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9497" w14:textId="20B16705" w:rsidR="00DD28A2" w:rsidRPr="00DD28A2" w:rsidRDefault="00DD28A2" w:rsidP="00DD28A2">
      <w:pPr>
        <w:pStyle w:val="SOP-Head"/>
        <w:pBdr>
          <w:top w:val="single" w:sz="4" w:space="1" w:color="auto"/>
          <w:left w:val="single" w:sz="4" w:space="4" w:color="auto"/>
          <w:bottom w:val="single" w:sz="4" w:space="1" w:color="auto"/>
          <w:right w:val="single" w:sz="4" w:space="4" w:color="auto"/>
        </w:pBdr>
        <w:rPr>
          <w:rFonts w:ascii="Times New Roman" w:hAnsi="Times New Roman"/>
          <w:lang w:val="pt-PT"/>
        </w:rPr>
      </w:pPr>
      <w:r w:rsidRPr="00DD28A2">
        <w:rPr>
          <w:rFonts w:ascii="Times New Roman" w:hAnsi="Times New Roman"/>
          <w:lang w:val="bg-BG"/>
        </w:rPr>
        <w:t xml:space="preserve">Il presente documento riporta le informazioni sul prodotto approvate relative a </w:t>
      </w:r>
      <w:r w:rsidRPr="00DD28A2">
        <w:rPr>
          <w:rFonts w:ascii="Times New Roman" w:hAnsi="Times New Roman"/>
          <w:lang w:val="pt-PT"/>
        </w:rPr>
        <w:t>Quadramet</w:t>
      </w:r>
      <w:r w:rsidRPr="00DD28A2">
        <w:rPr>
          <w:rFonts w:ascii="Times New Roman" w:hAnsi="Times New Roman"/>
          <w:lang w:val="bg-BG"/>
        </w:rPr>
        <w:t xml:space="preserve">, con evidenziate le modifiche che vi sono state apportate </w:t>
      </w:r>
      <w:r w:rsidRPr="00DD28A2">
        <w:rPr>
          <w:rFonts w:ascii="Times New Roman" w:hAnsi="Times New Roman"/>
          <w:lang w:val="pt-PT"/>
        </w:rPr>
        <w:t>rispetto</w:t>
      </w:r>
      <w:r w:rsidRPr="00DD28A2">
        <w:rPr>
          <w:rFonts w:ascii="Times New Roman" w:hAnsi="Times New Roman"/>
          <w:lang w:val="bg-BG"/>
        </w:rPr>
        <w:t xml:space="preserve"> alla procedura precedente (</w:t>
      </w:r>
      <w:r w:rsidRPr="00DD28A2">
        <w:rPr>
          <w:rFonts w:ascii="Times New Roman" w:hAnsi="Times New Roman"/>
          <w:lang w:val="pt-PT"/>
        </w:rPr>
        <w:t>EMEA/H/C/000150/IA/0019</w:t>
      </w:r>
      <w:r w:rsidRPr="00DD28A2">
        <w:rPr>
          <w:rFonts w:ascii="Times New Roman" w:hAnsi="Times New Roman"/>
          <w:lang w:val="bg-BG"/>
        </w:rPr>
        <w:t>).</w:t>
      </w:r>
    </w:p>
    <w:p w14:paraId="3269509A" w14:textId="77777777" w:rsidR="00DD28A2" w:rsidRPr="00DD28A2" w:rsidRDefault="00DD28A2" w:rsidP="00DD28A2">
      <w:pPr>
        <w:pStyle w:val="SOP-Head"/>
        <w:pBdr>
          <w:top w:val="single" w:sz="4" w:space="1" w:color="auto"/>
          <w:left w:val="single" w:sz="4" w:space="4" w:color="auto"/>
          <w:bottom w:val="single" w:sz="4" w:space="1" w:color="auto"/>
          <w:right w:val="single" w:sz="4" w:space="4" w:color="auto"/>
        </w:pBdr>
        <w:rPr>
          <w:rFonts w:ascii="Times New Roman" w:hAnsi="Times New Roman"/>
          <w:lang w:val="pt-PT"/>
        </w:rPr>
      </w:pPr>
    </w:p>
    <w:p w14:paraId="188FBC06" w14:textId="36FD5B3C" w:rsidR="00DD40A4" w:rsidRPr="00DD28A2" w:rsidRDefault="00DD28A2" w:rsidP="00DD28A2">
      <w:pPr>
        <w:pStyle w:val="SOP-Head"/>
        <w:pBdr>
          <w:top w:val="single" w:sz="4" w:space="1" w:color="auto"/>
          <w:left w:val="single" w:sz="4" w:space="4" w:color="auto"/>
          <w:bottom w:val="single" w:sz="4" w:space="1" w:color="auto"/>
          <w:right w:val="single" w:sz="4" w:space="4" w:color="auto"/>
        </w:pBdr>
        <w:rPr>
          <w:rFonts w:ascii="Times New Roman" w:hAnsi="Times New Roman"/>
          <w:lang w:val="pt-PT"/>
        </w:rPr>
      </w:pPr>
      <w:r w:rsidRPr="00DD28A2">
        <w:rPr>
          <w:rFonts w:ascii="Times New Roman" w:hAnsi="Times New Roman"/>
          <w:lang w:val="bg-BG"/>
        </w:rPr>
        <w:t xml:space="preserve">Per maggiori informazioni, consultare il sito web dell’Agenzia europea per i medicinali: </w:t>
      </w:r>
      <w:r>
        <w:fldChar w:fldCharType="begin"/>
      </w:r>
      <w:r w:rsidRPr="006B23CE">
        <w:rPr>
          <w:lang w:val="pt-PT"/>
          <w:rPrChange w:id="0" w:author="CIS bio" w:date="2025-10-10T11:00:00Z" w16du:dateUtc="2025-10-10T09:00:00Z">
            <w:rPr/>
          </w:rPrChange>
        </w:rPr>
        <w:instrText>HYPERLINK "https://www.ema.europa.eu/en/medicines/human/EPAR/quadramet"</w:instrText>
      </w:r>
      <w:r>
        <w:fldChar w:fldCharType="separate"/>
      </w:r>
      <w:r w:rsidRPr="00DD28A2">
        <w:rPr>
          <w:rStyle w:val="Lienhypertexte"/>
          <w:rFonts w:ascii="Times New Roman" w:hAnsi="Times New Roman"/>
          <w:lang w:val="bg-BG"/>
        </w:rPr>
        <w:t>https://www.ema.europa.eu/en/medicines/human/EPAR/</w:t>
      </w:r>
      <w:r w:rsidRPr="00DD28A2">
        <w:rPr>
          <w:rStyle w:val="Lienhypertexte"/>
          <w:rFonts w:ascii="Times New Roman" w:hAnsi="Times New Roman"/>
          <w:lang w:val="pt-PT"/>
        </w:rPr>
        <w:t>quadramet</w:t>
      </w:r>
      <w:r>
        <w:fldChar w:fldCharType="end"/>
      </w:r>
    </w:p>
    <w:p w14:paraId="5D2D01D4" w14:textId="77777777" w:rsidR="00DD40A4" w:rsidRPr="00EC0B66" w:rsidRDefault="00DD40A4"/>
    <w:p w14:paraId="22ABFF14" w14:textId="77777777" w:rsidR="00DD40A4" w:rsidRPr="00EC0B66" w:rsidRDefault="00DD40A4"/>
    <w:p w14:paraId="3B656CAC" w14:textId="77777777" w:rsidR="00DD40A4" w:rsidRPr="00EC0B66" w:rsidRDefault="00DD40A4"/>
    <w:p w14:paraId="3D06C41F" w14:textId="77777777" w:rsidR="00DD40A4" w:rsidRPr="00EC0B66" w:rsidRDefault="00DD40A4"/>
    <w:p w14:paraId="479EB799" w14:textId="77777777" w:rsidR="00DD40A4" w:rsidRPr="00EC0B66" w:rsidRDefault="00DD40A4"/>
    <w:p w14:paraId="2EF6365C" w14:textId="77777777" w:rsidR="00DD40A4" w:rsidRPr="00EC0B66" w:rsidRDefault="00DD40A4"/>
    <w:p w14:paraId="7FC733A4" w14:textId="77777777" w:rsidR="00DD40A4" w:rsidRPr="00EC0B66" w:rsidRDefault="00DD40A4"/>
    <w:p w14:paraId="181524E7" w14:textId="77777777" w:rsidR="00DD40A4" w:rsidRPr="00EC0B66" w:rsidRDefault="00DD40A4"/>
    <w:p w14:paraId="7E3561F2" w14:textId="77777777" w:rsidR="00DD40A4" w:rsidRPr="00EC0B66" w:rsidRDefault="00DD40A4"/>
    <w:p w14:paraId="60FB6B50" w14:textId="77777777" w:rsidR="00DD40A4" w:rsidRPr="00EC0B66" w:rsidRDefault="00DD40A4"/>
    <w:p w14:paraId="2850B335" w14:textId="77777777" w:rsidR="00DD40A4" w:rsidRPr="00EC0B66" w:rsidRDefault="00DD40A4"/>
    <w:p w14:paraId="3AF7B53F" w14:textId="77777777" w:rsidR="00DD40A4" w:rsidRPr="00EC0B66" w:rsidRDefault="00DD40A4"/>
    <w:p w14:paraId="4BF1062E" w14:textId="77777777" w:rsidR="00DD40A4" w:rsidRPr="00EC0B66" w:rsidRDefault="00DD40A4"/>
    <w:p w14:paraId="7886F9CF" w14:textId="77777777" w:rsidR="00DD40A4" w:rsidRPr="00EC0B66" w:rsidRDefault="00DD40A4"/>
    <w:p w14:paraId="6D2A7800" w14:textId="77777777" w:rsidR="00DD40A4" w:rsidRPr="00EC0B66" w:rsidRDefault="00DD40A4"/>
    <w:p w14:paraId="114A974E" w14:textId="77777777" w:rsidR="00DD40A4" w:rsidRPr="00EC0B66" w:rsidRDefault="00DD40A4">
      <w:pPr>
        <w:pStyle w:val="SOP-Head"/>
        <w:rPr>
          <w:rFonts w:ascii="Times New Roman" w:hAnsi="Times New Roman"/>
          <w:lang w:val="it-IT"/>
        </w:rPr>
      </w:pPr>
    </w:p>
    <w:p w14:paraId="759B5630" w14:textId="77777777" w:rsidR="00DD40A4" w:rsidRPr="00EC0B66" w:rsidRDefault="00DD40A4">
      <w:pPr>
        <w:pStyle w:val="Titre1"/>
        <w:rPr>
          <w:lang w:eastAsia="it-IT"/>
        </w:rPr>
      </w:pPr>
      <w:r w:rsidRPr="00EC0B66">
        <w:t>ALLEGATO</w:t>
      </w:r>
      <w:r w:rsidRPr="00EC0B66">
        <w:rPr>
          <w:lang w:eastAsia="it-IT"/>
        </w:rPr>
        <w:t xml:space="preserve"> I</w:t>
      </w:r>
    </w:p>
    <w:p w14:paraId="63465AE2" w14:textId="77777777" w:rsidR="00DD40A4" w:rsidRPr="00EC0B66" w:rsidRDefault="00DD40A4">
      <w:pPr>
        <w:rPr>
          <w:lang w:eastAsia="it-IT"/>
        </w:rPr>
      </w:pPr>
    </w:p>
    <w:p w14:paraId="1D197C3A" w14:textId="77777777" w:rsidR="00DD40A4" w:rsidRPr="00EC0B66" w:rsidRDefault="00DD40A4">
      <w:pPr>
        <w:pStyle w:val="Titre2"/>
      </w:pPr>
      <w:r w:rsidRPr="00EC0B66">
        <w:t>RIASSUNTO DELLE CARATTERISTICHE DEL PRODOTTO</w:t>
      </w:r>
    </w:p>
    <w:p w14:paraId="75BF74AA" w14:textId="77777777" w:rsidR="00DD40A4" w:rsidRPr="00EC0B66" w:rsidRDefault="00DD40A4">
      <w:pPr>
        <w:pStyle w:val="NormalGras"/>
      </w:pPr>
      <w:r w:rsidRPr="00EC0B66">
        <w:br w:type="page"/>
      </w:r>
      <w:r w:rsidRPr="00EC0B66">
        <w:lastRenderedPageBreak/>
        <w:t>1.</w:t>
      </w:r>
      <w:r w:rsidRPr="00EC0B66">
        <w:tab/>
        <w:t>DENOMINAZIONE DEL MEDICINALE</w:t>
      </w:r>
    </w:p>
    <w:p w14:paraId="4CEB956B" w14:textId="77777777" w:rsidR="00DD40A4" w:rsidRPr="00EC0B66" w:rsidRDefault="00DD40A4"/>
    <w:p w14:paraId="04D006DC" w14:textId="77777777" w:rsidR="00DD40A4" w:rsidRPr="00EC0B66" w:rsidRDefault="00A4083D">
      <w:r w:rsidRPr="00EC0B66">
        <w:t>Quadramet 1,</w:t>
      </w:r>
      <w:r w:rsidR="00634805" w:rsidRPr="00EC0B66">
        <w:t>3 GBq/</w:t>
      </w:r>
      <w:del w:id="1" w:author="CIS bio international " w:date="2024-04-18T10:11:00Z">
        <w:r w:rsidR="00634805" w:rsidRPr="00EC0B66" w:rsidDel="009165AB">
          <w:delText>m</w:delText>
        </w:r>
      </w:del>
      <w:ins w:id="2" w:author="CIS bio international " w:date="2024-04-18T10:11:00Z">
        <w:r w:rsidR="009165AB" w:rsidRPr="00EC0B66">
          <w:t>mL</w:t>
        </w:r>
      </w:ins>
      <w:del w:id="3" w:author="CIS bio international " w:date="2024-04-18T10:10:00Z">
        <w:r w:rsidR="009212B4" w:rsidRPr="00EC0B66" w:rsidDel="009165AB">
          <w:delText>l</w:delText>
        </w:r>
      </w:del>
      <w:r w:rsidR="00DD40A4" w:rsidRPr="00EC0B66">
        <w:t xml:space="preserve"> soluzione iniettabile.</w:t>
      </w:r>
    </w:p>
    <w:p w14:paraId="3BA3E95C" w14:textId="77777777" w:rsidR="00DD40A4" w:rsidRPr="00EC0B66" w:rsidRDefault="00DD40A4"/>
    <w:p w14:paraId="1A3C342F" w14:textId="77777777" w:rsidR="00DD40A4" w:rsidRPr="00EC0B66" w:rsidRDefault="00DD40A4"/>
    <w:p w14:paraId="12AAA6AD" w14:textId="77777777" w:rsidR="00DD40A4" w:rsidRPr="00EC0B66" w:rsidRDefault="00DD40A4">
      <w:pPr>
        <w:pStyle w:val="NormalGras"/>
      </w:pPr>
      <w:r w:rsidRPr="00EC0B66">
        <w:t>2.</w:t>
      </w:r>
      <w:r w:rsidRPr="00EC0B66">
        <w:tab/>
        <w:t>COMPOSIZIONE QUALITATIVA E QUANTITATIVA</w:t>
      </w:r>
    </w:p>
    <w:p w14:paraId="37C8E5C8" w14:textId="77777777" w:rsidR="00DD40A4" w:rsidRPr="00EC0B66" w:rsidRDefault="00DD40A4"/>
    <w:p w14:paraId="31240692" w14:textId="574B331A" w:rsidR="00DD40A4" w:rsidRPr="00EC0B66" w:rsidRDefault="00DD40A4">
      <w:r w:rsidRPr="00EC0B66">
        <w:t xml:space="preserve">Ciascun </w:t>
      </w:r>
      <w:del w:id="4" w:author="CIS bio international " w:date="2024-04-18T10:11:00Z">
        <w:r w:rsidRPr="00EC0B66" w:rsidDel="009165AB">
          <w:delText>m</w:delText>
        </w:r>
      </w:del>
      <w:ins w:id="5" w:author="CIS bio international " w:date="2024-04-18T10:11:00Z">
        <w:r w:rsidR="009165AB" w:rsidRPr="00EC0B66">
          <w:t>mL</w:t>
        </w:r>
      </w:ins>
      <w:del w:id="6" w:author="CIS bio international " w:date="2024-04-18T10:10:00Z">
        <w:r w:rsidRPr="00EC0B66" w:rsidDel="009165AB">
          <w:delText>l</w:delText>
        </w:r>
      </w:del>
      <w:r w:rsidRPr="00EC0B66">
        <w:t xml:space="preserve"> di soluzione contiene 1,3 GBq di </w:t>
      </w:r>
      <w:ins w:id="7" w:author="Tara Fauvel" w:date="2025-09-10T15:22:00Z">
        <w:r w:rsidR="00C806CD">
          <w:t>S</w:t>
        </w:r>
      </w:ins>
      <w:ins w:id="8" w:author="CIS bio international " w:date="2024-04-18T10:12:00Z">
        <w:del w:id="9" w:author="Tara Fauvel" w:date="2025-09-10T15:22:00Z">
          <w:r w:rsidR="009165AB" w:rsidRPr="00EC0B66" w:rsidDel="00C806CD">
            <w:delText>s</w:delText>
          </w:r>
        </w:del>
      </w:ins>
      <w:r w:rsidRPr="00EC0B66">
        <w:t xml:space="preserve">amario </w:t>
      </w:r>
      <w:r w:rsidR="00634805" w:rsidRPr="00EC0B66">
        <w:t>(</w:t>
      </w:r>
      <w:r w:rsidRPr="00EC0B66">
        <w:rPr>
          <w:vertAlign w:val="superscript"/>
        </w:rPr>
        <w:t>153</w:t>
      </w:r>
      <w:r w:rsidRPr="00EC0B66">
        <w:t>Sm</w:t>
      </w:r>
      <w:r w:rsidR="00634805" w:rsidRPr="00EC0B66">
        <w:t>)</w:t>
      </w:r>
      <w:r w:rsidRPr="00EC0B66">
        <w:t xml:space="preserve"> lexidronam pentasodico alla </w:t>
      </w:r>
      <w:commentRangeStart w:id="10"/>
      <w:commentRangeStart w:id="11"/>
      <w:r w:rsidRPr="00EC0B66">
        <w:t xml:space="preserve">data </w:t>
      </w:r>
      <w:ins w:id="12" w:author="AIFA_14" w:date="2025-10-07T20:26:00Z">
        <w:r w:rsidR="002A3F23">
          <w:t xml:space="preserve">e ora </w:t>
        </w:r>
      </w:ins>
      <w:r w:rsidRPr="00EC0B66">
        <w:t>di riferimento</w:t>
      </w:r>
      <w:commentRangeEnd w:id="10"/>
      <w:r w:rsidR="008B2D75">
        <w:rPr>
          <w:rStyle w:val="Marquedecommentaire"/>
        </w:rPr>
        <w:commentReference w:id="10"/>
      </w:r>
      <w:commentRangeEnd w:id="11"/>
      <w:r w:rsidR="00413C03">
        <w:rPr>
          <w:rStyle w:val="Marquedecommentaire"/>
        </w:rPr>
        <w:commentReference w:id="11"/>
      </w:r>
      <w:r w:rsidRPr="00EC0B66">
        <w:t xml:space="preserve"> (pari a 20 - </w:t>
      </w:r>
      <w:r w:rsidR="00634805" w:rsidRPr="00EC0B66">
        <w:t xml:space="preserve">80 </w:t>
      </w:r>
      <w:r w:rsidRPr="00EC0B66">
        <w:t>µg/</w:t>
      </w:r>
      <w:del w:id="13" w:author="CIS bio international " w:date="2024-04-18T10:11:00Z">
        <w:r w:rsidRPr="00EC0B66" w:rsidDel="009165AB">
          <w:delText>ml</w:delText>
        </w:r>
      </w:del>
      <w:ins w:id="14" w:author="CIS bio international " w:date="2024-04-18T10:11:00Z">
        <w:r w:rsidR="009165AB" w:rsidRPr="00EC0B66">
          <w:t>mL</w:t>
        </w:r>
      </w:ins>
      <w:r w:rsidRPr="00EC0B66">
        <w:t xml:space="preserve"> di samario per flacon</w:t>
      </w:r>
      <w:ins w:id="15" w:author="CIS bio" w:date="2025-10-09T15:36:00Z" w16du:dateUtc="2025-10-09T13:36:00Z">
        <w:r w:rsidR="009165CA">
          <w:t>cino</w:t>
        </w:r>
      </w:ins>
      <w:del w:id="16" w:author="CIS bio" w:date="2025-10-09T15:36:00Z" w16du:dateUtc="2025-10-09T13:36:00Z">
        <w:r w:rsidRPr="00EC0B66" w:rsidDel="009165CA">
          <w:delText>e</w:delText>
        </w:r>
      </w:del>
      <w:r w:rsidRPr="00EC0B66">
        <w:t>)</w:t>
      </w:r>
      <w:ins w:id="17" w:author="Tara Fauvel" w:date="2025-09-09T13:19:00Z">
        <w:r w:rsidR="00462923">
          <w:t>.</w:t>
        </w:r>
      </w:ins>
    </w:p>
    <w:p w14:paraId="4E1CCB81" w14:textId="77777777" w:rsidR="00DD40A4" w:rsidRPr="00EC0B66" w:rsidRDefault="00DD40A4"/>
    <w:p w14:paraId="41B8041B" w14:textId="447355A5" w:rsidR="00DD40A4" w:rsidRPr="00EC0B66" w:rsidRDefault="00DD40A4">
      <w:r w:rsidRPr="00EC0B66">
        <w:t xml:space="preserve">L'attività specifica del Samario è di circa </w:t>
      </w:r>
      <w:r w:rsidR="00634805" w:rsidRPr="00EC0B66">
        <w:t xml:space="preserve">16 </w:t>
      </w:r>
      <w:r w:rsidRPr="00EC0B66">
        <w:t>- 65 MBq/µg di Samario</w:t>
      </w:r>
      <w:ins w:id="18" w:author="Tara Fauvel" w:date="2025-09-10T08:51:00Z">
        <w:r w:rsidR="009E67E9">
          <w:t>.</w:t>
        </w:r>
      </w:ins>
    </w:p>
    <w:p w14:paraId="4B825D65" w14:textId="77777777" w:rsidR="00DD40A4" w:rsidRPr="00EC0B66" w:rsidRDefault="00DD40A4"/>
    <w:p w14:paraId="6345C082" w14:textId="6EACE7D4" w:rsidR="00DD40A4" w:rsidRPr="00EC0B66" w:rsidRDefault="00DD40A4">
      <w:r w:rsidRPr="00EC0B66">
        <w:t>Alla data di riferimento, ciascun flacon</w:t>
      </w:r>
      <w:ins w:id="19" w:author="CIS bio" w:date="2025-10-09T15:36:00Z" w16du:dateUtc="2025-10-09T13:36:00Z">
        <w:r w:rsidR="009165CA">
          <w:t>cino</w:t>
        </w:r>
      </w:ins>
      <w:del w:id="20" w:author="CIS bio" w:date="2025-10-09T15:36:00Z" w16du:dateUtc="2025-10-09T13:36:00Z">
        <w:r w:rsidRPr="00EC0B66" w:rsidDel="009165CA">
          <w:delText>e</w:delText>
        </w:r>
      </w:del>
      <w:r w:rsidRPr="00EC0B66">
        <w:t xml:space="preserve"> contiene da </w:t>
      </w:r>
      <w:smartTag w:uri="urn:schemas-microsoft-com:office:smarttags" w:element="metricconverter">
        <w:smartTagPr>
          <w:attr w:name="ProductID" w:val="2 a"/>
        </w:smartTagPr>
        <w:r w:rsidRPr="00EC0B66">
          <w:t>2 a</w:t>
        </w:r>
      </w:smartTag>
      <w:r w:rsidRPr="00EC0B66">
        <w:t xml:space="preserve"> 4 GBq di Samario.</w:t>
      </w:r>
    </w:p>
    <w:p w14:paraId="05F72CBF" w14:textId="77777777" w:rsidR="00DD40A4" w:rsidRPr="00EC0B66" w:rsidRDefault="00DD40A4"/>
    <w:p w14:paraId="767C55FA" w14:textId="72A7843B" w:rsidR="00DD40A4" w:rsidRPr="00EC0B66" w:rsidRDefault="00DD40A4">
      <w:r w:rsidRPr="00EC0B66">
        <w:t xml:space="preserve">Il Samario-153 emette sia delle particelle beta di energia media che un fotone gamma capace di dare un’immagine ed ha un’emivita </w:t>
      </w:r>
      <w:del w:id="21" w:author="Tara Fauvel" w:date="2025-09-05T16:33:00Z">
        <w:r w:rsidRPr="00EC0B66" w:rsidDel="00CF2CCC">
          <w:delText xml:space="preserve">fisica </w:delText>
        </w:r>
      </w:del>
      <w:ins w:id="22" w:author="Tara Fauvel" w:date="2025-09-05T16:33:00Z">
        <w:r w:rsidR="00CF2CCC">
          <w:t>radioattiva</w:t>
        </w:r>
        <w:r w:rsidR="00CF2CCC" w:rsidRPr="00EC0B66">
          <w:t xml:space="preserve"> </w:t>
        </w:r>
      </w:ins>
      <w:r w:rsidRPr="00EC0B66">
        <w:t>di 46,3 ore (1,93 giorni). Le emissioni della radiazione principale del samario-153 sono indicate nella Tabella 1.</w:t>
      </w:r>
    </w:p>
    <w:p w14:paraId="1AFB59AC" w14:textId="77777777" w:rsidR="00DD40A4" w:rsidRPr="00EC0B66" w:rsidRDefault="00DD40A4"/>
    <w:tbl>
      <w:tblPr>
        <w:tblW w:w="0" w:type="auto"/>
        <w:tblInd w:w="120" w:type="dxa"/>
        <w:tblLayout w:type="fixed"/>
        <w:tblCellMar>
          <w:left w:w="120" w:type="dxa"/>
          <w:right w:w="120" w:type="dxa"/>
        </w:tblCellMar>
        <w:tblLook w:val="0000" w:firstRow="0" w:lastRow="0" w:firstColumn="0" w:lastColumn="0" w:noHBand="0" w:noVBand="0"/>
      </w:tblPr>
      <w:tblGrid>
        <w:gridCol w:w="2738"/>
        <w:gridCol w:w="2880"/>
        <w:gridCol w:w="2880"/>
      </w:tblGrid>
      <w:tr w:rsidR="00DD40A4" w:rsidRPr="00EC0B66" w14:paraId="59B3110C" w14:textId="77777777">
        <w:trPr>
          <w:cantSplit/>
        </w:trPr>
        <w:tc>
          <w:tcPr>
            <w:tcW w:w="8498" w:type="dxa"/>
            <w:gridSpan w:val="3"/>
            <w:tcBorders>
              <w:top w:val="single" w:sz="6" w:space="0" w:color="auto"/>
            </w:tcBorders>
          </w:tcPr>
          <w:p w14:paraId="37ABED15" w14:textId="77777777" w:rsidR="00DD40A4" w:rsidRPr="00EC0B66" w:rsidRDefault="00DD40A4">
            <w:pPr>
              <w:spacing w:before="40" w:after="40"/>
              <w:rPr>
                <w:b/>
              </w:rPr>
            </w:pPr>
            <w:r w:rsidRPr="00EC0B66">
              <w:rPr>
                <w:b/>
              </w:rPr>
              <w:t>TABELLA 1: DATI SULL’EMISSIONE DELLA RADIAZIONE PRINCIPALE DEL SAMARIO-153</w:t>
            </w:r>
          </w:p>
        </w:tc>
      </w:tr>
      <w:tr w:rsidR="00DD40A4" w:rsidRPr="00EC0B66" w14:paraId="65304735" w14:textId="77777777">
        <w:trPr>
          <w:cantSplit/>
        </w:trPr>
        <w:tc>
          <w:tcPr>
            <w:tcW w:w="2738" w:type="dxa"/>
            <w:tcBorders>
              <w:top w:val="single" w:sz="6" w:space="0" w:color="auto"/>
            </w:tcBorders>
          </w:tcPr>
          <w:p w14:paraId="45A1F212" w14:textId="77777777" w:rsidR="00DD40A4" w:rsidRPr="00EC0B66" w:rsidRDefault="00DD40A4">
            <w:pPr>
              <w:spacing w:before="40" w:after="40"/>
            </w:pPr>
            <w:r w:rsidRPr="00EC0B66">
              <w:rPr>
                <w:u w:val="single"/>
              </w:rPr>
              <w:t>Radiazione</w:t>
            </w:r>
          </w:p>
        </w:tc>
        <w:tc>
          <w:tcPr>
            <w:tcW w:w="2880" w:type="dxa"/>
            <w:tcBorders>
              <w:top w:val="single" w:sz="6" w:space="0" w:color="auto"/>
            </w:tcBorders>
          </w:tcPr>
          <w:p w14:paraId="70D067EA" w14:textId="77777777" w:rsidR="00DD40A4" w:rsidRPr="00EC0B66" w:rsidRDefault="00DD40A4">
            <w:pPr>
              <w:spacing w:before="40" w:after="40"/>
            </w:pPr>
            <w:r w:rsidRPr="00EC0B66">
              <w:rPr>
                <w:u w:val="single"/>
              </w:rPr>
              <w:t>Energia(keV)*</w:t>
            </w:r>
          </w:p>
        </w:tc>
        <w:tc>
          <w:tcPr>
            <w:tcW w:w="2880" w:type="dxa"/>
            <w:tcBorders>
              <w:top w:val="single" w:sz="6" w:space="0" w:color="auto"/>
            </w:tcBorders>
          </w:tcPr>
          <w:p w14:paraId="062F71E0" w14:textId="77777777" w:rsidR="00DD40A4" w:rsidRPr="00EC0B66" w:rsidRDefault="00DD40A4">
            <w:pPr>
              <w:spacing w:before="40" w:after="40"/>
            </w:pPr>
            <w:r w:rsidRPr="00EC0B66">
              <w:rPr>
                <w:u w:val="single"/>
              </w:rPr>
              <w:t>Abbondanza</w:t>
            </w:r>
          </w:p>
        </w:tc>
      </w:tr>
      <w:tr w:rsidR="00DD40A4" w:rsidRPr="00EC0B66" w14:paraId="18BE6148" w14:textId="77777777">
        <w:trPr>
          <w:cantSplit/>
        </w:trPr>
        <w:tc>
          <w:tcPr>
            <w:tcW w:w="2738" w:type="dxa"/>
          </w:tcPr>
          <w:p w14:paraId="0828BC3C" w14:textId="77777777" w:rsidR="00DD40A4" w:rsidRPr="00EC0B66" w:rsidRDefault="00DD40A4">
            <w:pPr>
              <w:spacing w:before="40" w:after="40"/>
            </w:pPr>
            <w:r w:rsidRPr="00EC0B66">
              <w:t>Beta</w:t>
            </w:r>
          </w:p>
        </w:tc>
        <w:tc>
          <w:tcPr>
            <w:tcW w:w="2880" w:type="dxa"/>
          </w:tcPr>
          <w:p w14:paraId="1DCA0691" w14:textId="77777777" w:rsidR="00DD40A4" w:rsidRPr="00EC0B66" w:rsidRDefault="00DD40A4">
            <w:pPr>
              <w:spacing w:before="40" w:after="40"/>
            </w:pPr>
            <w:r w:rsidRPr="00EC0B66">
              <w:t>640</w:t>
            </w:r>
          </w:p>
        </w:tc>
        <w:tc>
          <w:tcPr>
            <w:tcW w:w="2880" w:type="dxa"/>
          </w:tcPr>
          <w:p w14:paraId="6A6AA810" w14:textId="77777777" w:rsidR="00DD40A4" w:rsidRPr="00EC0B66" w:rsidRDefault="00DD40A4">
            <w:pPr>
              <w:spacing w:before="40" w:after="40"/>
            </w:pPr>
            <w:r w:rsidRPr="00EC0B66">
              <w:t>30%</w:t>
            </w:r>
          </w:p>
        </w:tc>
      </w:tr>
      <w:tr w:rsidR="00DD40A4" w:rsidRPr="00EC0B66" w14:paraId="2DC0B73C" w14:textId="77777777">
        <w:trPr>
          <w:cantSplit/>
        </w:trPr>
        <w:tc>
          <w:tcPr>
            <w:tcW w:w="2738" w:type="dxa"/>
          </w:tcPr>
          <w:p w14:paraId="5AA6B71C" w14:textId="77777777" w:rsidR="00DD40A4" w:rsidRPr="00EC0B66" w:rsidRDefault="00DD40A4">
            <w:pPr>
              <w:spacing w:before="40" w:after="40"/>
            </w:pPr>
            <w:r w:rsidRPr="00EC0B66">
              <w:t>Beta</w:t>
            </w:r>
          </w:p>
        </w:tc>
        <w:tc>
          <w:tcPr>
            <w:tcW w:w="2880" w:type="dxa"/>
          </w:tcPr>
          <w:p w14:paraId="48CB909A" w14:textId="77777777" w:rsidR="00DD40A4" w:rsidRPr="00EC0B66" w:rsidRDefault="00DD40A4">
            <w:pPr>
              <w:spacing w:before="40" w:after="40"/>
            </w:pPr>
            <w:r w:rsidRPr="00EC0B66">
              <w:t>710</w:t>
            </w:r>
          </w:p>
        </w:tc>
        <w:tc>
          <w:tcPr>
            <w:tcW w:w="2880" w:type="dxa"/>
          </w:tcPr>
          <w:p w14:paraId="44773F35" w14:textId="77777777" w:rsidR="00DD40A4" w:rsidRPr="00EC0B66" w:rsidRDefault="00DD40A4">
            <w:pPr>
              <w:spacing w:before="40" w:after="40"/>
            </w:pPr>
            <w:r w:rsidRPr="00EC0B66">
              <w:t>50%</w:t>
            </w:r>
          </w:p>
        </w:tc>
      </w:tr>
      <w:tr w:rsidR="00DD40A4" w:rsidRPr="00EC0B66" w14:paraId="3854BB76" w14:textId="77777777">
        <w:trPr>
          <w:cantSplit/>
        </w:trPr>
        <w:tc>
          <w:tcPr>
            <w:tcW w:w="2738" w:type="dxa"/>
          </w:tcPr>
          <w:p w14:paraId="5542509D" w14:textId="77777777" w:rsidR="00DD40A4" w:rsidRPr="00EC0B66" w:rsidRDefault="00DD40A4">
            <w:pPr>
              <w:spacing w:before="40" w:after="40"/>
            </w:pPr>
            <w:r w:rsidRPr="00EC0B66">
              <w:t>Beta</w:t>
            </w:r>
          </w:p>
        </w:tc>
        <w:tc>
          <w:tcPr>
            <w:tcW w:w="2880" w:type="dxa"/>
          </w:tcPr>
          <w:p w14:paraId="6C1B6C60" w14:textId="77777777" w:rsidR="00DD40A4" w:rsidRPr="00EC0B66" w:rsidRDefault="00DD40A4">
            <w:pPr>
              <w:spacing w:before="40" w:after="40"/>
            </w:pPr>
            <w:r w:rsidRPr="00EC0B66">
              <w:t>810</w:t>
            </w:r>
          </w:p>
        </w:tc>
        <w:tc>
          <w:tcPr>
            <w:tcW w:w="2880" w:type="dxa"/>
          </w:tcPr>
          <w:p w14:paraId="73199ACE" w14:textId="77777777" w:rsidR="00DD40A4" w:rsidRPr="00EC0B66" w:rsidRDefault="00DD40A4">
            <w:pPr>
              <w:spacing w:before="40" w:after="40"/>
            </w:pPr>
            <w:r w:rsidRPr="00EC0B66">
              <w:t>20%</w:t>
            </w:r>
          </w:p>
        </w:tc>
      </w:tr>
      <w:tr w:rsidR="00DD40A4" w:rsidRPr="00EC0B66" w14:paraId="624803CB" w14:textId="77777777">
        <w:trPr>
          <w:cantSplit/>
        </w:trPr>
        <w:tc>
          <w:tcPr>
            <w:tcW w:w="2738" w:type="dxa"/>
          </w:tcPr>
          <w:p w14:paraId="25A863A1" w14:textId="77777777" w:rsidR="00DD40A4" w:rsidRPr="00EC0B66" w:rsidRDefault="00DD40A4">
            <w:pPr>
              <w:spacing w:before="40" w:after="40"/>
            </w:pPr>
            <w:r w:rsidRPr="00EC0B66">
              <w:t>Gamma</w:t>
            </w:r>
          </w:p>
        </w:tc>
        <w:tc>
          <w:tcPr>
            <w:tcW w:w="2880" w:type="dxa"/>
          </w:tcPr>
          <w:p w14:paraId="4802CF16" w14:textId="77777777" w:rsidR="00DD40A4" w:rsidRPr="00EC0B66" w:rsidRDefault="00DD40A4">
            <w:pPr>
              <w:spacing w:before="40" w:after="40"/>
            </w:pPr>
            <w:r w:rsidRPr="00EC0B66">
              <w:t>103</w:t>
            </w:r>
          </w:p>
        </w:tc>
        <w:tc>
          <w:tcPr>
            <w:tcW w:w="2880" w:type="dxa"/>
          </w:tcPr>
          <w:p w14:paraId="2ECF504A" w14:textId="77777777" w:rsidR="00DD40A4" w:rsidRPr="00EC0B66" w:rsidRDefault="00DD40A4">
            <w:pPr>
              <w:spacing w:before="40" w:after="40"/>
            </w:pPr>
            <w:r w:rsidRPr="00EC0B66">
              <w:t>29%</w:t>
            </w:r>
          </w:p>
        </w:tc>
      </w:tr>
      <w:tr w:rsidR="00DD40A4" w:rsidRPr="00EC0B66" w14:paraId="7933A8A4" w14:textId="77777777">
        <w:trPr>
          <w:cantSplit/>
        </w:trPr>
        <w:tc>
          <w:tcPr>
            <w:tcW w:w="8498" w:type="dxa"/>
            <w:gridSpan w:val="3"/>
            <w:tcBorders>
              <w:top w:val="single" w:sz="6" w:space="0" w:color="auto"/>
            </w:tcBorders>
          </w:tcPr>
          <w:p w14:paraId="7FC66593" w14:textId="77777777" w:rsidR="00DD40A4" w:rsidRPr="00EC0B66" w:rsidRDefault="00DD40A4">
            <w:pPr>
              <w:spacing w:before="40" w:after="40"/>
              <w:ind w:left="589" w:hanging="589"/>
            </w:pPr>
            <w:r w:rsidRPr="00EC0B66">
              <w:t>*</w:t>
            </w:r>
            <w:r w:rsidRPr="00EC0B66">
              <w:tab/>
              <w:t>Per le emissioni beta sono indicate le energie massime, l’energia media della particelle beta è di 233 keV.</w:t>
            </w:r>
          </w:p>
        </w:tc>
      </w:tr>
    </w:tbl>
    <w:p w14:paraId="4DD99FAD" w14:textId="77777777" w:rsidR="00DD40A4" w:rsidRPr="00EC0B66" w:rsidRDefault="00DD40A4">
      <w:pPr>
        <w:suppressAutoHyphens/>
        <w:rPr>
          <w:noProof/>
        </w:rPr>
      </w:pPr>
    </w:p>
    <w:p w14:paraId="30CF92AE" w14:textId="77777777" w:rsidR="00634805" w:rsidRPr="00EC0B66" w:rsidRDefault="00634805">
      <w:pPr>
        <w:suppressAutoHyphens/>
        <w:rPr>
          <w:noProof/>
        </w:rPr>
      </w:pPr>
      <w:r w:rsidRPr="00EC0B66">
        <w:rPr>
          <w:noProof/>
        </w:rPr>
        <w:t>Eccipient</w:t>
      </w:r>
      <w:r w:rsidR="009212B4" w:rsidRPr="00EC0B66">
        <w:rPr>
          <w:noProof/>
        </w:rPr>
        <w:t>e</w:t>
      </w:r>
      <w:r w:rsidRPr="00EC0B66">
        <w:rPr>
          <w:noProof/>
        </w:rPr>
        <w:t xml:space="preserve"> con effetti noti: sodio 8,1 mg/</w:t>
      </w:r>
      <w:del w:id="23" w:author="CIS bio international " w:date="2024-04-18T10:11:00Z">
        <w:r w:rsidRPr="00EC0B66" w:rsidDel="009165AB">
          <w:rPr>
            <w:noProof/>
          </w:rPr>
          <w:delText>m</w:delText>
        </w:r>
        <w:r w:rsidR="009212B4" w:rsidRPr="00EC0B66" w:rsidDel="009165AB">
          <w:rPr>
            <w:noProof/>
          </w:rPr>
          <w:delText>l</w:delText>
        </w:r>
      </w:del>
      <w:ins w:id="24" w:author="CIS bio international " w:date="2024-04-18T10:11:00Z">
        <w:r w:rsidR="009165AB" w:rsidRPr="00EC0B66">
          <w:rPr>
            <w:noProof/>
          </w:rPr>
          <w:t>mL</w:t>
        </w:r>
      </w:ins>
    </w:p>
    <w:p w14:paraId="263AE718" w14:textId="77777777" w:rsidR="00634805" w:rsidRPr="00EC0B66" w:rsidRDefault="00634805">
      <w:pPr>
        <w:suppressAutoHyphens/>
        <w:rPr>
          <w:noProof/>
        </w:rPr>
      </w:pPr>
    </w:p>
    <w:p w14:paraId="3CC03AF1" w14:textId="77777777" w:rsidR="00DD40A4" w:rsidRPr="00EC0B66" w:rsidRDefault="00DD40A4">
      <w:pPr>
        <w:suppressAutoHyphens/>
        <w:rPr>
          <w:noProof/>
        </w:rPr>
      </w:pPr>
      <w:r w:rsidRPr="00EC0B66">
        <w:rPr>
          <w:noProof/>
        </w:rPr>
        <w:t>Per l’elenco completo degli eccipienti, vedere paragrafo 6.1.</w:t>
      </w:r>
    </w:p>
    <w:p w14:paraId="35A2045F" w14:textId="77777777" w:rsidR="00DD40A4" w:rsidRPr="00EC0B66" w:rsidRDefault="00DD40A4">
      <w:pPr>
        <w:jc w:val="both"/>
      </w:pPr>
    </w:p>
    <w:p w14:paraId="238E7BAB" w14:textId="77777777" w:rsidR="00DD40A4" w:rsidRPr="00EC0B66" w:rsidRDefault="00DD40A4">
      <w:pPr>
        <w:jc w:val="both"/>
      </w:pPr>
    </w:p>
    <w:p w14:paraId="2C2B09B7" w14:textId="77777777" w:rsidR="00DD40A4" w:rsidRPr="00EC0B66" w:rsidRDefault="00DD40A4">
      <w:pPr>
        <w:pStyle w:val="NormalGras"/>
      </w:pPr>
      <w:r w:rsidRPr="00EC0B66">
        <w:t>3.</w:t>
      </w:r>
      <w:r w:rsidRPr="00EC0B66">
        <w:tab/>
        <w:t>FORMA FARMACEUTICA</w:t>
      </w:r>
    </w:p>
    <w:p w14:paraId="0A208CF9" w14:textId="77777777" w:rsidR="00DD40A4" w:rsidRPr="00EC0B66" w:rsidRDefault="00DD40A4"/>
    <w:p w14:paraId="1DCCD79E" w14:textId="77777777" w:rsidR="00DD40A4" w:rsidRPr="00EC0B66" w:rsidRDefault="00DD40A4">
      <w:r w:rsidRPr="00EC0B66">
        <w:t>Soluzione per iniezioni.</w:t>
      </w:r>
    </w:p>
    <w:p w14:paraId="567893DA" w14:textId="77777777" w:rsidR="00DD40A4" w:rsidRPr="00EC0B66" w:rsidRDefault="00DD40A4"/>
    <w:p w14:paraId="6ACCE8A9" w14:textId="77777777" w:rsidR="00DD40A4" w:rsidRPr="00EC0B66" w:rsidRDefault="00DD40A4">
      <w:r w:rsidRPr="00EC0B66">
        <w:t>Soluzione limpida, da incolore a color ambra chiara, con un pH compreso fra 7,0 e 8,5.</w:t>
      </w:r>
    </w:p>
    <w:p w14:paraId="52068CC3" w14:textId="77777777" w:rsidR="00DD40A4" w:rsidRPr="00EC0B66" w:rsidRDefault="00DD40A4"/>
    <w:p w14:paraId="6052E7EF" w14:textId="77777777" w:rsidR="00DD40A4" w:rsidRPr="00EC0B66" w:rsidRDefault="00DD40A4"/>
    <w:p w14:paraId="6798A685" w14:textId="77777777" w:rsidR="00DD40A4" w:rsidRPr="00EC0B66" w:rsidRDefault="00DD40A4" w:rsidP="00D95E26">
      <w:pPr>
        <w:pStyle w:val="NormalGras"/>
        <w:pageBreakBefore/>
      </w:pPr>
      <w:r w:rsidRPr="00EC0B66">
        <w:lastRenderedPageBreak/>
        <w:t>4.</w:t>
      </w:r>
      <w:r w:rsidRPr="00EC0B66">
        <w:tab/>
        <w:t>INFORMAZIONI CLINICHE</w:t>
      </w:r>
    </w:p>
    <w:p w14:paraId="66392F54" w14:textId="77777777" w:rsidR="00DD40A4" w:rsidRPr="00EC0B66" w:rsidRDefault="00DD40A4"/>
    <w:p w14:paraId="3AD9A2C0" w14:textId="77777777" w:rsidR="00DD40A4" w:rsidRPr="00EC0B66" w:rsidRDefault="00DD40A4">
      <w:pPr>
        <w:pStyle w:val="NormalGras"/>
      </w:pPr>
      <w:r w:rsidRPr="00EC0B66">
        <w:t>4.1</w:t>
      </w:r>
      <w:r w:rsidRPr="00EC0B66">
        <w:tab/>
        <w:t>Indicazioni terapeutiche</w:t>
      </w:r>
    </w:p>
    <w:p w14:paraId="4A45758B" w14:textId="77777777" w:rsidR="00DD40A4" w:rsidRPr="00EC0B66" w:rsidRDefault="00DD40A4"/>
    <w:p w14:paraId="65BB2E82" w14:textId="77777777" w:rsidR="00DD40A4" w:rsidRPr="00EC0B66" w:rsidRDefault="00634805">
      <w:r w:rsidRPr="00EC0B66">
        <w:t xml:space="preserve">Quadramet </w:t>
      </w:r>
      <w:r w:rsidR="00DD40A4" w:rsidRPr="00EC0B66">
        <w:t>è indicato per l’attenuazione del dolore osseo nei pazienti con metastasi scheletriche osteoblastiche multiple dolorose che captano, alla scintigrafia ossea, i bi</w:t>
      </w:r>
      <w:ins w:id="25" w:author="CIS bio international" w:date="2024-08-01T16:12:00Z">
        <w:r w:rsidR="00ED0F36" w:rsidRPr="00EC0B66">
          <w:t>s</w:t>
        </w:r>
      </w:ins>
      <w:r w:rsidR="00DD40A4" w:rsidRPr="00EC0B66">
        <w:t xml:space="preserve">fosfonati marcati con tecnezio </w:t>
      </w:r>
      <w:r w:rsidRPr="00EC0B66">
        <w:t>(</w:t>
      </w:r>
      <w:r w:rsidR="00DD40A4" w:rsidRPr="00EC0B66">
        <w:rPr>
          <w:vertAlign w:val="superscript"/>
        </w:rPr>
        <w:t>99m</w:t>
      </w:r>
      <w:r w:rsidR="00DD40A4" w:rsidRPr="00EC0B66">
        <w:t>Tc</w:t>
      </w:r>
      <w:r w:rsidRPr="00EC0B66">
        <w:t>)</w:t>
      </w:r>
      <w:r w:rsidR="00DD40A4" w:rsidRPr="00EC0B66">
        <w:t>.</w:t>
      </w:r>
    </w:p>
    <w:p w14:paraId="58F42956" w14:textId="77777777" w:rsidR="00DD40A4" w:rsidRPr="00EC0B66" w:rsidRDefault="00DD40A4"/>
    <w:p w14:paraId="29E2A89A" w14:textId="77777777" w:rsidR="00DD40A4" w:rsidRPr="00EC0B66" w:rsidRDefault="00DD40A4">
      <w:r w:rsidRPr="00EC0B66">
        <w:t>La presenza di metastasi osteoblastiche che captano, alla scintigrafia ossea, i bi</w:t>
      </w:r>
      <w:ins w:id="26" w:author="CIS bio international" w:date="2024-08-01T16:12:00Z">
        <w:r w:rsidR="00ED0F36" w:rsidRPr="00EC0B66">
          <w:t>s</w:t>
        </w:r>
      </w:ins>
      <w:r w:rsidRPr="00EC0B66">
        <w:t xml:space="preserve">fosfonati marcati con tecnezio </w:t>
      </w:r>
      <w:r w:rsidR="00634805" w:rsidRPr="00EC0B66">
        <w:t>(</w:t>
      </w:r>
      <w:r w:rsidRPr="00EC0B66">
        <w:rPr>
          <w:vertAlign w:val="superscript"/>
        </w:rPr>
        <w:t>99m</w:t>
      </w:r>
      <w:r w:rsidRPr="00EC0B66">
        <w:t>Tc</w:t>
      </w:r>
      <w:r w:rsidR="00634805" w:rsidRPr="00EC0B66">
        <w:t>)</w:t>
      </w:r>
      <w:r w:rsidRPr="00EC0B66">
        <w:t xml:space="preserve"> dovrà essere confermata prima dell’inizio della terapia.</w:t>
      </w:r>
    </w:p>
    <w:p w14:paraId="776AE60C" w14:textId="77777777" w:rsidR="00DD40A4" w:rsidRPr="00EC0B66" w:rsidRDefault="00DD40A4"/>
    <w:p w14:paraId="5B084CD9" w14:textId="77777777" w:rsidR="00DD40A4" w:rsidRPr="00EC0B66" w:rsidRDefault="00DD40A4" w:rsidP="009212B4">
      <w:pPr>
        <w:pStyle w:val="NormalGras"/>
        <w:keepNext/>
        <w:keepLines/>
      </w:pPr>
      <w:r w:rsidRPr="00EC0B66">
        <w:t>4.2</w:t>
      </w:r>
      <w:r w:rsidRPr="00EC0B66">
        <w:tab/>
        <w:t>Posologia e modo di somministrazione</w:t>
      </w:r>
    </w:p>
    <w:p w14:paraId="68790FA6" w14:textId="77777777" w:rsidR="00DD40A4" w:rsidRPr="00EC0B66" w:rsidRDefault="00DD40A4" w:rsidP="009212B4">
      <w:pPr>
        <w:keepNext/>
        <w:keepLines/>
      </w:pPr>
    </w:p>
    <w:p w14:paraId="075A45F3" w14:textId="77777777" w:rsidR="00DD40A4" w:rsidRPr="00EC0B66" w:rsidRDefault="00634805" w:rsidP="009212B4">
      <w:pPr>
        <w:keepNext/>
        <w:keepLines/>
      </w:pPr>
      <w:r w:rsidRPr="00EC0B66">
        <w:t xml:space="preserve">Quadramet </w:t>
      </w:r>
      <w:r w:rsidR="00DD40A4" w:rsidRPr="00EC0B66">
        <w:t>deve essere somministrato soltanto da parte di medici esperti nell’uso di radiofarmaci e dopo una completa valutazione oncologica del paziente da parte di un medico qualificato.</w:t>
      </w:r>
    </w:p>
    <w:p w14:paraId="2D3A2B4F" w14:textId="77777777" w:rsidR="00DD40A4" w:rsidRPr="00EC0B66" w:rsidRDefault="00DD40A4"/>
    <w:p w14:paraId="2B9C39BC" w14:textId="77777777" w:rsidR="00634805" w:rsidRPr="00C806CD" w:rsidRDefault="00634805">
      <w:pPr>
        <w:rPr>
          <w:u w:val="single"/>
          <w:rPrChange w:id="27" w:author="Tara Fauvel" w:date="2025-09-10T15:23:00Z">
            <w:rPr/>
          </w:rPrChange>
        </w:rPr>
      </w:pPr>
      <w:r w:rsidRPr="00C806CD">
        <w:rPr>
          <w:u w:val="single"/>
          <w:rPrChange w:id="28" w:author="Tara Fauvel" w:date="2025-09-10T15:23:00Z">
            <w:rPr/>
          </w:rPrChange>
        </w:rPr>
        <w:t>Posologia</w:t>
      </w:r>
    </w:p>
    <w:p w14:paraId="235FB871" w14:textId="13C271AB" w:rsidR="00634805" w:rsidRPr="00EC0B66" w:rsidRDefault="00DD40A4">
      <w:del w:id="29" w:author="CIS bio international " w:date="2024-04-18T10:13:00Z">
        <w:r w:rsidRPr="00EC0B66" w:rsidDel="009165AB">
          <w:delText xml:space="preserve">La dose consigliata </w:delText>
        </w:r>
      </w:del>
      <w:ins w:id="30" w:author="CIS bio international " w:date="2024-04-18T10:13:00Z">
        <w:r w:rsidR="009165AB" w:rsidRPr="00EC0B66">
          <w:rPr>
            <w:lang w:bidi="it-IT"/>
          </w:rPr>
          <w:t xml:space="preserve">L’attività raccomandata </w:t>
        </w:r>
      </w:ins>
      <w:r w:rsidRPr="00EC0B66">
        <w:t>di Q</w:t>
      </w:r>
      <w:r w:rsidR="0021707C" w:rsidRPr="00EC0B66">
        <w:t>uadramet</w:t>
      </w:r>
      <w:r w:rsidRPr="00EC0B66">
        <w:t xml:space="preserve"> è di 37 MBq per kg di peso corporeo</w:t>
      </w:r>
      <w:ins w:id="31" w:author="Tara Fauvel" w:date="2025-09-10T15:22:00Z">
        <w:r w:rsidR="00C806CD">
          <w:t>.</w:t>
        </w:r>
      </w:ins>
    </w:p>
    <w:p w14:paraId="2A33840B" w14:textId="77777777" w:rsidR="009165AB" w:rsidRPr="00EC0B66" w:rsidRDefault="009165AB">
      <w:pPr>
        <w:rPr>
          <w:ins w:id="32" w:author="CIS bio international " w:date="2024-04-18T10:14:00Z"/>
        </w:rPr>
      </w:pPr>
    </w:p>
    <w:p w14:paraId="155D6E4B" w14:textId="77777777" w:rsidR="00634805" w:rsidRPr="00EC0B66" w:rsidRDefault="009165AB">
      <w:pPr>
        <w:rPr>
          <w:ins w:id="33" w:author="CIS bio international " w:date="2024-04-18T10:14:00Z"/>
          <w:i/>
          <w:iCs/>
        </w:rPr>
      </w:pPr>
      <w:ins w:id="34" w:author="CIS bio international " w:date="2024-04-18T10:14:00Z">
        <w:r w:rsidRPr="00EC0B66">
          <w:rPr>
            <w:i/>
            <w:iCs/>
          </w:rPr>
          <w:t>Pazienti con compromissione renale</w:t>
        </w:r>
      </w:ins>
    </w:p>
    <w:p w14:paraId="3C5CF3FC" w14:textId="77777777" w:rsidR="009165AB" w:rsidRPr="00EC0B66" w:rsidRDefault="009165AB">
      <w:pPr>
        <w:rPr>
          <w:ins w:id="35" w:author="CIS bio international " w:date="2024-04-18T10:16:00Z"/>
        </w:rPr>
      </w:pPr>
      <w:ins w:id="36" w:author="CIS bio international " w:date="2024-04-18T10:16:00Z">
        <w:r w:rsidRPr="00EC0B66">
          <w:t>È necessaria un’attenta valutazione dell</w:t>
        </w:r>
        <w:del w:id="37" w:author="REG" w:date="2024-07-02T14:31:00Z">
          <w:r w:rsidRPr="00EC0B66" w:rsidDel="00574911">
            <w:delText>’</w:delText>
          </w:r>
        </w:del>
        <w:del w:id="38" w:author="AIFA_14" w:date="2025-10-07T20:27:00Z">
          <w:r w:rsidRPr="00EC0B66" w:rsidDel="002A3F23">
            <w:delText xml:space="preserve"> </w:delText>
          </w:r>
        </w:del>
        <w:r w:rsidRPr="00EC0B66">
          <w:t>attività da somministrare poiché in questi pazienti è possibile un’aumentata esposizione alle radiazioni.</w:t>
        </w:r>
      </w:ins>
    </w:p>
    <w:p w14:paraId="5508E1FD" w14:textId="77777777" w:rsidR="009165AB" w:rsidRPr="00EC0B66" w:rsidRDefault="009165AB">
      <w:pPr>
        <w:rPr>
          <w:i/>
          <w:iCs/>
          <w:rPrChange w:id="39" w:author="CIS bio international " w:date="2024-04-18T17:01:00Z">
            <w:rPr/>
          </w:rPrChange>
        </w:rPr>
      </w:pPr>
    </w:p>
    <w:p w14:paraId="50D27FC6" w14:textId="77777777" w:rsidR="00634805" w:rsidRPr="00EC0B66" w:rsidRDefault="00634805">
      <w:pPr>
        <w:rPr>
          <w:i/>
          <w:iCs/>
          <w:rPrChange w:id="40" w:author="CIS bio international " w:date="2024-04-18T17:01:00Z">
            <w:rPr/>
          </w:rPrChange>
        </w:rPr>
      </w:pPr>
      <w:r w:rsidRPr="00EC0B66">
        <w:rPr>
          <w:i/>
          <w:iCs/>
          <w:rPrChange w:id="41" w:author="CIS bio international " w:date="2024-04-18T17:01:00Z">
            <w:rPr/>
          </w:rPrChange>
        </w:rPr>
        <w:t>Popolazione pediatrica</w:t>
      </w:r>
    </w:p>
    <w:p w14:paraId="367CB91B" w14:textId="77777777" w:rsidR="00634805" w:rsidRPr="00EC0B66" w:rsidRDefault="00634805">
      <w:r w:rsidRPr="00EC0B66">
        <w:t>L’uso di Quadramet non è raccomandato nei bambini</w:t>
      </w:r>
      <w:ins w:id="42" w:author="CIS bio international" w:date="2024-05-22T11:21:00Z">
        <w:r w:rsidR="00672E00" w:rsidRPr="00EC0B66">
          <w:t xml:space="preserve"> e negli adolescenti </w:t>
        </w:r>
      </w:ins>
      <w:del w:id="43" w:author="REG" w:date="2024-06-20T08:44:00Z">
        <w:r w:rsidRPr="00EC0B66" w:rsidDel="002D3EBB">
          <w:delText xml:space="preserve"> </w:delText>
        </w:r>
      </w:del>
      <w:r w:rsidRPr="00EC0B66">
        <w:t>al di sotto di 18 anni a causa della mancanza di dati sulla sicurezza e efficacia.</w:t>
      </w:r>
    </w:p>
    <w:p w14:paraId="69D6030B" w14:textId="77777777" w:rsidR="00634805" w:rsidRPr="00EC0B66" w:rsidRDefault="00634805"/>
    <w:p w14:paraId="523FACB7" w14:textId="77777777" w:rsidR="00634805" w:rsidRPr="00EC0B66" w:rsidRDefault="00634805">
      <w:pPr>
        <w:rPr>
          <w:ins w:id="44" w:author="CIS bio international " w:date="2024-04-18T10:24:00Z"/>
          <w:u w:val="single"/>
          <w:rPrChange w:id="45" w:author="CIS bio international " w:date="2024-04-18T17:01:00Z">
            <w:rPr>
              <w:ins w:id="46" w:author="CIS bio international " w:date="2024-04-18T10:24:00Z"/>
            </w:rPr>
          </w:rPrChange>
        </w:rPr>
      </w:pPr>
      <w:r w:rsidRPr="00EC0B66">
        <w:rPr>
          <w:u w:val="single"/>
          <w:rPrChange w:id="47" w:author="CIS bio international " w:date="2024-04-18T17:01:00Z">
            <w:rPr/>
          </w:rPrChange>
        </w:rPr>
        <w:t>Modo di somministrazione</w:t>
      </w:r>
    </w:p>
    <w:p w14:paraId="6FD1BBA6" w14:textId="7556EBE9" w:rsidR="005D364B" w:rsidRPr="00EC0B66" w:rsidRDefault="00CF2CCC">
      <w:pPr>
        <w:rPr>
          <w:lang w:bidi="it-IT"/>
        </w:rPr>
      </w:pPr>
      <w:ins w:id="48" w:author="Tara Fauvel" w:date="2025-09-05T16:36:00Z">
        <w:r>
          <w:rPr>
            <w:lang w:bidi="it-IT"/>
          </w:rPr>
          <w:t>Solo p</w:t>
        </w:r>
      </w:ins>
      <w:ins w:id="49" w:author="CIS bio international " w:date="2024-04-18T10:24:00Z">
        <w:r w:rsidR="005D364B" w:rsidRPr="00EC0B66">
          <w:rPr>
            <w:lang w:bidi="it-IT"/>
          </w:rPr>
          <w:t>er uso singolo.</w:t>
        </w:r>
      </w:ins>
    </w:p>
    <w:p w14:paraId="5C18C0F8" w14:textId="77777777" w:rsidR="00DD40A4" w:rsidRPr="00EC0B66" w:rsidRDefault="00DD40A4">
      <w:del w:id="50" w:author="CIS bio international " w:date="2024-04-18T10:24:00Z">
        <w:r w:rsidRPr="00EC0B66" w:rsidDel="005D364B">
          <w:delText xml:space="preserve"> </w:delText>
        </w:r>
      </w:del>
      <w:r w:rsidR="00634805" w:rsidRPr="00EC0B66">
        <w:t xml:space="preserve">Quadramet </w:t>
      </w:r>
      <w:r w:rsidRPr="00EC0B66">
        <w:t xml:space="preserve">deve essere </w:t>
      </w:r>
      <w:r w:rsidR="00A4083D" w:rsidRPr="00EC0B66">
        <w:t xml:space="preserve">somministrato </w:t>
      </w:r>
      <w:r w:rsidRPr="00EC0B66">
        <w:t xml:space="preserve">mediante un’iniezione endovenosa lenta, in un catetere endovenoso, della durata di un minuto. </w:t>
      </w:r>
      <w:r w:rsidR="00634805" w:rsidRPr="00EC0B66">
        <w:t>Quadramet</w:t>
      </w:r>
      <w:r w:rsidR="00A4083D" w:rsidRPr="00EC0B66">
        <w:t xml:space="preserve"> </w:t>
      </w:r>
      <w:r w:rsidRPr="00EC0B66">
        <w:t>non deve essere diluito prima dell’uso.</w:t>
      </w:r>
    </w:p>
    <w:p w14:paraId="3CAFD910" w14:textId="77777777" w:rsidR="00DD40A4" w:rsidRPr="00EC0B66" w:rsidRDefault="00DD40A4"/>
    <w:p w14:paraId="41271507" w14:textId="77777777" w:rsidR="00DD40A4" w:rsidRPr="00EC0B66" w:rsidRDefault="00DD40A4">
      <w:r w:rsidRPr="00EC0B66">
        <w:t xml:space="preserve">I pazienti che rispondono favorevolmente a </w:t>
      </w:r>
      <w:r w:rsidR="00634805" w:rsidRPr="00EC0B66">
        <w:t xml:space="preserve">Quadramet </w:t>
      </w:r>
      <w:r w:rsidRPr="00EC0B66">
        <w:t>avvertono generalmente un’attenuazione del dolore entro una settimana dall’inizio del trattamento. Il sollievo del dolore può durare da quatt</w:t>
      </w:r>
      <w:ins w:id="51" w:author="REG" w:date="2024-06-19T11:34:00Z">
        <w:r w:rsidR="00FF0944" w:rsidRPr="00EC0B66">
          <w:t>r</w:t>
        </w:r>
      </w:ins>
      <w:r w:rsidRPr="00EC0B66">
        <w:t>o settimane fino a quattro mesi. I pazienti che hanno una diminuzione del dolore</w:t>
      </w:r>
      <w:ins w:id="52" w:author="CIS bio international" w:date="2024-05-22T11:23:00Z">
        <w:r w:rsidR="00672E00" w:rsidRPr="00EC0B66">
          <w:t xml:space="preserve"> </w:t>
        </w:r>
      </w:ins>
      <w:del w:id="53" w:author="CIS bio international" w:date="2024-05-22T11:24:00Z">
        <w:r w:rsidRPr="00EC0B66" w:rsidDel="00672E00">
          <w:delText xml:space="preserve"> </w:delText>
        </w:r>
      </w:del>
      <w:r w:rsidRPr="00EC0B66">
        <w:t xml:space="preserve">possono essere incoraggiati a diminuire </w:t>
      </w:r>
      <w:ins w:id="54" w:author="CIS bio international" w:date="2024-05-22T11:24:00Z">
        <w:r w:rsidR="00672E00" w:rsidRPr="00EC0B66">
          <w:t xml:space="preserve">dal medico </w:t>
        </w:r>
      </w:ins>
      <w:r w:rsidRPr="00EC0B66">
        <w:t>il loro consumo di analgesici oppiacei.</w:t>
      </w:r>
    </w:p>
    <w:p w14:paraId="135E7BB2" w14:textId="77777777" w:rsidR="00DD40A4" w:rsidRPr="00EC0B66" w:rsidRDefault="00DD40A4"/>
    <w:p w14:paraId="2ABC2073" w14:textId="77777777" w:rsidR="00DD40A4" w:rsidRPr="00EC0B66" w:rsidRDefault="00DD40A4">
      <w:r w:rsidRPr="00EC0B66">
        <w:t xml:space="preserve">Una somministrazione ripetuta di </w:t>
      </w:r>
      <w:r w:rsidR="00634805" w:rsidRPr="00EC0B66">
        <w:t xml:space="preserve">Quadramet </w:t>
      </w:r>
      <w:r w:rsidRPr="00EC0B66">
        <w:t xml:space="preserve">dovrà essere basata sulla risposta individuale del paziente al precedente trattamento e sui sintomi clinici. Dovrà essere rispettato un intervallo minimo di 8 settimane, a condizione che vi sia il recupero di un’adeguata funzione del midollo osseo. </w:t>
      </w:r>
    </w:p>
    <w:p w14:paraId="0E35ABE1" w14:textId="77777777" w:rsidR="00DD40A4" w:rsidRPr="00EC0B66" w:rsidRDefault="00DD40A4"/>
    <w:p w14:paraId="3C0F90E2" w14:textId="77777777" w:rsidR="00DD40A4" w:rsidRPr="00EC0B66" w:rsidRDefault="00DD40A4">
      <w:r w:rsidRPr="00EC0B66">
        <w:t>I dati sulla sicurezza di dosaggi ripetuti del prodotto sono limitati e si basano sull’uso compassionevole del prodotto.</w:t>
      </w:r>
    </w:p>
    <w:p w14:paraId="3C360625" w14:textId="77777777" w:rsidR="00DD40A4" w:rsidRPr="00EC0B66" w:rsidRDefault="00DD40A4"/>
    <w:p w14:paraId="7F967D53" w14:textId="77777777" w:rsidR="00634805" w:rsidRPr="00EC0B66" w:rsidRDefault="00634805">
      <w:r w:rsidRPr="00EC0B66">
        <w:rPr>
          <w:noProof/>
        </w:rPr>
        <w:t>Per le istruzioni sulla preparazione del medicinale prima della somministrazione vedere paragrafo 12.</w:t>
      </w:r>
    </w:p>
    <w:p w14:paraId="4B52C8B8" w14:textId="77777777" w:rsidR="00DD40A4" w:rsidRPr="00EC0B66" w:rsidRDefault="00DD40A4">
      <w:pPr>
        <w:pStyle w:val="NormalGras"/>
        <w:rPr>
          <w:ins w:id="55" w:author="CIS bio international " w:date="2024-04-18T10:25:00Z"/>
        </w:rPr>
      </w:pPr>
    </w:p>
    <w:p w14:paraId="41EB2684" w14:textId="77777777" w:rsidR="005D364B" w:rsidRPr="00EC0B66" w:rsidRDefault="005D364B">
      <w:pPr>
        <w:pStyle w:val="NormalGras"/>
        <w:rPr>
          <w:ins w:id="56" w:author="CIS bio international " w:date="2024-04-18T10:25:00Z"/>
          <w:b w:val="0"/>
          <w:bCs/>
        </w:rPr>
      </w:pPr>
      <w:ins w:id="57" w:author="CIS bio international " w:date="2024-04-18T10:25:00Z">
        <w:r w:rsidRPr="00EC0B66">
          <w:rPr>
            <w:b w:val="0"/>
            <w:bCs/>
          </w:rPr>
          <w:t>Per la preparazione del paziente, vedere paragrafo 4.4.</w:t>
        </w:r>
      </w:ins>
    </w:p>
    <w:p w14:paraId="75317077" w14:textId="77777777" w:rsidR="005D364B" w:rsidRPr="00EC0B66" w:rsidRDefault="005D364B">
      <w:pPr>
        <w:pStyle w:val="NormalGras"/>
      </w:pPr>
    </w:p>
    <w:p w14:paraId="04B46F42" w14:textId="77777777" w:rsidR="00DD40A4" w:rsidRPr="00EC0B66" w:rsidRDefault="00DD40A4">
      <w:pPr>
        <w:pStyle w:val="NormalGras"/>
      </w:pPr>
      <w:r w:rsidRPr="00EC0B66">
        <w:t>4.3</w:t>
      </w:r>
      <w:r w:rsidRPr="00EC0B66">
        <w:tab/>
        <w:t>Controindicazioni</w:t>
      </w:r>
    </w:p>
    <w:p w14:paraId="191CEB5B" w14:textId="77777777" w:rsidR="00DD40A4" w:rsidRPr="00EC0B66" w:rsidRDefault="00DD40A4"/>
    <w:p w14:paraId="057DB444" w14:textId="77777777" w:rsidR="00DD40A4" w:rsidRPr="00EC0B66" w:rsidRDefault="00DD40A4">
      <w:pPr>
        <w:numPr>
          <w:ilvl w:val="0"/>
          <w:numId w:val="21"/>
        </w:numPr>
      </w:pPr>
      <w:r w:rsidRPr="00EC0B66">
        <w:rPr>
          <w:noProof/>
        </w:rPr>
        <w:t xml:space="preserve">Ipersensibilità al principio attivo </w:t>
      </w:r>
      <w:r w:rsidRPr="00EC0B66">
        <w:rPr>
          <w:noProof/>
          <w:szCs w:val="22"/>
        </w:rPr>
        <w:t>(</w:t>
      </w:r>
      <w:r w:rsidRPr="00EC0B66">
        <w:rPr>
          <w:bCs/>
          <w:color w:val="000000"/>
          <w:szCs w:val="22"/>
        </w:rPr>
        <w:t>etilene</w:t>
      </w:r>
      <w:r w:rsidRPr="00EC0B66">
        <w:rPr>
          <w:color w:val="000000"/>
          <w:szCs w:val="22"/>
        </w:rPr>
        <w:t xml:space="preserve"> diamino tetra metilene fosfonato</w:t>
      </w:r>
      <w:r w:rsidRPr="00EC0B66">
        <w:rPr>
          <w:noProof/>
          <w:szCs w:val="22"/>
        </w:rPr>
        <w:t xml:space="preserve"> (EDTMP)</w:t>
      </w:r>
      <w:ins w:id="58" w:author="CIS bio international " w:date="2024-04-18T10:25:00Z">
        <w:r w:rsidR="005D364B" w:rsidRPr="00EC0B66">
          <w:rPr>
            <w:noProof/>
            <w:szCs w:val="22"/>
          </w:rPr>
          <w:t>)</w:t>
        </w:r>
      </w:ins>
      <w:r w:rsidRPr="00EC0B66">
        <w:rPr>
          <w:noProof/>
          <w:szCs w:val="22"/>
        </w:rPr>
        <w:t xml:space="preserve"> o fosfonati simili</w:t>
      </w:r>
      <w:del w:id="59" w:author="CIS bio international " w:date="2024-04-18T10:25:00Z">
        <w:r w:rsidRPr="00EC0B66" w:rsidDel="005D364B">
          <w:rPr>
            <w:noProof/>
            <w:szCs w:val="22"/>
          </w:rPr>
          <w:delText>)</w:delText>
        </w:r>
      </w:del>
      <w:r w:rsidRPr="00EC0B66">
        <w:rPr>
          <w:noProof/>
          <w:szCs w:val="22"/>
        </w:rPr>
        <w:t xml:space="preserve"> </w:t>
      </w:r>
      <w:r w:rsidRPr="00EC0B66">
        <w:rPr>
          <w:noProof/>
        </w:rPr>
        <w:t>o ad uno qualsiasi degli eccipienti</w:t>
      </w:r>
      <w:r w:rsidR="00634805" w:rsidRPr="00EC0B66">
        <w:rPr>
          <w:noProof/>
        </w:rPr>
        <w:t xml:space="preserve"> elencati al paragrafo 6.1.</w:t>
      </w:r>
    </w:p>
    <w:p w14:paraId="42793CA4" w14:textId="400AFEFC" w:rsidR="00DD40A4" w:rsidRPr="00EC0B66" w:rsidRDefault="00DD40A4">
      <w:pPr>
        <w:numPr>
          <w:ilvl w:val="0"/>
          <w:numId w:val="21"/>
        </w:numPr>
      </w:pPr>
      <w:del w:id="60" w:author="CIS bio international " w:date="2024-04-18T10:26:00Z">
        <w:r w:rsidRPr="00EC0B66" w:rsidDel="005D364B">
          <w:delText>nelle donne in g</w:delText>
        </w:r>
      </w:del>
      <w:ins w:id="61" w:author="CIS bio international " w:date="2024-04-18T10:26:00Z">
        <w:r w:rsidR="005D364B" w:rsidRPr="00EC0B66">
          <w:t>G</w:t>
        </w:r>
      </w:ins>
      <w:r w:rsidRPr="00EC0B66">
        <w:t>ravidanza (</w:t>
      </w:r>
      <w:r w:rsidRPr="00EC0B66">
        <w:rPr>
          <w:noProof/>
        </w:rPr>
        <w:t>vedere paragrafo 4.6)</w:t>
      </w:r>
      <w:ins w:id="62" w:author="Tara Fauvel" w:date="2025-09-10T08:51:00Z">
        <w:r w:rsidR="009E67E9">
          <w:rPr>
            <w:noProof/>
          </w:rPr>
          <w:t>.</w:t>
        </w:r>
      </w:ins>
    </w:p>
    <w:p w14:paraId="4018324D" w14:textId="51A8B135" w:rsidR="00DD40A4" w:rsidRPr="00EC0B66" w:rsidRDefault="00DD40A4">
      <w:pPr>
        <w:numPr>
          <w:ilvl w:val="0"/>
          <w:numId w:val="21"/>
        </w:numPr>
        <w:rPr>
          <w:ins w:id="63" w:author="CIS bio international " w:date="2024-04-18T10:26:00Z"/>
        </w:rPr>
      </w:pPr>
      <w:del w:id="64" w:author="CIS bio international " w:date="2024-04-18T10:26:00Z">
        <w:r w:rsidRPr="00EC0B66" w:rsidDel="005D364B">
          <w:delText>n</w:delText>
        </w:r>
      </w:del>
      <w:del w:id="65" w:author="Tara Fauvel" w:date="2025-09-09T19:34:00Z">
        <w:r w:rsidRPr="00EC0B66" w:rsidDel="00202D41">
          <w:delText>ei p</w:delText>
        </w:r>
      </w:del>
      <w:ins w:id="66" w:author="Tara Fauvel" w:date="2025-09-09T19:34:00Z">
        <w:r w:rsidR="00202D41">
          <w:t>P</w:t>
        </w:r>
      </w:ins>
      <w:r w:rsidRPr="00EC0B66">
        <w:t>azienti precedentemente sottoposti a chemioterapia o a radioterapia esterna di un emicorpo nelle precedenti 6 settimane.</w:t>
      </w:r>
    </w:p>
    <w:p w14:paraId="7B4E7BD3" w14:textId="6AB17D7A" w:rsidR="005D364B" w:rsidRPr="00EC0B66" w:rsidRDefault="005D364B" w:rsidP="005D364B">
      <w:pPr>
        <w:numPr>
          <w:ilvl w:val="0"/>
          <w:numId w:val="21"/>
        </w:numPr>
        <w:rPr>
          <w:ins w:id="67" w:author="CIS bio international " w:date="2024-04-18T10:26:00Z"/>
        </w:rPr>
      </w:pPr>
      <w:ins w:id="68" w:author="CIS bio international " w:date="2024-04-18T10:26:00Z">
        <w:r w:rsidRPr="00EC0B66">
          <w:rPr>
            <w:lang w:bidi="it-IT"/>
          </w:rPr>
          <w:t>Uso concomitante con chemioterapia mielotossica (vedere paragrafo 4.5)</w:t>
        </w:r>
      </w:ins>
      <w:ins w:id="69" w:author="Tara Fauvel" w:date="2025-09-10T08:51:00Z">
        <w:r w:rsidR="009E67E9">
          <w:rPr>
            <w:lang w:bidi="it-IT"/>
          </w:rPr>
          <w:t>.</w:t>
        </w:r>
      </w:ins>
    </w:p>
    <w:p w14:paraId="21612F94" w14:textId="77777777" w:rsidR="005D364B" w:rsidRPr="00EC0B66" w:rsidDel="000C02ED" w:rsidRDefault="005D364B">
      <w:pPr>
        <w:rPr>
          <w:del w:id="70" w:author="CIS bio international " w:date="2024-04-18T17:01:00Z"/>
        </w:rPr>
        <w:pPrChange w:id="71" w:author="Tara Fauvel" w:date="2025-09-05T16:38:00Z">
          <w:pPr>
            <w:ind w:left="567"/>
          </w:pPr>
        </w:pPrChange>
      </w:pPr>
    </w:p>
    <w:p w14:paraId="286B0FBE" w14:textId="77777777" w:rsidR="00DD40A4" w:rsidRPr="00EC0B66" w:rsidDel="005D364B" w:rsidRDefault="00DD40A4">
      <w:pPr>
        <w:rPr>
          <w:del w:id="72" w:author="CIS bio international " w:date="2024-04-18T10:26:00Z"/>
        </w:rPr>
      </w:pPr>
    </w:p>
    <w:p w14:paraId="2E47B0BC" w14:textId="77777777" w:rsidR="00DD40A4" w:rsidRPr="00EC0B66" w:rsidDel="005D364B" w:rsidRDefault="00634805">
      <w:pPr>
        <w:rPr>
          <w:del w:id="73" w:author="CIS bio international " w:date="2024-04-18T10:26:00Z"/>
        </w:rPr>
      </w:pPr>
      <w:del w:id="74" w:author="CIS bio international " w:date="2024-04-18T10:26:00Z">
        <w:r w:rsidRPr="00EC0B66" w:rsidDel="005D364B">
          <w:delText xml:space="preserve">Quadramet </w:delText>
        </w:r>
        <w:r w:rsidR="00DD40A4" w:rsidRPr="00EC0B66" w:rsidDel="005D364B">
          <w:delText>è usato solo come agente palliativo e non deve essere usato contemporaneamente ad una chemioterapia mielotossica in quanto può fare aumentare la mielotossicità.</w:delText>
        </w:r>
      </w:del>
    </w:p>
    <w:p w14:paraId="0F53E56E" w14:textId="77777777" w:rsidR="00DD40A4" w:rsidRPr="00EC0B66" w:rsidDel="005D364B" w:rsidRDefault="00DD40A4">
      <w:pPr>
        <w:rPr>
          <w:del w:id="75" w:author="CIS bio international " w:date="2024-04-18T10:26:00Z"/>
        </w:rPr>
      </w:pPr>
    </w:p>
    <w:p w14:paraId="20956B3B" w14:textId="77777777" w:rsidR="00DD40A4" w:rsidRPr="00EC0B66" w:rsidDel="005D364B" w:rsidRDefault="00DD40A4">
      <w:pPr>
        <w:rPr>
          <w:del w:id="76" w:author="CIS bio international " w:date="2024-04-18T10:26:00Z"/>
        </w:rPr>
      </w:pPr>
      <w:del w:id="77" w:author="CIS bio international " w:date="2024-04-18T10:26:00Z">
        <w:r w:rsidRPr="00EC0B66" w:rsidDel="005D364B">
          <w:delText xml:space="preserve">Il prodotto non deve essere utilizzato contemporaneamente ad altri bifosfonati se alla scintigrafia ossea appare un’interferenza con il bifosfonato marcato con tecnezio </w:delText>
        </w:r>
        <w:r w:rsidR="00634805" w:rsidRPr="00EC0B66" w:rsidDel="005D364B">
          <w:delText>(</w:delText>
        </w:r>
        <w:r w:rsidRPr="00EC0B66" w:rsidDel="005D364B">
          <w:rPr>
            <w:vertAlign w:val="superscript"/>
          </w:rPr>
          <w:delText>99m</w:delText>
        </w:r>
        <w:r w:rsidRPr="00EC0B66" w:rsidDel="005D364B">
          <w:delText>Tc</w:delText>
        </w:r>
        <w:r w:rsidR="00634805" w:rsidRPr="00EC0B66" w:rsidDel="005D364B">
          <w:delText>)</w:delText>
        </w:r>
        <w:r w:rsidRPr="00EC0B66" w:rsidDel="005D364B">
          <w:delText>.</w:delText>
        </w:r>
      </w:del>
    </w:p>
    <w:p w14:paraId="1F3F67BD" w14:textId="77777777" w:rsidR="00DD40A4" w:rsidRPr="00EC0B66" w:rsidRDefault="00DD40A4"/>
    <w:p w14:paraId="5E7B8511" w14:textId="77777777" w:rsidR="00DD40A4" w:rsidRPr="00EC0B66" w:rsidRDefault="00DD40A4" w:rsidP="0021707C">
      <w:pPr>
        <w:pStyle w:val="NormalGras"/>
        <w:pageBreakBefore/>
      </w:pPr>
      <w:r w:rsidRPr="00EC0B66">
        <w:lastRenderedPageBreak/>
        <w:t>4.4</w:t>
      </w:r>
      <w:r w:rsidRPr="00EC0B66">
        <w:tab/>
        <w:t>Avvertenze speciali e precauzioni di impiego</w:t>
      </w:r>
    </w:p>
    <w:p w14:paraId="43ACBAFC" w14:textId="77777777" w:rsidR="00DD40A4" w:rsidRPr="00EC0B66" w:rsidRDefault="00DD40A4"/>
    <w:p w14:paraId="548E3F45" w14:textId="77777777" w:rsidR="009E76BD" w:rsidRPr="00EC0B66" w:rsidDel="000C02ED" w:rsidRDefault="00DD40A4">
      <w:pPr>
        <w:rPr>
          <w:del w:id="78" w:author="CIS bio international " w:date="2024-04-18T17:02:00Z"/>
        </w:rPr>
      </w:pPr>
      <w:del w:id="79" w:author="CIS bio international " w:date="2024-04-18T10:27:00Z">
        <w:r w:rsidRPr="00EC0B66" w:rsidDel="005D364B">
          <w:delText>In assenza di dati clinici, la dose iniettata deve essere adattata alla funzione renale.</w:delText>
        </w:r>
      </w:del>
    </w:p>
    <w:p w14:paraId="701E1F38" w14:textId="77777777" w:rsidR="009E76BD" w:rsidRPr="00EC0B66" w:rsidRDefault="009E76BD" w:rsidP="009E76BD">
      <w:pPr>
        <w:rPr>
          <w:ins w:id="80" w:author="CIS bio international " w:date="2024-04-18T10:27:00Z"/>
          <w:u w:val="single"/>
        </w:rPr>
      </w:pPr>
      <w:ins w:id="81" w:author="CIS bio international " w:date="2024-04-18T10:27:00Z">
        <w:r w:rsidRPr="00EC0B66">
          <w:rPr>
            <w:u w:val="single"/>
          </w:rPr>
          <w:t>Po</w:t>
        </w:r>
      </w:ins>
      <w:ins w:id="82" w:author="REG" w:date="2024-06-14T09:38:00Z">
        <w:r w:rsidR="006C499A" w:rsidRPr="00EC0B66">
          <w:rPr>
            <w:u w:val="single"/>
          </w:rPr>
          <w:t>ssibili</w:t>
        </w:r>
      </w:ins>
      <w:ins w:id="83" w:author="CIS bio international " w:date="2024-04-18T10:27:00Z">
        <w:r w:rsidRPr="00EC0B66">
          <w:rPr>
            <w:u w:val="single"/>
          </w:rPr>
          <w:t xml:space="preserve"> reazioni di ipersensibilità o anafilattiche</w:t>
        </w:r>
      </w:ins>
    </w:p>
    <w:p w14:paraId="4EA0896D" w14:textId="60000CEC" w:rsidR="00DD40A4" w:rsidRPr="00EC0B66" w:rsidRDefault="009E76BD" w:rsidP="009E76BD">
      <w:pPr>
        <w:rPr>
          <w:ins w:id="84" w:author="CIS bio international " w:date="2024-04-18T10:27:00Z"/>
        </w:rPr>
      </w:pPr>
      <w:ins w:id="85" w:author="CIS bio international " w:date="2024-04-18T10:27:00Z">
        <w:r w:rsidRPr="00EC0B66">
          <w:t xml:space="preserve">Se si verificano reazioni di ipersensibilità o anafilattiche </w:t>
        </w:r>
        <w:del w:id="86" w:author="AIFA_14" w:date="2025-10-07T18:34:00Z">
          <w:r w:rsidRPr="00EC0B66" w:rsidDel="00E0442D">
            <w:delText>bisogna</w:delText>
          </w:r>
        </w:del>
      </w:ins>
      <w:ins w:id="87" w:author="AIFA_14" w:date="2025-10-07T18:34:00Z">
        <w:r w:rsidR="00E0442D">
          <w:t>si deve</w:t>
        </w:r>
      </w:ins>
      <w:ins w:id="88" w:author="AIFA_14" w:date="2025-10-07T18:45:00Z">
        <w:r w:rsidR="007B570F">
          <w:t xml:space="preserve"> </w:t>
        </w:r>
      </w:ins>
      <w:ins w:id="89" w:author="CIS bio international " w:date="2024-04-18T10:27:00Z">
        <w:r w:rsidRPr="00EC0B66">
          <w:t xml:space="preserve"> interrompere immediatamente la somministrazione del medicinale e, se necessario, istituire un trattamento per via endovenosa. Per consentire un intervento immediato in caso di emergenza, devono essere prontamente disponibili i farmaci e le apparecchiature necessari, come</w:t>
        </w:r>
      </w:ins>
      <w:ins w:id="90" w:author="REG" w:date="2024-06-14T09:39:00Z">
        <w:r w:rsidR="006C499A" w:rsidRPr="00EC0B66">
          <w:t xml:space="preserve"> il</w:t>
        </w:r>
      </w:ins>
      <w:ins w:id="91" w:author="CIS bio international " w:date="2024-04-18T10:27:00Z">
        <w:r w:rsidRPr="00EC0B66">
          <w:t xml:space="preserve"> tubo endotracheale e</w:t>
        </w:r>
      </w:ins>
      <w:ins w:id="92" w:author="REG" w:date="2024-06-14T09:39:00Z">
        <w:r w:rsidR="006C499A" w:rsidRPr="00EC0B66">
          <w:t xml:space="preserve"> il</w:t>
        </w:r>
      </w:ins>
      <w:ins w:id="93" w:author="CIS bio international " w:date="2024-04-18T10:27:00Z">
        <w:r w:rsidRPr="00EC0B66">
          <w:t xml:space="preserve"> ventilatore.</w:t>
        </w:r>
      </w:ins>
    </w:p>
    <w:p w14:paraId="7FC4EB97" w14:textId="77777777" w:rsidR="009E76BD" w:rsidRPr="00EC0B66" w:rsidRDefault="009E76BD" w:rsidP="009E76BD">
      <w:pPr>
        <w:rPr>
          <w:ins w:id="94" w:author="CIS bio international " w:date="2024-04-18T10:27:00Z"/>
          <w:u w:val="single"/>
        </w:rPr>
      </w:pPr>
    </w:p>
    <w:p w14:paraId="408F0D9F" w14:textId="77777777" w:rsidR="009E76BD" w:rsidRPr="00EC0B66" w:rsidRDefault="009E76BD" w:rsidP="009E76BD">
      <w:pPr>
        <w:rPr>
          <w:ins w:id="95" w:author="CIS bio international " w:date="2024-04-18T10:27:00Z"/>
          <w:u w:val="single"/>
        </w:rPr>
      </w:pPr>
      <w:ins w:id="96" w:author="CIS bio international " w:date="2024-04-18T10:27:00Z">
        <w:r w:rsidRPr="00EC0B66">
          <w:rPr>
            <w:u w:val="single"/>
          </w:rPr>
          <w:t>Giustificazione individuale del rapporto beneficio/rischio</w:t>
        </w:r>
      </w:ins>
    </w:p>
    <w:p w14:paraId="4B0A59B6" w14:textId="77777777" w:rsidR="009E76BD" w:rsidRPr="00EC0B66" w:rsidRDefault="00DF4548" w:rsidP="009E76BD">
      <w:pPr>
        <w:rPr>
          <w:ins w:id="97" w:author="CIS bio international" w:date="2024-05-22T11:33:00Z"/>
        </w:rPr>
      </w:pPr>
      <w:ins w:id="98" w:author="CIS bio international" w:date="2024-05-22T11:33:00Z">
        <w:r w:rsidRPr="00EC0B66">
          <w:t xml:space="preserve">Per ogni paziente l’esposizione alle radiazioni deve essere giustificata sulla base del possibile beneficio. L’attività somministrata deve in ogni caso essere </w:t>
        </w:r>
      </w:ins>
      <w:ins w:id="99" w:author="REG" w:date="2024-06-14T09:39:00Z">
        <w:r w:rsidR="006C499A" w:rsidRPr="00EC0B66">
          <w:t xml:space="preserve">la </w:t>
        </w:r>
      </w:ins>
      <w:ins w:id="100" w:author="CIS bio international" w:date="2024-05-22T11:33:00Z">
        <w:r w:rsidRPr="00EC0B66">
          <w:t xml:space="preserve">più bassa ragionevolmente possibile per ottenere l’effetto terapeutico richiesto. </w:t>
        </w:r>
      </w:ins>
    </w:p>
    <w:p w14:paraId="672089DC" w14:textId="77777777" w:rsidR="00DF4548" w:rsidRPr="00EC0B66" w:rsidRDefault="00DF4548" w:rsidP="009E76BD"/>
    <w:p w14:paraId="6655A898" w14:textId="77777777" w:rsidR="00DD40A4" w:rsidRPr="00EC0B66" w:rsidRDefault="00DD40A4">
      <w:pPr>
        <w:rPr>
          <w:ins w:id="101" w:author="CIS bio international " w:date="2024-04-18T10:28:00Z"/>
        </w:rPr>
      </w:pPr>
      <w:r w:rsidRPr="00EC0B66">
        <w:t xml:space="preserve">L’uso di </w:t>
      </w:r>
      <w:r w:rsidR="004F7EB2" w:rsidRPr="00EC0B66">
        <w:t xml:space="preserve">Quadramet </w:t>
      </w:r>
      <w:r w:rsidRPr="00EC0B66">
        <w:t>non è consigliato in pazienti che presentano una funzione del midollo osseo compromessa da precedenti terapie o dalla malattia, a meno che i benefici potenziali della terapia non siano superiori ai rischi.</w:t>
      </w:r>
    </w:p>
    <w:p w14:paraId="7F31A9BB" w14:textId="77777777" w:rsidR="009E76BD" w:rsidRPr="00EC0B66" w:rsidRDefault="009E76BD">
      <w:pPr>
        <w:rPr>
          <w:ins w:id="102" w:author="CIS bio international " w:date="2024-04-18T10:28:00Z"/>
        </w:rPr>
      </w:pPr>
    </w:p>
    <w:p w14:paraId="2F4954F5" w14:textId="77777777" w:rsidR="009E76BD" w:rsidRPr="00EC0B66" w:rsidRDefault="009E76BD" w:rsidP="009E76BD">
      <w:pPr>
        <w:rPr>
          <w:ins w:id="103" w:author="CIS bio international " w:date="2024-04-18T10:28:00Z"/>
          <w:u w:val="single"/>
        </w:rPr>
      </w:pPr>
      <w:ins w:id="104" w:author="CIS bio international " w:date="2024-04-18T10:28:00Z">
        <w:r w:rsidRPr="00EC0B66">
          <w:rPr>
            <w:u w:val="single"/>
          </w:rPr>
          <w:t>Pazienti con compromissione renale</w:t>
        </w:r>
      </w:ins>
    </w:p>
    <w:p w14:paraId="2B4D15BE" w14:textId="602913E1" w:rsidR="009E76BD" w:rsidRPr="00EC0B66" w:rsidRDefault="009E76BD">
      <w:ins w:id="105" w:author="CIS bio international " w:date="2024-04-18T10:29:00Z">
        <w:r w:rsidRPr="00EC0B66">
          <w:t xml:space="preserve">In questi pazienti è necessario valutare attentamente il rapporto beneficio/rischio </w:t>
        </w:r>
      </w:ins>
      <w:ins w:id="106" w:author="Tara Fauvel" w:date="2025-09-05T16:40:00Z">
        <w:r w:rsidR="00CF2CCC">
          <w:t>poiché</w:t>
        </w:r>
      </w:ins>
      <w:ins w:id="107" w:author="CIS bio international " w:date="2024-04-18T10:29:00Z">
        <w:r w:rsidRPr="00EC0B66">
          <w:t xml:space="preserve"> è possibile un’aumentata esposizione alle radiazioni.</w:t>
        </w:r>
      </w:ins>
    </w:p>
    <w:p w14:paraId="4747F297" w14:textId="77777777" w:rsidR="00DD40A4" w:rsidRPr="00EC0B66" w:rsidRDefault="00DD40A4">
      <w:pPr>
        <w:rPr>
          <w:ins w:id="108" w:author="CIS bio international " w:date="2024-04-18T10:29:00Z"/>
        </w:rPr>
      </w:pPr>
    </w:p>
    <w:p w14:paraId="2E325928" w14:textId="77777777" w:rsidR="009E76BD" w:rsidRPr="00EC0B66" w:rsidRDefault="009E76BD">
      <w:pPr>
        <w:rPr>
          <w:ins w:id="109" w:author="CIS bio international " w:date="2024-04-18T10:29:00Z"/>
          <w:u w:val="single"/>
        </w:rPr>
      </w:pPr>
      <w:ins w:id="110" w:author="CIS bio international " w:date="2024-04-18T10:30:00Z">
        <w:r w:rsidRPr="00EC0B66">
          <w:rPr>
            <w:u w:val="single"/>
          </w:rPr>
          <w:t>Popolazione pediatrica</w:t>
        </w:r>
      </w:ins>
    </w:p>
    <w:p w14:paraId="5C932640" w14:textId="77777777" w:rsidR="009E76BD" w:rsidRPr="00EC0B66" w:rsidRDefault="009E76BD" w:rsidP="009E76BD">
      <w:pPr>
        <w:jc w:val="both"/>
        <w:rPr>
          <w:ins w:id="111" w:author="CIS bio international " w:date="2024-04-18T10:31:00Z"/>
        </w:rPr>
      </w:pPr>
      <w:ins w:id="112" w:author="CIS bio international " w:date="2024-04-18T10:31:00Z">
        <w:r w:rsidRPr="00EC0B66">
          <w:rPr>
            <w:lang w:bidi="it-IT"/>
          </w:rPr>
          <w:t xml:space="preserve">Per informazioni sull’uso nella popolazione pediatrica vedere paragrafo 4.2. </w:t>
        </w:r>
      </w:ins>
    </w:p>
    <w:p w14:paraId="142F5379" w14:textId="77777777" w:rsidR="009E76BD" w:rsidRPr="00EC0B66" w:rsidRDefault="009E76BD" w:rsidP="00ED0F36">
      <w:pPr>
        <w:jc w:val="both"/>
        <w:rPr>
          <w:ins w:id="113" w:author="CIS bio international " w:date="2024-04-18T10:29:00Z"/>
        </w:rPr>
      </w:pPr>
      <w:ins w:id="114" w:author="CIS bio international " w:date="2024-04-18T10:31:00Z">
        <w:r w:rsidRPr="00EC0B66">
          <w:rPr>
            <w:lang w:bidi="it-IT"/>
          </w:rPr>
          <w:t>Occorre valutare attentamente l’indicazione poiché la dose efficace per MBq è più elevata rispetto a quella degli adulti.</w:t>
        </w:r>
      </w:ins>
    </w:p>
    <w:p w14:paraId="76A203D9" w14:textId="77777777" w:rsidR="009E76BD" w:rsidRDefault="009E76BD">
      <w:pPr>
        <w:rPr>
          <w:ins w:id="115" w:author="Tara Fauvel" w:date="2025-09-05T16:43:00Z"/>
        </w:rPr>
      </w:pPr>
    </w:p>
    <w:p w14:paraId="0307D803" w14:textId="5918E0EB" w:rsidR="0050475C" w:rsidRDefault="0050475C">
      <w:pPr>
        <w:rPr>
          <w:ins w:id="116" w:author="Tara Fauvel" w:date="2025-09-05T16:43:00Z"/>
        </w:rPr>
      </w:pPr>
      <w:ins w:id="117" w:author="Tara Fauvel" w:date="2025-09-05T16:43:00Z">
        <w:r w:rsidRPr="00F125BD">
          <w:t>Non deve essere utilizzato in concomitanza con altri bisfosfonati, se si osserva un’interferenza nella scintigrafia ossea con bisfosfonato marcato con tecnezio (</w:t>
        </w:r>
        <w:r w:rsidRPr="00F125BD">
          <w:rPr>
            <w:vertAlign w:val="superscript"/>
          </w:rPr>
          <w:t>99m</w:t>
        </w:r>
        <w:r w:rsidRPr="00F125BD">
          <w:t>Tc).</w:t>
        </w:r>
      </w:ins>
    </w:p>
    <w:p w14:paraId="46C207CC" w14:textId="77777777" w:rsidR="0050475C" w:rsidRPr="00EC0B66" w:rsidDel="00985288" w:rsidRDefault="0050475C">
      <w:pPr>
        <w:rPr>
          <w:del w:id="118" w:author="Tara Fauvel" w:date="2025-09-10T15:24:00Z"/>
        </w:rPr>
      </w:pPr>
    </w:p>
    <w:p w14:paraId="407A9331" w14:textId="77777777" w:rsidR="00DD40A4" w:rsidRPr="00EC0B66" w:rsidDel="000B0432" w:rsidRDefault="00DD40A4">
      <w:pPr>
        <w:rPr>
          <w:del w:id="119" w:author="CIS bio international " w:date="2024-04-18T10:44:00Z"/>
        </w:rPr>
      </w:pPr>
      <w:del w:id="120" w:author="CIS bio international " w:date="2024-04-18T10:44:00Z">
        <w:r w:rsidRPr="00EC0B66" w:rsidDel="000B0432">
          <w:delText xml:space="preserve">A causa della possibile soppressione del midollo osseo in seguito alla somministrazione del farmaco, l’emocromo dovrà essere controllato settimanalmente per un periodo di almeno 8 settimane, iniziando 2 settimane dopo la somministrazione di </w:delText>
        </w:r>
        <w:r w:rsidR="00887253" w:rsidRPr="00EC0B66" w:rsidDel="000B0432">
          <w:delText>Quadramet</w:delText>
        </w:r>
        <w:r w:rsidRPr="00EC0B66" w:rsidDel="000B0432">
          <w:delText>, o fino al recupero di una sufficiente funzione del midollo osseo.</w:delText>
        </w:r>
      </w:del>
    </w:p>
    <w:p w14:paraId="4C7BADD3" w14:textId="77777777" w:rsidR="0050475C" w:rsidRDefault="0050475C" w:rsidP="0050475C">
      <w:pPr>
        <w:rPr>
          <w:ins w:id="121" w:author="Tara Fauvel" w:date="2025-09-05T16:46:00Z"/>
          <w:u w:val="single"/>
        </w:rPr>
      </w:pPr>
    </w:p>
    <w:p w14:paraId="4D1E0C34" w14:textId="1019E53A" w:rsidR="0050475C" w:rsidRPr="00520C32" w:rsidRDefault="0050475C" w:rsidP="0050475C">
      <w:pPr>
        <w:rPr>
          <w:ins w:id="122" w:author="Tara Fauvel" w:date="2025-09-05T16:46:00Z"/>
          <w:u w:val="single"/>
        </w:rPr>
      </w:pPr>
      <w:ins w:id="123" w:author="Tara Fauvel" w:date="2025-09-05T16:46:00Z">
        <w:r w:rsidRPr="00520C32">
          <w:rPr>
            <w:u w:val="single"/>
          </w:rPr>
          <w:t>Mielosoppressione</w:t>
        </w:r>
      </w:ins>
    </w:p>
    <w:p w14:paraId="14C7036E" w14:textId="77777777" w:rsidR="0050475C" w:rsidRPr="00F125BD" w:rsidRDefault="0050475C" w:rsidP="0050475C">
      <w:pPr>
        <w:rPr>
          <w:ins w:id="124" w:author="Tara Fauvel" w:date="2025-09-05T16:46:00Z"/>
        </w:rPr>
      </w:pPr>
      <w:ins w:id="125" w:author="Tara Fauvel" w:date="2025-09-05T16:46:00Z">
        <w:r w:rsidRPr="00F125BD">
          <w:t>Il trattamento dei pazienti con compromissione della funzionalità del midollo osseo non è raccomandato. Deve essere eseguito l’emocromo completo nelle 2</w:t>
        </w:r>
        <w:r>
          <w:t> </w:t>
        </w:r>
        <w:r w:rsidRPr="00F125BD">
          <w:t>settimane che precedono l’inizio della terapia. Prima di iniziare la terapia devono essere prese in considerazione le seguenti soglie:</w:t>
        </w:r>
      </w:ins>
    </w:p>
    <w:p w14:paraId="31DB52F3" w14:textId="77777777" w:rsidR="0050475C" w:rsidRPr="00F125BD" w:rsidRDefault="0050475C" w:rsidP="0050475C">
      <w:pPr>
        <w:rPr>
          <w:ins w:id="126" w:author="Tara Fauvel" w:date="2025-09-05T16:46:00Z"/>
        </w:rPr>
      </w:pPr>
      <w:ins w:id="127" w:author="Tara Fauvel" w:date="2025-09-05T16:46:00Z">
        <w:r w:rsidRPr="00FF40D0">
          <w:t>•</w:t>
        </w:r>
        <w:r w:rsidRPr="00FF40D0">
          <w:tab/>
        </w:r>
        <w:r w:rsidRPr="00F125BD">
          <w:t>Emoglobina &lt;</w:t>
        </w:r>
        <w:r>
          <w:t> </w:t>
        </w:r>
        <w:r w:rsidRPr="00F125BD">
          <w:t>100 g/L</w:t>
        </w:r>
      </w:ins>
    </w:p>
    <w:p w14:paraId="460A12C3" w14:textId="77777777" w:rsidR="0050475C" w:rsidRPr="00F125BD" w:rsidRDefault="0050475C" w:rsidP="0050475C">
      <w:pPr>
        <w:jc w:val="both"/>
        <w:rPr>
          <w:ins w:id="128" w:author="Tara Fauvel" w:date="2025-09-05T16:46:00Z"/>
        </w:rPr>
      </w:pPr>
      <w:ins w:id="129" w:author="Tara Fauvel" w:date="2025-09-05T16:46:00Z">
        <w:r w:rsidRPr="00FF40D0">
          <w:t>•</w:t>
        </w:r>
        <w:r w:rsidRPr="00FF40D0">
          <w:tab/>
        </w:r>
        <w:r w:rsidRPr="00F125BD">
          <w:t>Conta totale dei globuli bianchi &lt;</w:t>
        </w:r>
        <w:r>
          <w:t> </w:t>
        </w:r>
        <w:r w:rsidRPr="00F125BD">
          <w:t>5</w:t>
        </w:r>
        <w:r>
          <w:t> </w:t>
        </w:r>
        <w:r w:rsidRPr="00F125BD">
          <w:t>×</w:t>
        </w:r>
        <w:r>
          <w:t> </w:t>
        </w:r>
        <w:r w:rsidRPr="00F125BD">
          <w:t>10</w:t>
        </w:r>
        <w:r w:rsidRPr="00520C32">
          <w:rPr>
            <w:vertAlign w:val="superscript"/>
          </w:rPr>
          <w:t>9</w:t>
        </w:r>
        <w:r w:rsidRPr="00F125BD">
          <w:t>/L</w:t>
        </w:r>
      </w:ins>
    </w:p>
    <w:p w14:paraId="0B7E9E8E" w14:textId="77777777" w:rsidR="0050475C" w:rsidRPr="00F125BD" w:rsidRDefault="0050475C" w:rsidP="0050475C">
      <w:pPr>
        <w:jc w:val="both"/>
        <w:rPr>
          <w:ins w:id="130" w:author="Tara Fauvel" w:date="2025-09-05T16:46:00Z"/>
        </w:rPr>
      </w:pPr>
      <w:ins w:id="131" w:author="Tara Fauvel" w:date="2025-09-05T16:46:00Z">
        <w:r w:rsidRPr="00FF40D0">
          <w:t>•</w:t>
        </w:r>
        <w:r w:rsidRPr="00FF40D0">
          <w:tab/>
        </w:r>
        <w:r w:rsidRPr="00F125BD">
          <w:t>Conta assoluta dei neutrofili &lt;</w:t>
        </w:r>
        <w:r>
          <w:t> </w:t>
        </w:r>
        <w:r w:rsidRPr="00F125BD">
          <w:t>2</w:t>
        </w:r>
        <w:r>
          <w:t> </w:t>
        </w:r>
        <w:r w:rsidRPr="00F125BD">
          <w:t>×</w:t>
        </w:r>
        <w:r>
          <w:t> </w:t>
        </w:r>
        <w:r w:rsidRPr="00F125BD">
          <w:t>10</w:t>
        </w:r>
        <w:r w:rsidRPr="00520C32">
          <w:rPr>
            <w:vertAlign w:val="superscript"/>
          </w:rPr>
          <w:t>9</w:t>
        </w:r>
        <w:r w:rsidRPr="00F125BD">
          <w:t>/L</w:t>
        </w:r>
      </w:ins>
    </w:p>
    <w:p w14:paraId="13956DA7" w14:textId="77777777" w:rsidR="0050475C" w:rsidRDefault="0050475C" w:rsidP="0050475C">
      <w:pPr>
        <w:rPr>
          <w:ins w:id="132" w:author="Tara Fauvel" w:date="2025-09-05T16:46:00Z"/>
        </w:rPr>
      </w:pPr>
      <w:ins w:id="133" w:author="Tara Fauvel" w:date="2025-09-05T16:46:00Z">
        <w:r w:rsidRPr="00FF40D0">
          <w:t>•</w:t>
        </w:r>
        <w:r w:rsidRPr="00FF40D0">
          <w:tab/>
        </w:r>
        <w:r w:rsidRPr="00F125BD">
          <w:t>Conta delle piastrine &lt;</w:t>
        </w:r>
        <w:r>
          <w:t> </w:t>
        </w:r>
        <w:r w:rsidRPr="00F125BD">
          <w:t>100</w:t>
        </w:r>
        <w:r>
          <w:t> </w:t>
        </w:r>
        <w:r w:rsidRPr="00F125BD">
          <w:t>×</w:t>
        </w:r>
        <w:r>
          <w:t> </w:t>
        </w:r>
        <w:r w:rsidRPr="00F125BD">
          <w:t>10</w:t>
        </w:r>
        <w:r w:rsidRPr="00520C32">
          <w:rPr>
            <w:vertAlign w:val="superscript"/>
          </w:rPr>
          <w:t>9</w:t>
        </w:r>
        <w:r w:rsidRPr="00F125BD">
          <w:t>/L</w:t>
        </w:r>
      </w:ins>
    </w:p>
    <w:p w14:paraId="6330CBFD" w14:textId="77777777" w:rsidR="0050475C" w:rsidRDefault="0050475C" w:rsidP="009E76BD">
      <w:pPr>
        <w:rPr>
          <w:ins w:id="134" w:author="Tara Fauvel" w:date="2025-09-05T16:45:00Z"/>
          <w:u w:val="single"/>
        </w:rPr>
      </w:pPr>
    </w:p>
    <w:p w14:paraId="396DA647" w14:textId="35BF8CAC" w:rsidR="009E76BD" w:rsidRPr="00EC0B66" w:rsidDel="0050475C" w:rsidRDefault="009E76BD" w:rsidP="009E76BD">
      <w:pPr>
        <w:rPr>
          <w:ins w:id="135" w:author="CIS bio international " w:date="2024-04-18T10:30:00Z"/>
          <w:del w:id="136" w:author="Tara Fauvel" w:date="2025-09-05T16:46:00Z"/>
          <w:u w:val="single"/>
        </w:rPr>
      </w:pPr>
      <w:ins w:id="137" w:author="CIS bio international " w:date="2024-04-18T10:30:00Z">
        <w:r w:rsidRPr="00EC0B66">
          <w:rPr>
            <w:u w:val="single"/>
          </w:rPr>
          <w:t>Preparazione del paziente</w:t>
        </w:r>
      </w:ins>
    </w:p>
    <w:p w14:paraId="3E90C5B7" w14:textId="77777777" w:rsidR="00DD40A4" w:rsidRPr="00EC0B66" w:rsidDel="000C02ED" w:rsidRDefault="00DD40A4">
      <w:pPr>
        <w:rPr>
          <w:del w:id="138" w:author="CIS bio international " w:date="2024-04-18T17:02:00Z"/>
        </w:rPr>
      </w:pPr>
    </w:p>
    <w:p w14:paraId="52FDC1BD" w14:textId="77777777" w:rsidR="00DD40A4" w:rsidRPr="00EC0B66" w:rsidDel="000C02ED" w:rsidRDefault="00DD40A4">
      <w:pPr>
        <w:rPr>
          <w:del w:id="139" w:author="CIS bio international " w:date="2024-04-18T17:02:00Z"/>
        </w:rPr>
      </w:pPr>
      <w:r w:rsidRPr="00EC0B66">
        <w:t>Il paziente dovrà essere invitato ad ingerire (o ricevere per via endovenosa) un minimo di 500 </w:t>
      </w:r>
      <w:del w:id="140" w:author="CIS bio international " w:date="2024-04-18T10:11:00Z">
        <w:r w:rsidRPr="00EC0B66" w:rsidDel="009165AB">
          <w:delText>ml</w:delText>
        </w:r>
      </w:del>
      <w:ins w:id="141" w:author="CIS bio international " w:date="2024-04-18T10:11:00Z">
        <w:r w:rsidR="009165AB" w:rsidRPr="00EC0B66">
          <w:t>mL</w:t>
        </w:r>
      </w:ins>
      <w:r w:rsidRPr="00EC0B66">
        <w:t xml:space="preserve"> di liquidi prima dell’iniezione e dovrà essere invitato a urinare il più spesso possibile dopo l’iniezione alla scopo di minimizzare l’esposizione della vescica alle radiazioni.</w:t>
      </w:r>
    </w:p>
    <w:p w14:paraId="6BFE5BB4" w14:textId="77777777" w:rsidR="00DD40A4" w:rsidRPr="00EC0B66" w:rsidRDefault="00DD40A4"/>
    <w:p w14:paraId="181105C0" w14:textId="77777777" w:rsidR="00DD40A4" w:rsidRPr="00EC0B66" w:rsidDel="000B0432" w:rsidRDefault="00DD40A4">
      <w:pPr>
        <w:rPr>
          <w:del w:id="142" w:author="CIS bio international " w:date="2024-04-18T10:42:00Z"/>
        </w:rPr>
      </w:pPr>
      <w:del w:id="143" w:author="CIS bio international " w:date="2024-04-18T10:42:00Z">
        <w:r w:rsidRPr="00EC0B66" w:rsidDel="000B0432">
          <w:delText xml:space="preserve">Dato che la clearance di </w:delText>
        </w:r>
        <w:r w:rsidR="00887253" w:rsidRPr="00EC0B66" w:rsidDel="000B0432">
          <w:delText xml:space="preserve">Quadramet </w:delText>
        </w:r>
        <w:r w:rsidRPr="00EC0B66" w:rsidDel="000B0432">
          <w:delText>è rapida, le precauzioni relative alla radioattività eliminata per via urinaria non dovranno essere prese al di là delle 6-12 ore successive alla somministrazione.</w:delText>
        </w:r>
      </w:del>
    </w:p>
    <w:p w14:paraId="601645E1" w14:textId="77777777" w:rsidR="00DD40A4" w:rsidRPr="00EC0B66" w:rsidDel="000C02ED" w:rsidRDefault="00DD40A4">
      <w:pPr>
        <w:rPr>
          <w:del w:id="144" w:author="CIS bio international " w:date="2024-04-18T17:02:00Z"/>
        </w:rPr>
      </w:pPr>
    </w:p>
    <w:p w14:paraId="4E7489D7" w14:textId="7B051FAA" w:rsidR="0050475C" w:rsidRPr="0050475C" w:rsidRDefault="00DD40A4" w:rsidP="000B0432">
      <w:pPr>
        <w:jc w:val="both"/>
        <w:rPr>
          <w:ins w:id="145" w:author="CIS bio international " w:date="2024-04-18T10:42:00Z"/>
          <w:rPrChange w:id="146" w:author="Tara Fauvel" w:date="2025-09-05T16:49:00Z">
            <w:rPr>
              <w:ins w:id="147" w:author="CIS bio international " w:date="2024-04-18T10:42:00Z"/>
              <w:color w:val="0070C0"/>
              <w:lang w:bidi="it-IT"/>
            </w:rPr>
          </w:rPrChange>
        </w:rPr>
      </w:pPr>
      <w:del w:id="148" w:author="CIS bio international " w:date="2024-04-18T10:41:00Z">
        <w:r w:rsidRPr="00EC0B66" w:rsidDel="000B0432">
          <w:delText>Nei pazienti incontinenti dovranno essere prese delle precauzioni particolari, quali la cateterizzazione delle vescica, durante le sei ore successive alla somministrazione allo scopo di minimizzare il rischio di contaminazione radioattiva degli indumenti, della biancheria da letto e dell’ambiente. Per gli altri pazienti, l’urina dovrà essere raccolta per almeno sei (6) ore.</w:delText>
        </w:r>
      </w:del>
    </w:p>
    <w:p w14:paraId="4373A8C1" w14:textId="23D93B73" w:rsidR="000B0432" w:rsidRPr="00EC0B66" w:rsidRDefault="000B0432" w:rsidP="000B0432">
      <w:pPr>
        <w:jc w:val="both"/>
        <w:rPr>
          <w:ins w:id="149" w:author="CIS bio international " w:date="2024-04-18T10:42:00Z"/>
          <w:lang w:bidi="it-IT"/>
        </w:rPr>
      </w:pPr>
      <w:ins w:id="150" w:author="CIS bio international " w:date="2024-04-18T10:42:00Z">
        <w:r w:rsidRPr="00EC0B66">
          <w:rPr>
            <w:lang w:bidi="it-IT"/>
          </w:rPr>
          <w:t xml:space="preserve">I pazienti con problemi urinari (ostruzione o incontinenza) devono essere cateterizzati dopo la somministrazione </w:t>
        </w:r>
      </w:ins>
      <w:ins w:id="151" w:author="REG" w:date="2024-06-20T09:11:00Z">
        <w:r w:rsidR="00443B76" w:rsidRPr="00EC0B66">
          <w:rPr>
            <w:lang w:bidi="it-IT"/>
          </w:rPr>
          <w:t>per ridurre al minimo il rischio di contaminazione</w:t>
        </w:r>
      </w:ins>
      <w:ins w:id="152" w:author="REG" w:date="2024-06-20T09:12:00Z">
        <w:r w:rsidR="00443B76" w:rsidRPr="00EC0B66">
          <w:rPr>
            <w:lang w:bidi="it-IT"/>
          </w:rPr>
          <w:t xml:space="preserve"> radioattiva degli indumenti, della biancheria da letto e dell’ambiente del paziente.</w:t>
        </w:r>
      </w:ins>
      <w:ins w:id="153" w:author="Thanh NGUYEN" w:date="2024-07-03T15:39:00Z">
        <w:r w:rsidR="004A0D3D" w:rsidRPr="00EC0B66">
          <w:rPr>
            <w:lang w:bidi="it-IT"/>
          </w:rPr>
          <w:t xml:space="preserve"> </w:t>
        </w:r>
      </w:ins>
      <w:ins w:id="154" w:author="Tara Fauvel" w:date="2025-09-05T16:48:00Z">
        <w:r w:rsidR="0050475C" w:rsidRPr="00F125BD">
          <w:rPr>
            <w:lang w:bidi="it-IT"/>
          </w:rPr>
          <w:t>La dimissione del paziente dovrà rispettare le normative locali.</w:t>
        </w:r>
      </w:ins>
    </w:p>
    <w:p w14:paraId="471DD2F9" w14:textId="77777777" w:rsidR="000B0432" w:rsidRPr="00EC0B66" w:rsidDel="0050475C" w:rsidRDefault="000B0432" w:rsidP="000B0432">
      <w:pPr>
        <w:jc w:val="both"/>
        <w:rPr>
          <w:ins w:id="155" w:author="CIS bio international " w:date="2024-04-18T10:42:00Z"/>
          <w:del w:id="156" w:author="Tara Fauvel" w:date="2025-09-05T16:51:00Z"/>
        </w:rPr>
      </w:pPr>
    </w:p>
    <w:p w14:paraId="5E3372A5" w14:textId="1BDB6126" w:rsidR="000B0432" w:rsidRPr="00EC0B66" w:rsidDel="0050475C" w:rsidRDefault="000B0432" w:rsidP="000B0432">
      <w:pPr>
        <w:jc w:val="both"/>
        <w:rPr>
          <w:ins w:id="157" w:author="CIS bio international " w:date="2024-04-18T10:42:00Z"/>
          <w:del w:id="158" w:author="Tara Fauvel" w:date="2025-09-05T16:49:00Z"/>
        </w:rPr>
      </w:pPr>
      <w:ins w:id="159" w:author="CIS bio international " w:date="2024-04-18T10:42:00Z">
        <w:del w:id="160" w:author="Tara Fauvel" w:date="2025-09-05T16:49:00Z">
          <w:r w:rsidRPr="00EC0B66" w:rsidDel="0050475C">
            <w:rPr>
              <w:lang w:bidi="it-IT"/>
            </w:rPr>
            <w:delText>Per i pazienti non cateterizzati le urine devono essere raccolte per almeno 6 ore</w:delText>
          </w:r>
          <w:r w:rsidRPr="00EC0B66" w:rsidDel="0050475C">
            <w:rPr>
              <w:b/>
              <w:lang w:bidi="it-IT"/>
            </w:rPr>
            <w:delText>.</w:delText>
          </w:r>
        </w:del>
      </w:ins>
    </w:p>
    <w:p w14:paraId="76C21C20" w14:textId="77777777" w:rsidR="00DD40A4" w:rsidRPr="00EC0B66" w:rsidDel="000B0432" w:rsidRDefault="00DD40A4">
      <w:pPr>
        <w:rPr>
          <w:del w:id="161" w:author="CIS bio international " w:date="2024-04-18T10:41:00Z"/>
        </w:rPr>
      </w:pPr>
    </w:p>
    <w:p w14:paraId="0FBDDEF4" w14:textId="77777777" w:rsidR="00DD40A4" w:rsidRPr="00EC0B66" w:rsidDel="000B0432" w:rsidRDefault="00DD40A4">
      <w:pPr>
        <w:rPr>
          <w:del w:id="162" w:author="CIS bio international " w:date="2024-04-18T10:42:00Z"/>
        </w:rPr>
      </w:pPr>
    </w:p>
    <w:p w14:paraId="021EFCB4" w14:textId="77777777" w:rsidR="00DD40A4" w:rsidRPr="00EC0B66" w:rsidRDefault="00DD40A4">
      <w:del w:id="163" w:author="CIS bio international " w:date="2024-04-18T10:42:00Z">
        <w:r w:rsidRPr="00EC0B66" w:rsidDel="000B0432">
          <w:delText>Nei pazienti con ostruzione urinaria si dovrà procedere alla cateterizzazione vescicale.</w:delText>
        </w:r>
      </w:del>
    </w:p>
    <w:p w14:paraId="79D1327F" w14:textId="0BF0D708" w:rsidR="000B0432" w:rsidRPr="00EC0B66" w:rsidRDefault="000B0432" w:rsidP="000B0432">
      <w:pPr>
        <w:rPr>
          <w:ins w:id="164" w:author="CIS bio international " w:date="2024-04-18T10:42:00Z"/>
        </w:rPr>
      </w:pPr>
      <w:ins w:id="165" w:author="CIS bio international " w:date="2024-04-18T10:42:00Z">
        <w:r w:rsidRPr="00EC0B66">
          <w:t xml:space="preserve">Dato che la clearance di Quadramet è rapida, le precauzioni relative alla radioattività eliminata per via urinaria </w:t>
        </w:r>
      </w:ins>
      <w:ins w:id="166" w:author="Tara Fauvel" w:date="2025-09-05T16:50:00Z">
        <w:r w:rsidR="0050475C">
          <w:t>dovranno rispettare le normative local</w:t>
        </w:r>
      </w:ins>
      <w:ins w:id="167" w:author="Tara Fauvel" w:date="2025-09-09T19:41:00Z">
        <w:r w:rsidR="00202D41">
          <w:t>i</w:t>
        </w:r>
      </w:ins>
      <w:ins w:id="168" w:author="CIS bio international " w:date="2024-04-18T10:42:00Z">
        <w:r w:rsidRPr="00EC0B66">
          <w:t>.</w:t>
        </w:r>
      </w:ins>
    </w:p>
    <w:p w14:paraId="698B1950" w14:textId="77777777" w:rsidR="000B0432" w:rsidRPr="00EC0B66" w:rsidRDefault="000B0432" w:rsidP="000B0432">
      <w:pPr>
        <w:rPr>
          <w:ins w:id="169" w:author="CIS bio international " w:date="2024-04-18T10:44:00Z"/>
          <w:u w:val="single"/>
        </w:rPr>
      </w:pPr>
    </w:p>
    <w:p w14:paraId="1857077A" w14:textId="77777777" w:rsidR="000B0432" w:rsidRPr="00EC0B66" w:rsidRDefault="000B0432" w:rsidP="000B0432">
      <w:pPr>
        <w:rPr>
          <w:ins w:id="170" w:author="CIS bio international " w:date="2024-04-18T10:44:00Z"/>
          <w:u w:val="single"/>
        </w:rPr>
      </w:pPr>
      <w:ins w:id="171" w:author="CIS bio international " w:date="2024-04-18T10:43:00Z">
        <w:r w:rsidRPr="00EC0B66">
          <w:rPr>
            <w:u w:val="single"/>
          </w:rPr>
          <w:t>Dopo la procedura</w:t>
        </w:r>
      </w:ins>
    </w:p>
    <w:p w14:paraId="5DC69EFF" w14:textId="77777777" w:rsidR="000B0432" w:rsidRPr="00EC0B66" w:rsidRDefault="000B0432" w:rsidP="005E1BC0">
      <w:pPr>
        <w:rPr>
          <w:ins w:id="172" w:author="CIS bio international " w:date="2024-04-18T10:44:00Z"/>
        </w:rPr>
      </w:pPr>
      <w:ins w:id="173" w:author="CIS bio international " w:date="2024-04-18T10:44:00Z">
        <w:r w:rsidRPr="00EC0B66">
          <w:rPr>
            <w:lang w:bidi="it-IT"/>
          </w:rPr>
          <w:t>Il contatto ravvicinato con neonati e donne in</w:t>
        </w:r>
      </w:ins>
      <w:ins w:id="174" w:author="REG" w:date="2024-06-14T09:40:00Z">
        <w:r w:rsidR="006C499A" w:rsidRPr="00EC0B66">
          <w:rPr>
            <w:lang w:bidi="it-IT"/>
          </w:rPr>
          <w:t xml:space="preserve"> gravidanza</w:t>
        </w:r>
      </w:ins>
      <w:ins w:id="175" w:author="CIS bio international " w:date="2024-04-18T10:44:00Z">
        <w:r w:rsidRPr="00EC0B66">
          <w:rPr>
            <w:lang w:bidi="it-IT"/>
          </w:rPr>
          <w:t xml:space="preserve"> deve essere limitato per 48 ore.</w:t>
        </w:r>
      </w:ins>
    </w:p>
    <w:p w14:paraId="27CE8803" w14:textId="77777777" w:rsidR="000B0432" w:rsidRPr="00EC0B66" w:rsidRDefault="000B0432">
      <w:pPr>
        <w:rPr>
          <w:ins w:id="176" w:author="CIS bio international " w:date="2024-04-18T10:44:00Z"/>
          <w:u w:val="single"/>
        </w:rPr>
      </w:pPr>
    </w:p>
    <w:p w14:paraId="394499BB" w14:textId="77777777" w:rsidR="000B0432" w:rsidRPr="00EC0B66" w:rsidDel="00985288" w:rsidRDefault="000B0432" w:rsidP="000B0432">
      <w:pPr>
        <w:rPr>
          <w:ins w:id="177" w:author="CIS bio international " w:date="2024-04-18T10:44:00Z"/>
          <w:del w:id="178" w:author="Tara Fauvel" w:date="2025-09-10T15:24:00Z"/>
        </w:rPr>
      </w:pPr>
      <w:ins w:id="179" w:author="CIS bio international " w:date="2024-04-18T10:44:00Z">
        <w:r w:rsidRPr="00EC0B66">
          <w:t>A causa della possibile soppressione del midollo osseo in seguito alla somministrazione del farmaco, l’emocromo dovrà essere controllato settimanalmente per un periodo di almeno 8 settimane, iniziando 2 settimane dopo la somministrazione di Quadramet, o fino al recupero di una sufficiente funzione del midollo osseo.</w:t>
        </w:r>
      </w:ins>
    </w:p>
    <w:p w14:paraId="17CA6F15" w14:textId="77777777" w:rsidR="000B0432" w:rsidRPr="00EC0B66" w:rsidRDefault="000B0432">
      <w:pPr>
        <w:rPr>
          <w:ins w:id="180" w:author="CIS bio international " w:date="2024-04-18T10:44:00Z"/>
          <w:u w:val="single"/>
        </w:rPr>
      </w:pPr>
    </w:p>
    <w:p w14:paraId="4C142B6E" w14:textId="77777777" w:rsidR="000B0432" w:rsidRPr="00EC0B66" w:rsidRDefault="000B0432" w:rsidP="000B0432">
      <w:pPr>
        <w:rPr>
          <w:ins w:id="181" w:author="CIS bio international " w:date="2024-04-18T10:44:00Z"/>
          <w:u w:val="single"/>
        </w:rPr>
      </w:pPr>
      <w:ins w:id="182" w:author="CIS bio international " w:date="2024-04-18T10:44:00Z">
        <w:r w:rsidRPr="00EC0B66">
          <w:rPr>
            <w:u w:val="single"/>
          </w:rPr>
          <w:lastRenderedPageBreak/>
          <w:t>Avvertenze specifiche</w:t>
        </w:r>
      </w:ins>
    </w:p>
    <w:p w14:paraId="3CD2FAA5" w14:textId="77777777" w:rsidR="000B0432" w:rsidRDefault="000B0432" w:rsidP="000B0432">
      <w:pPr>
        <w:rPr>
          <w:ins w:id="183" w:author="Tara Fauvel" w:date="2025-09-05T16:52:00Z"/>
        </w:rPr>
      </w:pPr>
      <w:ins w:id="184" w:author="CIS bio international " w:date="2024-04-18T10:44:00Z">
        <w:r w:rsidRPr="00EC0B66">
          <w:t>Questo medicinale contiene meno di 1 mmol (23 mg) di sodio per flaconcino, cioè è essenzialmente “senza sodio”.</w:t>
        </w:r>
      </w:ins>
    </w:p>
    <w:p w14:paraId="3890E5F0" w14:textId="77777777" w:rsidR="0050475C" w:rsidRDefault="0050475C" w:rsidP="0050475C">
      <w:pPr>
        <w:rPr>
          <w:ins w:id="185" w:author="Tara Fauvel" w:date="2025-09-05T16:52:00Z"/>
        </w:rPr>
      </w:pPr>
    </w:p>
    <w:p w14:paraId="7BCA334A" w14:textId="7F4F5D79" w:rsidR="0050475C" w:rsidRPr="00EC0B66" w:rsidRDefault="0050475C" w:rsidP="000B0432">
      <w:ins w:id="186" w:author="Tara Fauvel" w:date="2025-09-05T16:52:00Z">
        <w:r w:rsidRPr="00F125BD">
          <w:t>Deve essere evitata l’iniezione paravenosa a causa del rischio di necrosi del tessuto locale. Le iniezioni devono essere assolutamente endovenose per evitare depositi locali e irradiazione. In caso di iniezione paravenosa, si deve interrompere immediatamente l’iniezione e il sito di iniezione deve essere mantenuto caldo e in posizione sollevata. Qualora si verifichi necrosi da radiazione, potrebbe essere necessario un intervento chirurgico.</w:t>
        </w:r>
      </w:ins>
    </w:p>
    <w:p w14:paraId="04E66410" w14:textId="77777777" w:rsidR="00DD40A4" w:rsidRPr="00EC0B66" w:rsidDel="000B0432" w:rsidRDefault="00DD40A4">
      <w:pPr>
        <w:rPr>
          <w:del w:id="187" w:author="CIS bio international " w:date="2024-04-18T10:45:00Z"/>
        </w:rPr>
      </w:pPr>
      <w:del w:id="188" w:author="CIS bio international " w:date="2024-04-18T10:45:00Z">
        <w:r w:rsidRPr="00EC0B66" w:rsidDel="000B0432">
          <w:delText xml:space="preserve">I radiofarmaci devono essere ricevuti, usati e somministrati solo da persone autorizzate e in ambienti specialmente designati allo scopo. Il suo ricevimento, lo stoccaggio, l’uso, il trasferimento e l’eliminazione sono soggetti alla regolamentazione e ad appropriate autorizzazioni rilasciate dai competenti organismi locali ufficiali. </w:delText>
        </w:r>
      </w:del>
    </w:p>
    <w:p w14:paraId="15995E4E" w14:textId="77777777" w:rsidR="00DD40A4" w:rsidRPr="00EC0B66" w:rsidDel="000B0432" w:rsidRDefault="00DD40A4">
      <w:pPr>
        <w:rPr>
          <w:del w:id="189" w:author="CIS bio international " w:date="2024-04-18T10:45:00Z"/>
        </w:rPr>
      </w:pPr>
    </w:p>
    <w:p w14:paraId="37C39B6C" w14:textId="77777777" w:rsidR="00DD40A4" w:rsidRPr="00EC0B66" w:rsidDel="000B0432" w:rsidRDefault="00DD40A4">
      <w:pPr>
        <w:rPr>
          <w:del w:id="190" w:author="CIS bio international " w:date="2024-04-18T10:45:00Z"/>
        </w:rPr>
      </w:pPr>
      <w:del w:id="191" w:author="CIS bio international " w:date="2024-04-18T10:45:00Z">
        <w:r w:rsidRPr="00EC0B66" w:rsidDel="000B0432">
          <w:delText>I radiofarmaci dovranno essere preparati dall’utilizzatore in modo da soddisfare sia i criteri di sicurezza per la radioativita` che i requisiti di qualità farmaceutica. Dovranno essere prese le necessarie precauzioni di asepsi, secondo le Buone Pratiche di Fabbricazione per i farmaci.</w:delText>
        </w:r>
      </w:del>
    </w:p>
    <w:p w14:paraId="662E43D7" w14:textId="77777777" w:rsidR="00DD40A4" w:rsidRPr="00EC0B66" w:rsidDel="000C02ED" w:rsidRDefault="00DD40A4">
      <w:pPr>
        <w:rPr>
          <w:del w:id="192" w:author="CIS bio international " w:date="2024-04-18T17:03:00Z"/>
        </w:rPr>
      </w:pPr>
    </w:p>
    <w:p w14:paraId="17ED857F" w14:textId="77777777" w:rsidR="00777FE7" w:rsidRPr="00EC0B66" w:rsidRDefault="00777FE7"/>
    <w:p w14:paraId="0E270C51" w14:textId="77777777" w:rsidR="00DD40A4" w:rsidRPr="00EC0B66" w:rsidRDefault="00DD40A4">
      <w:pPr>
        <w:pStyle w:val="NormalGras"/>
      </w:pPr>
      <w:r w:rsidRPr="00EC0B66">
        <w:t>4.5</w:t>
      </w:r>
      <w:r w:rsidRPr="00EC0B66">
        <w:tab/>
        <w:t>Interazioni con altri medicinali ed altre forme di interazione</w:t>
      </w:r>
    </w:p>
    <w:p w14:paraId="0B10353A" w14:textId="77777777" w:rsidR="00DD40A4" w:rsidRPr="00EC0B66" w:rsidRDefault="00DD40A4"/>
    <w:p w14:paraId="07D6B596" w14:textId="77777777" w:rsidR="00DD40A4" w:rsidRPr="00EC0B66" w:rsidRDefault="00DD40A4">
      <w:r w:rsidRPr="00EC0B66">
        <w:t xml:space="preserve">A causa della possibilità di effetti additivi sul midollo osseo, il trattamento non dovrebbe essere somministrato contemporaneamente alla chemioterapia o ad una radioterapia esterna. </w:t>
      </w:r>
      <w:r w:rsidR="00887253" w:rsidRPr="00EC0B66">
        <w:t xml:space="preserve">Quadramet </w:t>
      </w:r>
      <w:r w:rsidRPr="00EC0B66">
        <w:t>può essere somministrato successivamente a questi trattamenti, dopo un periodo sufficiente per permettere un adeguato recupero della funzione del midollo osseo.</w:t>
      </w:r>
    </w:p>
    <w:p w14:paraId="5300E1DB" w14:textId="77777777" w:rsidR="00DD40A4" w:rsidRPr="00EC0B66" w:rsidRDefault="00DD40A4"/>
    <w:p w14:paraId="72E2E2B9" w14:textId="77777777" w:rsidR="00777FE7" w:rsidRPr="00EC0B66" w:rsidRDefault="00777FE7"/>
    <w:p w14:paraId="0520D2F7" w14:textId="77777777" w:rsidR="00DD40A4" w:rsidRPr="00EC0B66" w:rsidRDefault="00DD40A4">
      <w:pPr>
        <w:pStyle w:val="NormalGras"/>
      </w:pPr>
      <w:r w:rsidRPr="00EC0B66">
        <w:t>4.6</w:t>
      </w:r>
      <w:r w:rsidRPr="00EC0B66">
        <w:tab/>
      </w:r>
      <w:r w:rsidR="00887253" w:rsidRPr="00EC0B66">
        <w:t>Fertilità, g</w:t>
      </w:r>
      <w:r w:rsidRPr="00EC0B66">
        <w:t>ravidanza e allattamento</w:t>
      </w:r>
    </w:p>
    <w:p w14:paraId="5749F5AB" w14:textId="77777777" w:rsidR="00DD40A4" w:rsidRPr="00EC0B66" w:rsidRDefault="00DD40A4">
      <w:pPr>
        <w:rPr>
          <w:ins w:id="193" w:author="CIS bio international " w:date="2024-04-18T10:46:00Z"/>
        </w:rPr>
      </w:pPr>
    </w:p>
    <w:p w14:paraId="4B6273D7" w14:textId="77777777" w:rsidR="000B0432" w:rsidRPr="00EC0B66" w:rsidRDefault="000B0432" w:rsidP="000B0432">
      <w:pPr>
        <w:rPr>
          <w:ins w:id="194" w:author="CIS bio international " w:date="2024-04-18T10:46:00Z"/>
          <w:u w:val="single"/>
        </w:rPr>
      </w:pPr>
      <w:ins w:id="195" w:author="CIS bio international " w:date="2024-04-18T10:46:00Z">
        <w:r w:rsidRPr="00EC0B66">
          <w:rPr>
            <w:u w:val="single"/>
          </w:rPr>
          <w:t xml:space="preserve">Donne </w:t>
        </w:r>
      </w:ins>
      <w:ins w:id="196" w:author="REG" w:date="2024-06-14T09:40:00Z">
        <w:r w:rsidR="006C499A" w:rsidRPr="00EC0B66">
          <w:rPr>
            <w:u w:val="single"/>
          </w:rPr>
          <w:t>in età fertile</w:t>
        </w:r>
      </w:ins>
      <w:ins w:id="197" w:author="Thanh NGUYEN" w:date="2024-07-03T15:39:00Z">
        <w:r w:rsidR="004A0D3D" w:rsidRPr="00EC0B66">
          <w:rPr>
            <w:u w:val="single"/>
          </w:rPr>
          <w:t xml:space="preserve"> </w:t>
        </w:r>
      </w:ins>
    </w:p>
    <w:p w14:paraId="1B02ED54" w14:textId="03464779" w:rsidR="000B0432" w:rsidRPr="00EC0B66" w:rsidRDefault="000B0432" w:rsidP="000B0432">
      <w:pPr>
        <w:rPr>
          <w:ins w:id="198" w:author="CIS bio international " w:date="2024-04-18T10:46:00Z"/>
        </w:rPr>
      </w:pPr>
      <w:ins w:id="199" w:author="CIS bio international " w:date="2024-04-18T10:46:00Z">
        <w:r w:rsidRPr="00EC0B66">
          <w:t xml:space="preserve">Quando è necessario somministrare radiofarmaci a donne potenzialmente fertili, è importante stabilire se vi sia una gravidanza in corso. </w:t>
        </w:r>
      </w:ins>
      <w:ins w:id="200" w:author="REG" w:date="2024-06-14T09:41:00Z">
        <w:r w:rsidR="006C499A" w:rsidRPr="00EC0B66">
          <w:t xml:space="preserve">Ogni </w:t>
        </w:r>
      </w:ins>
      <w:ins w:id="201" w:author="CIS bio international " w:date="2024-04-18T10:46:00Z">
        <w:r w:rsidRPr="00EC0B66">
          <w:t>donna che abbia saltato un ciclo mestruale deve essere considerata in stato di gravidanza</w:t>
        </w:r>
      </w:ins>
      <w:ins w:id="202" w:author="REG" w:date="2024-06-14T09:41:00Z">
        <w:r w:rsidR="006C499A" w:rsidRPr="00EC0B66">
          <w:t xml:space="preserve"> fino a prova contraria</w:t>
        </w:r>
      </w:ins>
      <w:ins w:id="203" w:author="CIS bio international " w:date="2024-04-18T10:46:00Z">
        <w:r w:rsidRPr="00EC0B66">
          <w:t>.</w:t>
        </w:r>
        <w:r w:rsidR="005E1BC0" w:rsidRPr="00EC0B66">
          <w:t xml:space="preserve"> </w:t>
        </w:r>
        <w:r w:rsidRPr="00EC0B66">
          <w:t>In caso di dubbio circa una possibile gravidanza (se la donna ha saltato un ciclo</w:t>
        </w:r>
      </w:ins>
      <w:ins w:id="204" w:author="AIFA_14" w:date="2025-10-07T19:13:00Z">
        <w:r w:rsidR="00171B63">
          <w:t xml:space="preserve"> mestruale</w:t>
        </w:r>
      </w:ins>
      <w:ins w:id="205" w:author="CIS bio international " w:date="2024-04-18T10:46:00Z">
        <w:r w:rsidRPr="00EC0B66">
          <w:t xml:space="preserve">, se il ciclo è molto irregolare, ecc.) </w:t>
        </w:r>
      </w:ins>
      <w:ins w:id="206" w:author="AIFA_14" w:date="2025-10-07T19:14:00Z">
        <w:r w:rsidR="00171B63">
          <w:t xml:space="preserve">alla paziente devono essere proposte tecniche alternative che non utilizzino radiazioni ionizzanti (se disponibili) </w:t>
        </w:r>
      </w:ins>
      <w:ins w:id="207" w:author="CIS bio international " w:date="2024-04-18T10:46:00Z">
        <w:del w:id="208" w:author="AIFA_14" w:date="2025-10-07T19:14:00Z">
          <w:r w:rsidRPr="00EC0B66" w:rsidDel="00171B63">
            <w:delText>è opportuno offrire alla paziente il ricorso a metodi alternativi (se disponibili) che non impieghino radiazioni ionizzanti</w:delText>
          </w:r>
        </w:del>
        <w:r w:rsidRPr="00EC0B66">
          <w:t>.</w:t>
        </w:r>
      </w:ins>
      <w:ins w:id="209" w:author="Tara Fauvel" w:date="2025-09-09T12:20:00Z">
        <w:r w:rsidR="00E662D6">
          <w:t xml:space="preserve"> </w:t>
        </w:r>
        <w:r w:rsidR="00E662D6" w:rsidRPr="00EC0B66">
          <w:t>D</w:t>
        </w:r>
        <w:del w:id="210" w:author="AIFA_14" w:date="2025-10-07T19:14:00Z">
          <w:r w:rsidR="00E662D6" w:rsidRPr="00EC0B66" w:rsidDel="00A96738">
            <w:delText>ovrà</w:delText>
          </w:r>
        </w:del>
      </w:ins>
      <w:ins w:id="211" w:author="AIFA_14" w:date="2025-10-07T19:14:00Z">
        <w:r w:rsidR="00A96738">
          <w:t>eve</w:t>
        </w:r>
      </w:ins>
      <w:ins w:id="212" w:author="Tara Fauvel" w:date="2025-09-09T12:20:00Z">
        <w:r w:rsidR="00E662D6" w:rsidRPr="00EC0B66">
          <w:t xml:space="preserve"> essere accuratamente </w:t>
        </w:r>
        <w:del w:id="213" w:author="AIFA_14" w:date="2025-10-07T19:15:00Z">
          <w:r w:rsidR="00E662D6" w:rsidRPr="00EC0B66" w:rsidDel="00A96738">
            <w:delText>evitata</w:delText>
          </w:r>
        </w:del>
      </w:ins>
      <w:ins w:id="214" w:author="AIFA_14" w:date="2025-10-07T19:15:00Z">
        <w:r w:rsidR="00A96738">
          <w:t>esclusa</w:t>
        </w:r>
      </w:ins>
      <w:ins w:id="215" w:author="Tara Fauvel" w:date="2025-09-09T12:20:00Z">
        <w:del w:id="216" w:author="AIFA_14" w:date="2025-10-07T19:15:00Z">
          <w:r w:rsidR="00E662D6" w:rsidRPr="00EC0B66" w:rsidDel="00A96738">
            <w:delText xml:space="preserve"> l’eventualità </w:delText>
          </w:r>
        </w:del>
      </w:ins>
      <w:ins w:id="217" w:author="AIFA_14" w:date="2025-10-07T19:16:00Z">
        <w:r w:rsidR="00A96738">
          <w:t xml:space="preserve">la possibilità </w:t>
        </w:r>
      </w:ins>
      <w:ins w:id="218" w:author="Tara Fauvel" w:date="2025-09-09T12:20:00Z">
        <w:r w:rsidR="00E662D6" w:rsidRPr="00EC0B66">
          <w:t xml:space="preserve">di una </w:t>
        </w:r>
        <w:del w:id="219" w:author="AIFA_14" w:date="2025-10-07T19:16:00Z">
          <w:r w:rsidR="00E662D6" w:rsidRPr="00EC0B66" w:rsidDel="00A96738">
            <w:delText xml:space="preserve">possibile </w:delText>
          </w:r>
        </w:del>
        <w:r w:rsidR="00E662D6" w:rsidRPr="00EC0B66">
          <w:t>gravidanza.</w:t>
        </w:r>
      </w:ins>
    </w:p>
    <w:p w14:paraId="5A576A68" w14:textId="31CB8E3C" w:rsidR="000B0432" w:rsidRPr="00EC0B66" w:rsidDel="00A96738" w:rsidRDefault="000B0432" w:rsidP="000B0432">
      <w:pPr>
        <w:rPr>
          <w:ins w:id="220" w:author="CIS bio international " w:date="2024-04-18T10:46:00Z"/>
          <w:del w:id="221" w:author="AIFA_14" w:date="2025-10-07T19:15:00Z"/>
        </w:rPr>
      </w:pPr>
    </w:p>
    <w:p w14:paraId="669A0F24" w14:textId="77777777" w:rsidR="000B0432" w:rsidRPr="00EC0B66" w:rsidRDefault="000B0432" w:rsidP="000B0432">
      <w:pPr>
        <w:rPr>
          <w:ins w:id="222" w:author="CIS bio international " w:date="2024-04-18T10:46:00Z"/>
          <w:u w:val="single"/>
        </w:rPr>
      </w:pPr>
      <w:ins w:id="223" w:author="CIS bio international " w:date="2024-04-18T10:46:00Z">
        <w:r w:rsidRPr="00EC0B66">
          <w:rPr>
            <w:u w:val="single"/>
            <w:lang w:bidi="it-IT"/>
          </w:rPr>
          <w:t>Contraccezione</w:t>
        </w:r>
      </w:ins>
    </w:p>
    <w:p w14:paraId="3F43BF7B" w14:textId="23F5EAC9" w:rsidR="000B0432" w:rsidRPr="00EC0B66" w:rsidRDefault="000B0432" w:rsidP="000B0432">
      <w:pPr>
        <w:rPr>
          <w:ins w:id="224" w:author="CIS bio international " w:date="2024-04-18T10:46:00Z"/>
          <w:noProof/>
        </w:rPr>
      </w:pPr>
      <w:ins w:id="225" w:author="CIS bio international " w:date="2024-04-18T10:46:00Z">
        <w:r w:rsidRPr="00EC0B66">
          <w:rPr>
            <w:noProof/>
          </w:rPr>
          <w:t xml:space="preserve">Le donne in età fertile </w:t>
        </w:r>
      </w:ins>
      <w:ins w:id="226" w:author="Tara Fauvel" w:date="2025-09-05T16:58:00Z">
        <w:r w:rsidR="00B36B61" w:rsidRPr="00F125BD">
          <w:rPr>
            <w:noProof/>
          </w:rPr>
          <w:t>e gli uomini devono usare misure contraccettive efficaci</w:t>
        </w:r>
        <w:r w:rsidR="00B36B61" w:rsidRPr="00F125BD" w:rsidDel="00A27241">
          <w:rPr>
            <w:noProof/>
          </w:rPr>
          <w:t xml:space="preserve"> </w:t>
        </w:r>
      </w:ins>
      <w:ins w:id="227" w:author="Tara Fauvel" w:date="2025-09-05T16:59:00Z">
        <w:r w:rsidR="00B36B61">
          <w:t>dopo la</w:t>
        </w:r>
      </w:ins>
      <w:ins w:id="228" w:author="Tara Fauvel" w:date="2025-09-09T14:15:00Z">
        <w:r w:rsidR="000E36A4">
          <w:t xml:space="preserve"> </w:t>
        </w:r>
      </w:ins>
      <w:ins w:id="229" w:author="Tara Fauvel" w:date="2025-09-05T16:59:00Z">
        <w:r w:rsidR="00B36B61">
          <w:t>somministrazione</w:t>
        </w:r>
      </w:ins>
      <w:ins w:id="230" w:author="CIS bio international " w:date="2024-04-18T10:46:00Z">
        <w:r w:rsidRPr="00EC0B66">
          <w:t xml:space="preserve"> e durante tutto il periodo del follow-up</w:t>
        </w:r>
        <w:r w:rsidRPr="00EC0B66">
          <w:rPr>
            <w:noProof/>
          </w:rPr>
          <w:t>.</w:t>
        </w:r>
      </w:ins>
    </w:p>
    <w:p w14:paraId="25159EA3" w14:textId="77777777" w:rsidR="000B0432" w:rsidRPr="00EC0B66" w:rsidRDefault="000B0432" w:rsidP="000B0432"/>
    <w:p w14:paraId="49739B98" w14:textId="77777777" w:rsidR="008048B5" w:rsidRPr="00EC0B66" w:rsidRDefault="008048B5">
      <w:pPr>
        <w:rPr>
          <w:u w:val="single"/>
          <w:rPrChange w:id="231" w:author="CIS bio international " w:date="2024-04-18T10:49:00Z">
            <w:rPr/>
          </w:rPrChange>
        </w:rPr>
      </w:pPr>
      <w:r w:rsidRPr="00EC0B66">
        <w:rPr>
          <w:u w:val="single"/>
          <w:rPrChange w:id="232" w:author="CIS bio international " w:date="2024-04-18T10:49:00Z">
            <w:rPr/>
          </w:rPrChange>
        </w:rPr>
        <w:t>Gravidanza</w:t>
      </w:r>
    </w:p>
    <w:p w14:paraId="732501E3" w14:textId="77777777" w:rsidR="000B0432" w:rsidRPr="00EC0B66" w:rsidRDefault="008048B5" w:rsidP="000B0432">
      <w:pPr>
        <w:jc w:val="both"/>
        <w:rPr>
          <w:ins w:id="233" w:author="CIS bio international " w:date="2024-04-18T10:46:00Z"/>
          <w:lang w:bidi="it-IT"/>
        </w:rPr>
      </w:pPr>
      <w:del w:id="234" w:author="CIS bio international " w:date="2024-04-18T10:46:00Z">
        <w:r w:rsidRPr="00EC0B66" w:rsidDel="000B0432">
          <w:delText xml:space="preserve">Quadramet </w:delText>
        </w:r>
        <w:r w:rsidR="00DD40A4" w:rsidRPr="00EC0B66" w:rsidDel="000B0432">
          <w:delText>è controindicato</w:delText>
        </w:r>
        <w:r w:rsidR="00DD40A4" w:rsidRPr="00EC0B66" w:rsidDel="000B0432">
          <w:rPr>
            <w:noProof/>
          </w:rPr>
          <w:delText xml:space="preserve"> (vedere paragrafo 4.3) in gravidanza</w:delText>
        </w:r>
        <w:r w:rsidR="00DD40A4" w:rsidRPr="00EC0B66" w:rsidDel="000B0432">
          <w:delText xml:space="preserve">. </w:delText>
        </w:r>
      </w:del>
      <w:ins w:id="235" w:author="CIS bio international " w:date="2024-04-18T10:46:00Z">
        <w:r w:rsidR="000B0432" w:rsidRPr="00EC0B66">
          <w:rPr>
            <w:lang w:bidi="it-IT"/>
          </w:rPr>
          <w:t>L’uso di samario (</w:t>
        </w:r>
        <w:r w:rsidR="000B0432" w:rsidRPr="00EC0B66">
          <w:rPr>
            <w:vertAlign w:val="superscript"/>
            <w:lang w:bidi="it-IT"/>
          </w:rPr>
          <w:t>153</w:t>
        </w:r>
        <w:r w:rsidR="000B0432" w:rsidRPr="00EC0B66">
          <w:rPr>
            <w:lang w:bidi="it-IT"/>
          </w:rPr>
          <w:t>Sm) lexidronam pentasodico è controindicato nelle donne in gravidanza (vedere paragrafo 4.3).</w:t>
        </w:r>
      </w:ins>
    </w:p>
    <w:p w14:paraId="6DC66257" w14:textId="77777777" w:rsidR="00DD40A4" w:rsidRPr="00EC0B66" w:rsidDel="005E30BF" w:rsidRDefault="00DD40A4">
      <w:pPr>
        <w:rPr>
          <w:del w:id="236" w:author="CIS bio international " w:date="2024-04-18T17:04:00Z"/>
        </w:rPr>
      </w:pPr>
      <w:del w:id="237" w:author="CIS bio international " w:date="2024-04-18T10:46:00Z">
        <w:r w:rsidRPr="00EC0B66" w:rsidDel="000B0432">
          <w:delText xml:space="preserve">Dovrà essere accuratamente evitata l’eventualità di una possibile gravidanza. </w:delText>
        </w:r>
        <w:r w:rsidRPr="00EC0B66" w:rsidDel="000B0432">
          <w:rPr>
            <w:noProof/>
          </w:rPr>
          <w:delText xml:space="preserve">Le donne in età fertile devono fare uso di un contraccettivo efficace durante </w:delText>
        </w:r>
        <w:r w:rsidRPr="00EC0B66" w:rsidDel="000B0432">
          <w:delText>il trattamento e durante tutto il periodo del follow-up</w:delText>
        </w:r>
        <w:r w:rsidRPr="00EC0B66" w:rsidDel="000B0432">
          <w:rPr>
            <w:noProof/>
          </w:rPr>
          <w:delText>.</w:delText>
        </w:r>
      </w:del>
    </w:p>
    <w:p w14:paraId="6EB78DA0" w14:textId="77777777" w:rsidR="00DD40A4" w:rsidRPr="00EC0B66" w:rsidRDefault="00DD40A4"/>
    <w:p w14:paraId="12C1343B" w14:textId="77777777" w:rsidR="008048B5" w:rsidRPr="00EC0B66" w:rsidRDefault="008048B5">
      <w:pPr>
        <w:rPr>
          <w:ins w:id="238" w:author="CIS bio international " w:date="2024-04-18T10:47:00Z"/>
          <w:u w:val="single"/>
          <w:rPrChange w:id="239" w:author="CIS bio international " w:date="2024-04-18T10:49:00Z">
            <w:rPr>
              <w:ins w:id="240" w:author="CIS bio international " w:date="2024-04-18T10:47:00Z"/>
            </w:rPr>
          </w:rPrChange>
        </w:rPr>
      </w:pPr>
      <w:r w:rsidRPr="00EC0B66">
        <w:rPr>
          <w:u w:val="single"/>
          <w:rPrChange w:id="241" w:author="CIS bio international " w:date="2024-04-18T10:49:00Z">
            <w:rPr/>
          </w:rPrChange>
        </w:rPr>
        <w:t>Allattamento</w:t>
      </w:r>
    </w:p>
    <w:p w14:paraId="18FD6DB7" w14:textId="77777777" w:rsidR="00305D93" w:rsidRPr="00EC0B66" w:rsidRDefault="00305D93" w:rsidP="00305D93">
      <w:ins w:id="242" w:author="CIS bio international " w:date="2024-04-18T10:48:00Z">
        <w:r w:rsidRPr="00EC0B66">
          <w:t>Prima di somministrare un radiofarmaco ad una donna che allatta, si dovrà considerare se sia possibile rinviare la somministrazione del radionuclide fino al termine dell’allattamento</w:t>
        </w:r>
      </w:ins>
      <w:ins w:id="243" w:author="CIS bio international" w:date="2024-05-22T11:35:00Z">
        <w:r w:rsidR="00DF4548" w:rsidRPr="00EC0B66">
          <w:t xml:space="preserve">. </w:t>
        </w:r>
      </w:ins>
    </w:p>
    <w:p w14:paraId="4D66B463" w14:textId="77777777" w:rsidR="00305D93" w:rsidRPr="00EC0B66" w:rsidDel="00305D93" w:rsidRDefault="00305D93" w:rsidP="00305D93">
      <w:pPr>
        <w:rPr>
          <w:del w:id="244" w:author="CIS bio international " w:date="2024-04-18T10:48:00Z"/>
        </w:rPr>
      </w:pPr>
    </w:p>
    <w:p w14:paraId="78230890" w14:textId="77777777" w:rsidR="00DD40A4" w:rsidRPr="00EC0B66" w:rsidDel="00305D93" w:rsidRDefault="00DD40A4">
      <w:pPr>
        <w:rPr>
          <w:del w:id="245" w:author="CIS bio international " w:date="2024-04-18T10:48:00Z"/>
        </w:rPr>
      </w:pPr>
      <w:del w:id="246" w:author="CIS bio international " w:date="2024-04-18T10:48:00Z">
        <w:r w:rsidRPr="00EC0B66" w:rsidDel="00305D93">
          <w:delText xml:space="preserve">Non vi sono dati clinici disponibili sull’escrezione di </w:delText>
        </w:r>
        <w:r w:rsidR="008048B5" w:rsidRPr="00EC0B66" w:rsidDel="00305D93">
          <w:delText xml:space="preserve">Quadramet </w:delText>
        </w:r>
        <w:r w:rsidRPr="00EC0B66" w:rsidDel="00305D93">
          <w:delText xml:space="preserve">nel latte materno. Quindi se la somministrazione di </w:delText>
        </w:r>
        <w:r w:rsidR="008048B5" w:rsidRPr="00EC0B66" w:rsidDel="00305D93">
          <w:delText xml:space="preserve">Quadramet </w:delText>
        </w:r>
        <w:r w:rsidRPr="00EC0B66" w:rsidDel="00305D93">
          <w:delText>è considerata necessaria, il latte materno dovrà essere sostituito con latte artificiale, ed il latte materno dovrà essere eliminato.</w:delText>
        </w:r>
      </w:del>
    </w:p>
    <w:p w14:paraId="730C6AE7" w14:textId="239969BA" w:rsidR="00305D93" w:rsidRPr="00EC0B66" w:rsidRDefault="00820179" w:rsidP="00305D93">
      <w:pPr>
        <w:jc w:val="both"/>
        <w:rPr>
          <w:ins w:id="247" w:author="CIS bio international" w:date="2024-08-01T16:22:00Z"/>
        </w:rPr>
      </w:pPr>
      <w:ins w:id="248" w:author="CIS bio international" w:date="2024-08-01T16:22:00Z">
        <w:r w:rsidRPr="00EC0B66">
          <w:t xml:space="preserve">Non sono disponibili dati clinici relativi all’escrezione di Quadramet nel latte materno. Se </w:t>
        </w:r>
      </w:ins>
      <w:ins w:id="249" w:author="AIFA_14" w:date="2025-10-07T19:21:00Z">
        <w:r w:rsidR="00A96738">
          <w:t xml:space="preserve">si considera </w:t>
        </w:r>
      </w:ins>
      <w:ins w:id="250" w:author="CIS bio international" w:date="2024-08-01T16:22:00Z">
        <w:r w:rsidRPr="00EC0B66">
          <w:t xml:space="preserve">la somministrazione </w:t>
        </w:r>
        <w:del w:id="251" w:author="AIFA_14" w:date="2025-10-07T19:21:00Z">
          <w:r w:rsidRPr="00EC0B66" w:rsidDel="00A96738">
            <w:delText xml:space="preserve">comunque </w:delText>
          </w:r>
        </w:del>
        <w:r w:rsidRPr="00EC0B66">
          <w:t xml:space="preserve">necessaria, l’allattamento al seno deve essere sostituito con l’allattamento artificiale e </w:t>
        </w:r>
        <w:del w:id="252" w:author="AIFA_14" w:date="2025-10-07T19:23:00Z">
          <w:r w:rsidRPr="00EC0B66" w:rsidDel="00A96738">
            <w:delText xml:space="preserve">non deve essere utilizzato </w:delText>
          </w:r>
        </w:del>
        <w:r w:rsidRPr="00EC0B66">
          <w:t>il latte estratto</w:t>
        </w:r>
      </w:ins>
      <w:ins w:id="253" w:author="AIFA_14" w:date="2025-10-07T19:23:00Z">
        <w:r w:rsidR="00A96738">
          <w:t xml:space="preserve"> deve essere elimin</w:t>
        </w:r>
        <w:r w:rsidR="00A96738" w:rsidRPr="00EC0B66">
          <w:t>ato</w:t>
        </w:r>
      </w:ins>
      <w:ins w:id="254" w:author="CIS bio international" w:date="2024-08-01T16:22:00Z">
        <w:r w:rsidRPr="00EC0B66">
          <w:t>.</w:t>
        </w:r>
      </w:ins>
    </w:p>
    <w:p w14:paraId="3E6E2404" w14:textId="77777777" w:rsidR="00820179" w:rsidRPr="00EC0B66" w:rsidRDefault="00820179" w:rsidP="00305D93">
      <w:pPr>
        <w:jc w:val="both"/>
        <w:rPr>
          <w:ins w:id="255" w:author="CIS bio international " w:date="2024-04-18T10:49:00Z"/>
        </w:rPr>
      </w:pPr>
    </w:p>
    <w:p w14:paraId="22689049" w14:textId="77777777" w:rsidR="00305D93" w:rsidRPr="00EC0B66" w:rsidRDefault="00305D93" w:rsidP="00305D93">
      <w:pPr>
        <w:jc w:val="both"/>
        <w:rPr>
          <w:ins w:id="256" w:author="CIS bio international " w:date="2024-04-18T10:49:00Z"/>
        </w:rPr>
      </w:pPr>
      <w:ins w:id="257" w:author="CIS bio international " w:date="2024-04-18T10:49:00Z">
        <w:r w:rsidRPr="00EC0B66">
          <w:rPr>
            <w:lang w:bidi="it-IT"/>
          </w:rPr>
          <w:t>Il contatto ravvicinato con i neonati deve essere limitato per 48 ore.</w:t>
        </w:r>
      </w:ins>
    </w:p>
    <w:p w14:paraId="20740A67" w14:textId="77777777" w:rsidR="00305D93" w:rsidRPr="00EC0B66" w:rsidRDefault="00305D93">
      <w:pPr>
        <w:rPr>
          <w:ins w:id="258" w:author="CIS bio international " w:date="2024-04-18T10:48:00Z"/>
          <w:u w:val="single"/>
        </w:rPr>
      </w:pPr>
    </w:p>
    <w:p w14:paraId="1EBFC8A4" w14:textId="77777777" w:rsidR="00305D93" w:rsidRPr="00EC0B66" w:rsidRDefault="00305D93" w:rsidP="00305D93">
      <w:pPr>
        <w:rPr>
          <w:ins w:id="259" w:author="CIS bio international " w:date="2024-04-18T10:48:00Z"/>
          <w:u w:val="single"/>
        </w:rPr>
      </w:pPr>
      <w:ins w:id="260" w:author="CIS bio international " w:date="2024-04-18T10:48:00Z">
        <w:r w:rsidRPr="00EC0B66">
          <w:rPr>
            <w:u w:val="single"/>
          </w:rPr>
          <w:t>Fertilità</w:t>
        </w:r>
      </w:ins>
    </w:p>
    <w:p w14:paraId="3E811066" w14:textId="77777777" w:rsidR="00DD40A4" w:rsidRPr="00EC0B66" w:rsidRDefault="00305D93">
      <w:pPr>
        <w:rPr>
          <w:ins w:id="261" w:author="CIS bio international " w:date="2024-04-18T10:49:00Z"/>
        </w:rPr>
      </w:pPr>
      <w:ins w:id="262" w:author="CIS bio international " w:date="2024-04-18T10:49:00Z">
        <w:r w:rsidRPr="00EC0B66">
          <w:t>Non sono stati condotti studi sulla fertilità.</w:t>
        </w:r>
      </w:ins>
    </w:p>
    <w:p w14:paraId="785EE434" w14:textId="77777777" w:rsidR="00305D93" w:rsidRPr="00EC0B66" w:rsidRDefault="00305D93"/>
    <w:p w14:paraId="6B65A635" w14:textId="77777777" w:rsidR="00DD40A4" w:rsidRPr="00EC0B66" w:rsidRDefault="00DD40A4">
      <w:pPr>
        <w:pStyle w:val="NormalGras"/>
      </w:pPr>
      <w:r w:rsidRPr="00EC0B66">
        <w:t>4.7</w:t>
      </w:r>
      <w:r w:rsidRPr="00EC0B66">
        <w:tab/>
        <w:t>Effetti sulla capacità di guidare veicoli e sull’uso di macchinari</w:t>
      </w:r>
    </w:p>
    <w:p w14:paraId="35A64141" w14:textId="77777777" w:rsidR="00DD40A4" w:rsidRPr="00EC0B66" w:rsidRDefault="00DD40A4"/>
    <w:p w14:paraId="46223A26" w14:textId="77777777" w:rsidR="00DD40A4" w:rsidRPr="00EC0B66" w:rsidDel="00E32B39" w:rsidRDefault="00DD40A4">
      <w:pPr>
        <w:rPr>
          <w:del w:id="263" w:author="CIS bio international " w:date="2024-04-18T11:33:00Z"/>
        </w:rPr>
      </w:pPr>
      <w:del w:id="264" w:author="CIS bio international " w:date="2024-04-18T11:33:00Z">
        <w:r w:rsidRPr="00EC0B66" w:rsidDel="00E32B39">
          <w:rPr>
            <w:noProof/>
          </w:rPr>
          <w:delText>Non sono stati effettuati studi sulla capacità di guidare veicoli e sull’uso di macchinari.</w:delText>
        </w:r>
        <w:r w:rsidRPr="00EC0B66" w:rsidDel="00E32B39">
          <w:delText xml:space="preserve"> </w:delText>
        </w:r>
      </w:del>
    </w:p>
    <w:p w14:paraId="2A1D8DFC" w14:textId="596D0543" w:rsidR="00DD40A4" w:rsidDel="00985288" w:rsidRDefault="00B36B61">
      <w:pPr>
        <w:rPr>
          <w:del w:id="265" w:author="Tara Fauvel" w:date="2025-09-05T17:02:00Z"/>
        </w:rPr>
      </w:pPr>
      <w:ins w:id="266" w:author="Tara Fauvel" w:date="2025-09-05T17:02:00Z">
        <w:r w:rsidRPr="00F125BD">
          <w:t>Quadramet può alterare lievemente la capacità di guidare veicoli e di usare macchinari.</w:t>
        </w:r>
      </w:ins>
    </w:p>
    <w:p w14:paraId="705BA458" w14:textId="77777777" w:rsidR="00985288" w:rsidRPr="00EC0B66" w:rsidRDefault="00985288">
      <w:pPr>
        <w:rPr>
          <w:ins w:id="267" w:author="Tara Fauvel" w:date="2025-09-10T15:24:00Z"/>
        </w:rPr>
      </w:pPr>
    </w:p>
    <w:p w14:paraId="4ADCCFA4" w14:textId="77777777" w:rsidR="00777FE7" w:rsidRPr="00EC0B66" w:rsidRDefault="00777FE7"/>
    <w:p w14:paraId="1416B147" w14:textId="77777777" w:rsidR="00DD40A4" w:rsidRPr="00EC0B66" w:rsidRDefault="00DD40A4">
      <w:pPr>
        <w:pStyle w:val="NormalGras"/>
      </w:pPr>
      <w:r w:rsidRPr="00EC0B66">
        <w:t>4.8</w:t>
      </w:r>
      <w:r w:rsidRPr="00EC0B66">
        <w:tab/>
        <w:t>Effetti indesiderati</w:t>
      </w:r>
    </w:p>
    <w:p w14:paraId="459BBD72" w14:textId="77777777" w:rsidR="00DD40A4" w:rsidRPr="00EC0B66" w:rsidRDefault="00DD40A4">
      <w:pPr>
        <w:rPr>
          <w:ins w:id="268" w:author="CIS bio international " w:date="2024-04-18T11:35:00Z"/>
        </w:rPr>
      </w:pPr>
    </w:p>
    <w:p w14:paraId="02BF914A" w14:textId="77777777" w:rsidR="00E32B39" w:rsidRPr="00EC0B66" w:rsidRDefault="00E32B39" w:rsidP="00E32B39">
      <w:pPr>
        <w:jc w:val="both"/>
        <w:rPr>
          <w:ins w:id="269" w:author="CIS bio international " w:date="2024-04-18T11:35:00Z"/>
          <w:u w:val="single"/>
        </w:rPr>
      </w:pPr>
      <w:ins w:id="270" w:author="CIS bio international " w:date="2024-04-18T11:35:00Z">
        <w:r w:rsidRPr="00EC0B66">
          <w:rPr>
            <w:u w:val="single"/>
            <w:lang w:bidi="it-IT"/>
          </w:rPr>
          <w:t>Sintesi del profilo di sicurezza</w:t>
        </w:r>
      </w:ins>
    </w:p>
    <w:p w14:paraId="0A357351" w14:textId="11335438" w:rsidR="00E32B39" w:rsidRPr="00EC0B66" w:rsidRDefault="00E32B39" w:rsidP="00E32B39">
      <w:pPr>
        <w:jc w:val="both"/>
        <w:rPr>
          <w:ins w:id="271" w:author="CIS bio international " w:date="2024-04-18T11:35:00Z"/>
        </w:rPr>
      </w:pPr>
      <w:ins w:id="272" w:author="CIS bio international " w:date="2024-04-18T11:35:00Z">
        <w:r w:rsidRPr="00EC0B66">
          <w:rPr>
            <w:lang w:bidi="it-IT"/>
          </w:rPr>
          <w:t>Negli studi clinici condotti su individui che hanno ricevuto Quadramet, le reazioni riportate più frequentemente sono state trombocitopenia</w:t>
        </w:r>
      </w:ins>
      <w:ins w:id="273" w:author="Tara Fauvel" w:date="2025-09-05T17:03:00Z">
        <w:r w:rsidR="00B36B61">
          <w:rPr>
            <w:lang w:bidi="it-IT"/>
          </w:rPr>
          <w:t>,</w:t>
        </w:r>
      </w:ins>
      <w:ins w:id="274" w:author="Tara Fauvel" w:date="2025-09-09T19:43:00Z">
        <w:r w:rsidR="0042786C">
          <w:rPr>
            <w:lang w:bidi="it-IT"/>
          </w:rPr>
          <w:t xml:space="preserve"> </w:t>
        </w:r>
      </w:ins>
      <w:ins w:id="275" w:author="Tara Fauvel" w:date="2025-09-05T17:03:00Z">
        <w:r w:rsidR="00B36B61">
          <w:rPr>
            <w:lang w:bidi="it-IT"/>
          </w:rPr>
          <w:t>anemia e leucopenia</w:t>
        </w:r>
      </w:ins>
      <w:ins w:id="276" w:author="CIS bio international " w:date="2024-04-18T11:35:00Z">
        <w:r w:rsidRPr="00EC0B66">
          <w:rPr>
            <w:lang w:bidi="it-IT"/>
          </w:rPr>
          <w:t>.</w:t>
        </w:r>
      </w:ins>
    </w:p>
    <w:p w14:paraId="3F959D14" w14:textId="77777777" w:rsidR="00E32B39" w:rsidRPr="00EC0B66" w:rsidRDefault="00E32B39" w:rsidP="00E32B39">
      <w:pPr>
        <w:jc w:val="both"/>
        <w:rPr>
          <w:ins w:id="277" w:author="CIS bio international " w:date="2024-04-18T11:35:00Z"/>
        </w:rPr>
      </w:pPr>
      <w:ins w:id="278" w:author="CIS bio international " w:date="2024-04-18T11:35:00Z">
        <w:r w:rsidRPr="00EC0B66">
          <w:rPr>
            <w:lang w:bidi="it-IT"/>
          </w:rPr>
          <w:lastRenderedPageBreak/>
          <w:t xml:space="preserve">Le reazioni avverse gravi più importanti associate a Quadramet sono coagulazione intravascolare disseminata, </w:t>
        </w:r>
      </w:ins>
      <w:ins w:id="279" w:author="REG" w:date="2024-06-14T09:41:00Z">
        <w:r w:rsidR="00835E7C" w:rsidRPr="00EC0B66">
          <w:rPr>
            <w:lang w:bidi="it-IT"/>
          </w:rPr>
          <w:t>insufficienza midollare</w:t>
        </w:r>
      </w:ins>
      <w:ins w:id="280" w:author="CIS bio international " w:date="2024-04-18T11:35:00Z">
        <w:r w:rsidRPr="00EC0B66">
          <w:rPr>
            <w:lang w:bidi="it-IT"/>
          </w:rPr>
          <w:t>, ipersensibilità, reazione anafilattica, emorragia intracranica, accidente cerebrovascolare e compressione del midollo spinale.</w:t>
        </w:r>
      </w:ins>
    </w:p>
    <w:p w14:paraId="69B7F101" w14:textId="77777777" w:rsidR="00E32B39" w:rsidRPr="00EC0B66" w:rsidRDefault="00E32B39" w:rsidP="00E32B39">
      <w:pPr>
        <w:jc w:val="both"/>
        <w:rPr>
          <w:ins w:id="281" w:author="CIS bio international " w:date="2024-04-18T11:35:00Z"/>
        </w:rPr>
      </w:pPr>
    </w:p>
    <w:p w14:paraId="50A5A1BB" w14:textId="77777777" w:rsidR="00E32B39" w:rsidRPr="00EC0B66" w:rsidRDefault="00835E7C" w:rsidP="00E32B39">
      <w:pPr>
        <w:jc w:val="both"/>
        <w:rPr>
          <w:ins w:id="282" w:author="CIS bio international " w:date="2024-04-18T11:35:00Z"/>
          <w:u w:val="single"/>
        </w:rPr>
      </w:pPr>
      <w:ins w:id="283" w:author="REG" w:date="2024-06-14T09:42:00Z">
        <w:r w:rsidRPr="00EC0B66">
          <w:rPr>
            <w:u w:val="single"/>
            <w:lang w:bidi="it-IT"/>
          </w:rPr>
          <w:t>Elenco tabellare</w:t>
        </w:r>
      </w:ins>
      <w:ins w:id="284" w:author="Thanh NGUYEN" w:date="2024-07-03T15:40:00Z">
        <w:r w:rsidR="004A0D3D" w:rsidRPr="00EC0B66">
          <w:rPr>
            <w:u w:val="single"/>
            <w:lang w:bidi="it-IT"/>
          </w:rPr>
          <w:t xml:space="preserve"> </w:t>
        </w:r>
      </w:ins>
      <w:ins w:id="285" w:author="CIS bio international " w:date="2024-04-18T11:35:00Z">
        <w:r w:rsidR="00E32B39" w:rsidRPr="00EC0B66">
          <w:rPr>
            <w:u w:val="single"/>
            <w:lang w:bidi="it-IT"/>
          </w:rPr>
          <w:t>delle reazioni avverse</w:t>
        </w:r>
      </w:ins>
    </w:p>
    <w:p w14:paraId="7D3A7220" w14:textId="77777777" w:rsidR="00E32B39" w:rsidRPr="00EC0B66" w:rsidRDefault="00E32B39" w:rsidP="00E32B39">
      <w:pPr>
        <w:jc w:val="both"/>
        <w:rPr>
          <w:ins w:id="286" w:author="CIS bio international " w:date="2024-04-18T11:35:00Z"/>
        </w:rPr>
      </w:pPr>
      <w:ins w:id="287" w:author="CIS bio international " w:date="2024-04-18T11:35:00Z">
        <w:r w:rsidRPr="00EC0B66">
          <w:rPr>
            <w:lang w:bidi="it-IT"/>
          </w:rPr>
          <w:t xml:space="preserve">La seguente tabella </w:t>
        </w:r>
      </w:ins>
      <w:ins w:id="288" w:author="REG" w:date="2024-06-14T09:42:00Z">
        <w:r w:rsidR="00835E7C" w:rsidRPr="00EC0B66">
          <w:rPr>
            <w:lang w:bidi="it-IT"/>
          </w:rPr>
          <w:t>riporta le</w:t>
        </w:r>
      </w:ins>
      <w:ins w:id="289" w:author="CIS bio international " w:date="2024-04-18T11:35:00Z">
        <w:r w:rsidRPr="00EC0B66">
          <w:rPr>
            <w:lang w:bidi="it-IT"/>
          </w:rPr>
          <w:t xml:space="preserve"> reazioni </w:t>
        </w:r>
      </w:ins>
      <w:ins w:id="290" w:author="REG" w:date="2024-06-14T09:42:00Z">
        <w:r w:rsidR="00835E7C" w:rsidRPr="00EC0B66">
          <w:rPr>
            <w:lang w:bidi="it-IT"/>
          </w:rPr>
          <w:t xml:space="preserve">avverse </w:t>
        </w:r>
      </w:ins>
      <w:ins w:id="291" w:author="CIS bio international " w:date="2024-04-18T11:35:00Z">
        <w:r w:rsidRPr="00EC0B66">
          <w:rPr>
            <w:lang w:bidi="it-IT"/>
          </w:rPr>
          <w:t>ordinat</w:t>
        </w:r>
      </w:ins>
      <w:ins w:id="292" w:author="REG" w:date="2024-06-14T09:42:00Z">
        <w:r w:rsidR="00835E7C" w:rsidRPr="00EC0B66">
          <w:rPr>
            <w:lang w:bidi="it-IT"/>
          </w:rPr>
          <w:t>e in base alla</w:t>
        </w:r>
      </w:ins>
      <w:ins w:id="293" w:author="Thanh NGUYEN" w:date="2024-07-03T15:40:00Z">
        <w:del w:id="294" w:author="Tara Fauvel" w:date="2025-09-05T17:04:00Z">
          <w:r w:rsidR="004A0D3D" w:rsidRPr="00EC0B66" w:rsidDel="00990C0D">
            <w:rPr>
              <w:lang w:bidi="it-IT"/>
            </w:rPr>
            <w:delText xml:space="preserve"> </w:delText>
          </w:r>
        </w:del>
      </w:ins>
      <w:ins w:id="295" w:author="CIS bio international " w:date="2024-04-18T11:35:00Z">
        <w:r w:rsidRPr="00EC0B66">
          <w:rPr>
            <w:lang w:bidi="it-IT"/>
          </w:rPr>
          <w:t xml:space="preserve"> classificazione </w:t>
        </w:r>
      </w:ins>
      <w:ins w:id="296" w:author="REG" w:date="2024-06-14T09:43:00Z">
        <w:r w:rsidR="00835E7C" w:rsidRPr="00EC0B66">
          <w:rPr>
            <w:lang w:bidi="it-IT"/>
          </w:rPr>
          <w:t>per sistemi e organi secondo MedDRA</w:t>
        </w:r>
      </w:ins>
      <w:ins w:id="297" w:author="CIS bio international " w:date="2024-04-18T11:35:00Z">
        <w:r w:rsidRPr="00EC0B66">
          <w:rPr>
            <w:lang w:bidi="it-IT"/>
          </w:rPr>
          <w:t>. Le frequenze elencate di seguito sono definite utilizzando la seguente convenzione:</w:t>
        </w:r>
      </w:ins>
    </w:p>
    <w:p w14:paraId="463924BE" w14:textId="77777777" w:rsidR="00E32B39" w:rsidRPr="00EC0B66" w:rsidRDefault="00E32B39" w:rsidP="00E32B39">
      <w:pPr>
        <w:jc w:val="both"/>
        <w:rPr>
          <w:ins w:id="298" w:author="CIS bio international " w:date="2024-04-18T11:35:00Z"/>
        </w:rPr>
      </w:pPr>
      <w:ins w:id="299" w:author="CIS bio international " w:date="2024-04-18T11:35:00Z">
        <w:r w:rsidRPr="00EC0B66">
          <w:rPr>
            <w:lang w:bidi="it-IT"/>
          </w:rPr>
          <w:t>Molto comune (≥ 1/10); comune (da ≥ 1/100 a &lt; 1/10); non comune (da ≥ 1/1</w:t>
        </w:r>
      </w:ins>
      <w:ins w:id="300" w:author="CIS bio international " w:date="2024-04-18T11:36:00Z">
        <w:r w:rsidRPr="00EC0B66">
          <w:rPr>
            <w:lang w:bidi="it-IT"/>
          </w:rPr>
          <w:t xml:space="preserve"> </w:t>
        </w:r>
      </w:ins>
      <w:ins w:id="301" w:author="CIS bio international " w:date="2024-04-18T11:35:00Z">
        <w:r w:rsidRPr="00EC0B66">
          <w:rPr>
            <w:lang w:bidi="it-IT"/>
          </w:rPr>
          <w:t>000 a &lt; 1/100); rara (da ≥ 1/10.000 a &lt; 1/1</w:t>
        </w:r>
      </w:ins>
      <w:ins w:id="302" w:author="CIS bio international " w:date="2024-04-18T11:36:00Z">
        <w:r w:rsidRPr="00EC0B66">
          <w:rPr>
            <w:lang w:bidi="it-IT"/>
          </w:rPr>
          <w:t xml:space="preserve"> </w:t>
        </w:r>
      </w:ins>
      <w:ins w:id="303" w:author="CIS bio international " w:date="2024-04-18T11:35:00Z">
        <w:r w:rsidRPr="00EC0B66">
          <w:rPr>
            <w:lang w:bidi="it-IT"/>
          </w:rPr>
          <w:t>000); molto rara (&lt; 1/10</w:t>
        </w:r>
      </w:ins>
      <w:ins w:id="304" w:author="CIS bio international " w:date="2024-04-18T11:36:00Z">
        <w:r w:rsidRPr="00EC0B66">
          <w:rPr>
            <w:lang w:bidi="it-IT"/>
          </w:rPr>
          <w:t xml:space="preserve"> </w:t>
        </w:r>
      </w:ins>
      <w:ins w:id="305" w:author="CIS bio international " w:date="2024-04-18T11:35:00Z">
        <w:r w:rsidRPr="00EC0B66">
          <w:rPr>
            <w:lang w:bidi="it-IT"/>
          </w:rPr>
          <w:t>000); non nota (non può essere stimata sulla base dei dati disponibili).</w:t>
        </w:r>
      </w:ins>
    </w:p>
    <w:p w14:paraId="19437540" w14:textId="77777777" w:rsidR="00E32B39" w:rsidRPr="00EC0B66" w:rsidRDefault="00E32B39" w:rsidP="00E32B39">
      <w:pPr>
        <w:jc w:val="both"/>
        <w:rPr>
          <w:ins w:id="306" w:author="CIS bio international " w:date="2024-04-18T11:35:00Z"/>
        </w:rPr>
      </w:pPr>
    </w:p>
    <w:p w14:paraId="4BF5E520" w14:textId="77777777" w:rsidR="00E32B39" w:rsidRPr="00EC0B66" w:rsidRDefault="00E32B39" w:rsidP="00E32B39">
      <w:pPr>
        <w:jc w:val="both"/>
        <w:rPr>
          <w:ins w:id="307" w:author="CIS bio international " w:date="2024-04-18T11:35:00Z"/>
        </w:rPr>
      </w:pPr>
      <w:ins w:id="308" w:author="CIS bio international " w:date="2024-04-18T11:35:00Z">
        <w:r w:rsidRPr="00EC0B66">
          <w:rPr>
            <w:lang w:bidi="it-IT"/>
          </w:rPr>
          <w:t xml:space="preserve">Tabella </w:t>
        </w:r>
      </w:ins>
      <w:ins w:id="309" w:author="CIS bio international" w:date="2024-05-22T11:27:00Z">
        <w:r w:rsidR="00672E00" w:rsidRPr="00EC0B66">
          <w:rPr>
            <w:lang w:bidi="it-IT"/>
          </w:rPr>
          <w:t>2</w:t>
        </w:r>
      </w:ins>
      <w:ins w:id="310" w:author="CIS bio international " w:date="2024-04-18T11:35:00Z">
        <w:r w:rsidRPr="00EC0B66">
          <w:rPr>
            <w:lang w:bidi="it-IT"/>
          </w:rPr>
          <w:t>: Reazioni avverse da studi clinici e sorveglianza post marketing</w:t>
        </w:r>
      </w:ins>
    </w:p>
    <w:p w14:paraId="3363E467" w14:textId="77777777" w:rsidR="00E32B39" w:rsidRPr="00EC0B66" w:rsidRDefault="00E32B39" w:rsidP="00E32B39">
      <w:pPr>
        <w:jc w:val="both"/>
        <w:rPr>
          <w:ins w:id="311" w:author="CIS bio international " w:date="2024-04-18T11:35:00Z"/>
        </w:rPr>
      </w:pPr>
    </w:p>
    <w:tbl>
      <w:tblPr>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027"/>
        <w:gridCol w:w="3027"/>
        <w:tblGridChange w:id="312">
          <w:tblGrid>
            <w:gridCol w:w="3109"/>
            <w:gridCol w:w="3027"/>
            <w:gridCol w:w="3027"/>
          </w:tblGrid>
        </w:tblGridChange>
      </w:tblGrid>
      <w:tr w:rsidR="00082FB7" w:rsidRPr="00EC0B66" w14:paraId="435CC17C" w14:textId="77777777" w:rsidTr="00082FB7">
        <w:trPr>
          <w:ins w:id="313" w:author="CIS bio international " w:date="2024-04-18T11:35:00Z"/>
        </w:trPr>
        <w:tc>
          <w:tcPr>
            <w:tcW w:w="3109" w:type="dxa"/>
            <w:shd w:val="clear" w:color="auto" w:fill="auto"/>
          </w:tcPr>
          <w:p w14:paraId="1A3E0CDA" w14:textId="15550DB1" w:rsidR="00082FB7" w:rsidRPr="00EC0B66" w:rsidRDefault="00082FB7" w:rsidP="003B2847">
            <w:pPr>
              <w:jc w:val="both"/>
              <w:rPr>
                <w:ins w:id="314" w:author="CIS bio international " w:date="2024-04-18T11:35:00Z"/>
              </w:rPr>
            </w:pPr>
            <w:ins w:id="315" w:author="CIS bio international " w:date="2024-04-18T11:35:00Z">
              <w:r w:rsidRPr="00EC0B66">
                <w:rPr>
                  <w:lang w:bidi="it-IT"/>
                </w:rPr>
                <w:t xml:space="preserve">Classificazione </w:t>
              </w:r>
              <w:del w:id="316" w:author="AIFA_14" w:date="2025-10-07T19:24:00Z">
                <w:r w:rsidRPr="00EC0B66" w:rsidDel="003B2847">
                  <w:rPr>
                    <w:lang w:bidi="it-IT"/>
                  </w:rPr>
                  <w:delText>sistemica organica</w:delText>
                </w:r>
              </w:del>
            </w:ins>
            <w:ins w:id="317" w:author="AIFA_14" w:date="2025-10-07T19:24:00Z">
              <w:r w:rsidR="003B2847">
                <w:rPr>
                  <w:lang w:bidi="it-IT"/>
                </w:rPr>
                <w:t>per sistemi e organi</w:t>
              </w:r>
            </w:ins>
          </w:p>
        </w:tc>
        <w:tc>
          <w:tcPr>
            <w:tcW w:w="3027" w:type="dxa"/>
          </w:tcPr>
          <w:p w14:paraId="597FBAF8" w14:textId="77777777" w:rsidR="00082FB7" w:rsidRPr="00EC0B66" w:rsidRDefault="00082FB7" w:rsidP="00082FB7">
            <w:pPr>
              <w:jc w:val="both"/>
              <w:rPr>
                <w:ins w:id="318" w:author="REG" w:date="2024-06-14T09:51:00Z"/>
                <w:lang w:bidi="it-IT"/>
              </w:rPr>
            </w:pPr>
            <w:ins w:id="319" w:author="REG" w:date="2024-06-14T09:51:00Z">
              <w:r w:rsidRPr="00EC0B66">
                <w:rPr>
                  <w:lang w:bidi="it-IT"/>
                </w:rPr>
                <w:t>Frequenza</w:t>
              </w:r>
            </w:ins>
          </w:p>
        </w:tc>
        <w:tc>
          <w:tcPr>
            <w:tcW w:w="3027" w:type="dxa"/>
          </w:tcPr>
          <w:p w14:paraId="1434A9A4" w14:textId="77777777" w:rsidR="00082FB7" w:rsidRPr="00EC0B66" w:rsidRDefault="00082FB7" w:rsidP="00082FB7">
            <w:pPr>
              <w:jc w:val="both"/>
              <w:rPr>
                <w:ins w:id="320" w:author="CIS bio international" w:date="2024-08-01T16:29:00Z"/>
                <w:lang w:bidi="it-IT"/>
              </w:rPr>
            </w:pPr>
            <w:ins w:id="321" w:author="CIS bio international" w:date="2024-08-01T16:29:00Z">
              <w:r w:rsidRPr="00EC0B66">
                <w:rPr>
                  <w:lang w:bidi="it-IT"/>
                </w:rPr>
                <w:t>Reazioni avverse</w:t>
              </w:r>
            </w:ins>
          </w:p>
        </w:tc>
      </w:tr>
      <w:tr w:rsidR="00082FB7" w:rsidRPr="00EC0B66" w14:paraId="74ACB591" w14:textId="77777777" w:rsidTr="00082FB7">
        <w:trPr>
          <w:ins w:id="322" w:author="CIS bio international " w:date="2024-04-18T11:35:00Z"/>
        </w:trPr>
        <w:tc>
          <w:tcPr>
            <w:tcW w:w="3109" w:type="dxa"/>
            <w:vMerge w:val="restart"/>
            <w:shd w:val="clear" w:color="auto" w:fill="auto"/>
          </w:tcPr>
          <w:p w14:paraId="587781C5" w14:textId="77777777" w:rsidR="00082FB7" w:rsidRPr="00EC0B66" w:rsidRDefault="00082FB7" w:rsidP="00082FB7">
            <w:pPr>
              <w:jc w:val="both"/>
              <w:rPr>
                <w:ins w:id="323" w:author="CIS bio international " w:date="2024-04-18T11:35:00Z"/>
              </w:rPr>
            </w:pPr>
            <w:ins w:id="324" w:author="CIS bio international " w:date="2024-04-18T11:35:00Z">
              <w:r w:rsidRPr="00EC0B66">
                <w:rPr>
                  <w:lang w:bidi="it-IT"/>
                </w:rPr>
                <w:t>Patologie del sistema emolinfopoietico</w:t>
              </w:r>
            </w:ins>
          </w:p>
        </w:tc>
        <w:tc>
          <w:tcPr>
            <w:tcW w:w="3027" w:type="dxa"/>
          </w:tcPr>
          <w:p w14:paraId="7BBA4698" w14:textId="77777777" w:rsidR="00082FB7" w:rsidRPr="00EC0B66" w:rsidRDefault="00082FB7" w:rsidP="00082FB7">
            <w:pPr>
              <w:jc w:val="both"/>
              <w:rPr>
                <w:ins w:id="325" w:author="REG" w:date="2024-06-14T09:51:00Z"/>
                <w:lang w:bidi="it-IT"/>
              </w:rPr>
            </w:pPr>
            <w:ins w:id="326" w:author="REG" w:date="2024-06-14T09:51:00Z">
              <w:r w:rsidRPr="00EC0B66">
                <w:rPr>
                  <w:lang w:bidi="it-IT"/>
                </w:rPr>
                <w:t>Molto comune</w:t>
              </w:r>
            </w:ins>
          </w:p>
        </w:tc>
        <w:tc>
          <w:tcPr>
            <w:tcW w:w="3027" w:type="dxa"/>
          </w:tcPr>
          <w:p w14:paraId="343321DE" w14:textId="77777777" w:rsidR="00082FB7" w:rsidRPr="00EC0B66" w:rsidRDefault="00082FB7" w:rsidP="00082FB7">
            <w:pPr>
              <w:jc w:val="both"/>
              <w:rPr>
                <w:ins w:id="327" w:author="CIS bio international" w:date="2024-08-01T16:29:00Z"/>
              </w:rPr>
            </w:pPr>
            <w:ins w:id="328" w:author="CIS bio international" w:date="2024-08-01T16:29:00Z">
              <w:r w:rsidRPr="00EC0B66">
                <w:rPr>
                  <w:lang w:bidi="it-IT"/>
                </w:rPr>
                <w:t xml:space="preserve">Trombocitopenia </w:t>
              </w:r>
              <w:r w:rsidRPr="00EC0B66">
                <w:rPr>
                  <w:vertAlign w:val="superscript"/>
                  <w:lang w:bidi="it-IT"/>
                </w:rPr>
                <w:t>2</w:t>
              </w:r>
            </w:ins>
          </w:p>
          <w:p w14:paraId="28A703D0" w14:textId="77777777" w:rsidR="00082FB7" w:rsidRPr="00EC0B66" w:rsidRDefault="00082FB7" w:rsidP="00082FB7">
            <w:pPr>
              <w:jc w:val="both"/>
              <w:rPr>
                <w:ins w:id="329" w:author="CIS bio international" w:date="2024-08-01T16:29:00Z"/>
                <w:vertAlign w:val="superscript"/>
              </w:rPr>
            </w:pPr>
            <w:ins w:id="330" w:author="CIS bio international" w:date="2024-08-01T16:29:00Z">
              <w:r w:rsidRPr="00EC0B66">
                <w:rPr>
                  <w:lang w:bidi="it-IT"/>
                </w:rPr>
                <w:t xml:space="preserve">Anemia </w:t>
              </w:r>
              <w:r w:rsidRPr="00EC0B66">
                <w:rPr>
                  <w:vertAlign w:val="superscript"/>
                  <w:lang w:bidi="it-IT"/>
                </w:rPr>
                <w:t>2</w:t>
              </w:r>
            </w:ins>
          </w:p>
          <w:p w14:paraId="2A4A04F3" w14:textId="77777777" w:rsidR="00082FB7" w:rsidRPr="00EC0B66" w:rsidRDefault="00082FB7" w:rsidP="00082FB7">
            <w:pPr>
              <w:jc w:val="both"/>
              <w:rPr>
                <w:ins w:id="331" w:author="CIS bio international" w:date="2024-08-01T16:29:00Z"/>
                <w:lang w:bidi="it-IT"/>
              </w:rPr>
            </w:pPr>
            <w:ins w:id="332" w:author="CIS bio international" w:date="2024-08-01T16:29:00Z">
              <w:r w:rsidRPr="00EC0B66">
                <w:rPr>
                  <w:lang w:bidi="it-IT"/>
                </w:rPr>
                <w:t xml:space="preserve">Leucopenia </w:t>
              </w:r>
              <w:r w:rsidRPr="00EC0B66">
                <w:rPr>
                  <w:vertAlign w:val="superscript"/>
                  <w:lang w:bidi="it-IT"/>
                </w:rPr>
                <w:t>2</w:t>
              </w:r>
            </w:ins>
          </w:p>
        </w:tc>
      </w:tr>
      <w:tr w:rsidR="00082FB7" w:rsidRPr="00EC0B66" w14:paraId="1D1DDDED" w14:textId="77777777" w:rsidTr="00082FB7">
        <w:trPr>
          <w:trHeight w:val="706"/>
          <w:ins w:id="333" w:author="CIS bio international " w:date="2024-04-18T11:35:00Z"/>
        </w:trPr>
        <w:tc>
          <w:tcPr>
            <w:tcW w:w="3109" w:type="dxa"/>
            <w:vMerge/>
            <w:shd w:val="clear" w:color="auto" w:fill="auto"/>
          </w:tcPr>
          <w:p w14:paraId="20BE6CF8" w14:textId="77777777" w:rsidR="00082FB7" w:rsidRPr="00EC0B66" w:rsidRDefault="00082FB7" w:rsidP="00082FB7">
            <w:pPr>
              <w:jc w:val="both"/>
              <w:rPr>
                <w:ins w:id="334" w:author="CIS bio international " w:date="2024-04-18T11:35:00Z"/>
                <w:rPrChange w:id="335" w:author="CIS bio international " w:date="2024-04-18T17:04:00Z">
                  <w:rPr>
                    <w:ins w:id="336" w:author="CIS bio international " w:date="2024-04-18T11:35:00Z"/>
                    <w:color w:val="0070C0"/>
                    <w:lang w:val="en-GB"/>
                  </w:rPr>
                </w:rPrChange>
              </w:rPr>
            </w:pPr>
          </w:p>
        </w:tc>
        <w:tc>
          <w:tcPr>
            <w:tcW w:w="3027" w:type="dxa"/>
          </w:tcPr>
          <w:p w14:paraId="44673225" w14:textId="77777777" w:rsidR="00082FB7" w:rsidRPr="00EC0B66" w:rsidRDefault="00082FB7" w:rsidP="00082FB7">
            <w:pPr>
              <w:jc w:val="both"/>
              <w:rPr>
                <w:ins w:id="337" w:author="REG" w:date="2024-06-14T09:51:00Z"/>
              </w:rPr>
            </w:pPr>
            <w:ins w:id="338" w:author="REG" w:date="2024-06-14T09:51:00Z">
              <w:r w:rsidRPr="00EC0B66">
                <w:rPr>
                  <w:lang w:bidi="it-IT"/>
                </w:rPr>
                <w:t>Non comune</w:t>
              </w:r>
            </w:ins>
          </w:p>
          <w:p w14:paraId="45FB9D4B" w14:textId="77777777" w:rsidR="00082FB7" w:rsidRPr="00EC0B66" w:rsidRDefault="00082FB7" w:rsidP="00082FB7">
            <w:pPr>
              <w:jc w:val="both"/>
              <w:rPr>
                <w:ins w:id="339" w:author="REG" w:date="2024-06-14T09:51:00Z"/>
                <w:lang w:bidi="it-IT"/>
              </w:rPr>
            </w:pPr>
          </w:p>
        </w:tc>
        <w:tc>
          <w:tcPr>
            <w:tcW w:w="3027" w:type="dxa"/>
          </w:tcPr>
          <w:p w14:paraId="60CE16A4" w14:textId="77777777" w:rsidR="00082FB7" w:rsidRPr="00EC0B66" w:rsidRDefault="00082FB7" w:rsidP="00082FB7">
            <w:pPr>
              <w:jc w:val="both"/>
              <w:rPr>
                <w:ins w:id="340" w:author="CIS bio international" w:date="2024-08-01T16:29:00Z"/>
              </w:rPr>
            </w:pPr>
            <w:ins w:id="341" w:author="CIS bio international" w:date="2024-08-01T16:29:00Z">
              <w:r w:rsidRPr="00EC0B66">
                <w:rPr>
                  <w:lang w:bidi="it-IT"/>
                </w:rPr>
                <w:t xml:space="preserve">Coagulazione intravascolare disseminata </w:t>
              </w:r>
              <w:r w:rsidRPr="00EC0B66">
                <w:rPr>
                  <w:vertAlign w:val="superscript"/>
                  <w:lang w:bidi="it-IT"/>
                </w:rPr>
                <w:t>2</w:t>
              </w:r>
            </w:ins>
          </w:p>
          <w:p w14:paraId="5D478DF5" w14:textId="77777777" w:rsidR="00082FB7" w:rsidRPr="00EC0B66" w:rsidRDefault="00082FB7" w:rsidP="00082FB7">
            <w:pPr>
              <w:jc w:val="both"/>
              <w:rPr>
                <w:ins w:id="342" w:author="CIS bio international" w:date="2024-08-01T16:29:00Z"/>
                <w:lang w:bidi="it-IT"/>
              </w:rPr>
            </w:pPr>
            <w:ins w:id="343" w:author="CIS bio international" w:date="2024-08-01T16:29:00Z">
              <w:r w:rsidRPr="00EC0B66">
                <w:rPr>
                  <w:lang w:bidi="it-IT"/>
                </w:rPr>
                <w:t xml:space="preserve">Insufficienza midollare </w:t>
              </w:r>
              <w:r w:rsidRPr="00EC0B66">
                <w:rPr>
                  <w:vertAlign w:val="superscript"/>
                  <w:lang w:bidi="it-IT"/>
                </w:rPr>
                <w:t>2</w:t>
              </w:r>
            </w:ins>
          </w:p>
        </w:tc>
      </w:tr>
      <w:tr w:rsidR="00082FB7" w:rsidRPr="00EC0B66" w14:paraId="06087CE7" w14:textId="77777777" w:rsidTr="00082FB7">
        <w:trPr>
          <w:ins w:id="344" w:author="CIS bio international " w:date="2024-04-18T11:35:00Z"/>
        </w:trPr>
        <w:tc>
          <w:tcPr>
            <w:tcW w:w="3109" w:type="dxa"/>
            <w:shd w:val="clear" w:color="auto" w:fill="auto"/>
          </w:tcPr>
          <w:p w14:paraId="1DD7927C" w14:textId="77777777" w:rsidR="00082FB7" w:rsidRPr="00EC0B66" w:rsidRDefault="00082FB7" w:rsidP="00082FB7">
            <w:pPr>
              <w:jc w:val="both"/>
              <w:rPr>
                <w:ins w:id="345" w:author="CIS bio international " w:date="2024-04-18T11:35:00Z"/>
              </w:rPr>
            </w:pPr>
            <w:ins w:id="346" w:author="CIS bio international " w:date="2024-04-18T11:35:00Z">
              <w:r w:rsidRPr="00EC0B66">
                <w:rPr>
                  <w:lang w:bidi="it-IT"/>
                </w:rPr>
                <w:t>Disturbi del sistema immunitario</w:t>
              </w:r>
            </w:ins>
          </w:p>
        </w:tc>
        <w:tc>
          <w:tcPr>
            <w:tcW w:w="3027" w:type="dxa"/>
          </w:tcPr>
          <w:p w14:paraId="721B5A2A" w14:textId="77777777" w:rsidR="00082FB7" w:rsidRPr="00EC0B66" w:rsidRDefault="00082FB7" w:rsidP="00082FB7">
            <w:pPr>
              <w:jc w:val="both"/>
              <w:rPr>
                <w:ins w:id="347" w:author="REG" w:date="2024-06-14T09:51:00Z"/>
                <w:lang w:bidi="it-IT"/>
              </w:rPr>
            </w:pPr>
            <w:ins w:id="348" w:author="REG" w:date="2024-06-14T09:51:00Z">
              <w:r w:rsidRPr="00EC0B66">
                <w:rPr>
                  <w:lang w:bidi="it-IT"/>
                </w:rPr>
                <w:t xml:space="preserve">Non </w:t>
              </w:r>
              <w:r w:rsidRPr="00EC0B66">
                <w:rPr>
                  <w:noProof/>
                </w:rPr>
                <w:t>nota</w:t>
              </w:r>
              <w:r w:rsidRPr="00EC0B66">
                <w:rPr>
                  <w:lang w:bidi="it-IT"/>
                </w:rPr>
                <w:t xml:space="preserve"> </w:t>
              </w:r>
            </w:ins>
          </w:p>
        </w:tc>
        <w:tc>
          <w:tcPr>
            <w:tcW w:w="3027" w:type="dxa"/>
          </w:tcPr>
          <w:p w14:paraId="1E5EE32A" w14:textId="77777777" w:rsidR="00082FB7" w:rsidRPr="00EC0B66" w:rsidRDefault="00082FB7" w:rsidP="00082FB7">
            <w:pPr>
              <w:jc w:val="both"/>
              <w:rPr>
                <w:ins w:id="349" w:author="CIS bio international" w:date="2024-08-01T16:29:00Z"/>
                <w:vertAlign w:val="superscript"/>
              </w:rPr>
            </w:pPr>
            <w:ins w:id="350" w:author="CIS bio international" w:date="2024-08-01T16:29:00Z">
              <w:r w:rsidRPr="00EC0B66">
                <w:rPr>
                  <w:lang w:bidi="it-IT"/>
                </w:rPr>
                <w:t xml:space="preserve">Ipersensibilità </w:t>
              </w:r>
              <w:r w:rsidRPr="00EC0B66">
                <w:rPr>
                  <w:vertAlign w:val="superscript"/>
                  <w:lang w:bidi="it-IT"/>
                </w:rPr>
                <w:t>1</w:t>
              </w:r>
            </w:ins>
          </w:p>
          <w:p w14:paraId="393D76EF" w14:textId="77777777" w:rsidR="00082FB7" w:rsidRPr="00EC0B66" w:rsidRDefault="00082FB7" w:rsidP="00082FB7">
            <w:pPr>
              <w:jc w:val="both"/>
              <w:rPr>
                <w:ins w:id="351" w:author="CIS bio international" w:date="2024-08-01T16:29:00Z"/>
                <w:lang w:bidi="it-IT"/>
              </w:rPr>
            </w:pPr>
            <w:ins w:id="352" w:author="CIS bio international" w:date="2024-08-01T16:29:00Z">
              <w:r w:rsidRPr="00EC0B66">
                <w:rPr>
                  <w:lang w:bidi="it-IT"/>
                </w:rPr>
                <w:t xml:space="preserve">Reazione anafilattica </w:t>
              </w:r>
              <w:r w:rsidRPr="00EC0B66">
                <w:rPr>
                  <w:vertAlign w:val="superscript"/>
                  <w:lang w:bidi="it-IT"/>
                </w:rPr>
                <w:t>1</w:t>
              </w:r>
            </w:ins>
          </w:p>
        </w:tc>
      </w:tr>
      <w:tr w:rsidR="00990C0D" w:rsidRPr="00EC0B66" w14:paraId="2C809B80" w14:textId="77777777" w:rsidTr="00082FB7">
        <w:trPr>
          <w:ins w:id="353" w:author="Tara Fauvel" w:date="2025-09-05T17:05:00Z"/>
        </w:trPr>
        <w:tc>
          <w:tcPr>
            <w:tcW w:w="3109" w:type="dxa"/>
            <w:shd w:val="clear" w:color="auto" w:fill="auto"/>
          </w:tcPr>
          <w:p w14:paraId="4B76836A" w14:textId="159A38C3" w:rsidR="00990C0D" w:rsidRPr="00EC0B66" w:rsidRDefault="00990C0D" w:rsidP="00990C0D">
            <w:pPr>
              <w:jc w:val="both"/>
              <w:rPr>
                <w:ins w:id="354" w:author="Tara Fauvel" w:date="2025-09-05T17:05:00Z"/>
                <w:lang w:bidi="it-IT"/>
              </w:rPr>
            </w:pPr>
            <w:ins w:id="355" w:author="Tara Fauvel" w:date="2025-09-05T17:05:00Z">
              <w:r w:rsidRPr="006F7191">
                <w:rPr>
                  <w:noProof/>
                </w:rPr>
                <w:t xml:space="preserve">Disturbi del metabolismo e della nutrizione </w:t>
              </w:r>
            </w:ins>
          </w:p>
        </w:tc>
        <w:tc>
          <w:tcPr>
            <w:tcW w:w="3027" w:type="dxa"/>
          </w:tcPr>
          <w:p w14:paraId="1C9C4D5B" w14:textId="58803F38" w:rsidR="00990C0D" w:rsidRPr="00EC0B66" w:rsidRDefault="00990C0D" w:rsidP="00990C0D">
            <w:pPr>
              <w:jc w:val="both"/>
              <w:rPr>
                <w:ins w:id="356" w:author="Tara Fauvel" w:date="2025-09-05T17:05:00Z"/>
                <w:lang w:bidi="it-IT"/>
              </w:rPr>
            </w:pPr>
            <w:ins w:id="357" w:author="Tara Fauvel" w:date="2025-09-05T17:05:00Z">
              <w:r w:rsidRPr="00F125BD">
                <w:rPr>
                  <w:lang w:bidi="it-IT"/>
                </w:rPr>
                <w:t>Non comune</w:t>
              </w:r>
            </w:ins>
          </w:p>
        </w:tc>
        <w:tc>
          <w:tcPr>
            <w:tcW w:w="3027" w:type="dxa"/>
          </w:tcPr>
          <w:p w14:paraId="3350595A" w14:textId="4B0631E4" w:rsidR="00990C0D" w:rsidRPr="00EC0B66" w:rsidRDefault="00990C0D" w:rsidP="00990C0D">
            <w:pPr>
              <w:jc w:val="both"/>
              <w:rPr>
                <w:ins w:id="358" w:author="Tara Fauvel" w:date="2025-09-05T17:05:00Z"/>
                <w:lang w:bidi="it-IT"/>
              </w:rPr>
            </w:pPr>
            <w:ins w:id="359" w:author="Tara Fauvel" w:date="2025-09-05T17:05:00Z">
              <w:r w:rsidRPr="00F125BD">
                <w:rPr>
                  <w:lang w:bidi="it-IT"/>
                </w:rPr>
                <w:t>Anoressia</w:t>
              </w:r>
            </w:ins>
          </w:p>
        </w:tc>
      </w:tr>
      <w:tr w:rsidR="00990C0D" w:rsidRPr="00EC0B66" w14:paraId="0132CC6E" w14:textId="77777777" w:rsidTr="00082FB7">
        <w:trPr>
          <w:trHeight w:val="1012"/>
          <w:ins w:id="360" w:author="CIS bio international " w:date="2024-04-18T11:35:00Z"/>
        </w:trPr>
        <w:tc>
          <w:tcPr>
            <w:tcW w:w="3109" w:type="dxa"/>
            <w:vMerge w:val="restart"/>
            <w:shd w:val="clear" w:color="auto" w:fill="auto"/>
          </w:tcPr>
          <w:p w14:paraId="0EAC67BD" w14:textId="65EE2C53" w:rsidR="00990C0D" w:rsidRPr="00EC0B66" w:rsidRDefault="003B2847" w:rsidP="00990C0D">
            <w:pPr>
              <w:jc w:val="both"/>
              <w:rPr>
                <w:ins w:id="361" w:author="CIS bio international " w:date="2024-04-18T11:35:00Z"/>
              </w:rPr>
            </w:pPr>
            <w:ins w:id="362" w:author="AIFA_14" w:date="2025-10-07T19:34:00Z">
              <w:r>
                <w:rPr>
                  <w:lang w:bidi="it-IT"/>
                </w:rPr>
                <w:t>Patologie</w:t>
              </w:r>
              <w:r w:rsidRPr="00EC0B66">
                <w:rPr>
                  <w:lang w:bidi="it-IT"/>
                </w:rPr>
                <w:t xml:space="preserve"> </w:t>
              </w:r>
            </w:ins>
            <w:ins w:id="363" w:author="CIS bio international " w:date="2024-04-18T11:35:00Z">
              <w:del w:id="364" w:author="AIFA_14" w:date="2025-10-07T19:34:00Z">
                <w:r w:rsidR="00990C0D" w:rsidRPr="00EC0B66" w:rsidDel="003B2847">
                  <w:rPr>
                    <w:lang w:bidi="it-IT"/>
                  </w:rPr>
                  <w:delText xml:space="preserve">Disturbi </w:delText>
                </w:r>
              </w:del>
              <w:r w:rsidR="00990C0D" w:rsidRPr="00EC0B66">
                <w:rPr>
                  <w:lang w:bidi="it-IT"/>
                </w:rPr>
                <w:t>del sistema nervoso</w:t>
              </w:r>
            </w:ins>
          </w:p>
        </w:tc>
        <w:tc>
          <w:tcPr>
            <w:tcW w:w="3027" w:type="dxa"/>
          </w:tcPr>
          <w:p w14:paraId="07146B85" w14:textId="77777777" w:rsidR="00990C0D" w:rsidRPr="00EC0B66" w:rsidRDefault="00990C0D" w:rsidP="00990C0D">
            <w:pPr>
              <w:jc w:val="both"/>
              <w:rPr>
                <w:ins w:id="365" w:author="REG" w:date="2024-06-14T09:51:00Z"/>
              </w:rPr>
            </w:pPr>
            <w:ins w:id="366" w:author="REG" w:date="2024-06-14T09:51:00Z">
              <w:r w:rsidRPr="00EC0B66">
                <w:rPr>
                  <w:lang w:bidi="it-IT"/>
                </w:rPr>
                <w:t>Non comune</w:t>
              </w:r>
            </w:ins>
          </w:p>
          <w:p w14:paraId="356D8716" w14:textId="77777777" w:rsidR="00990C0D" w:rsidRPr="00EC0B66" w:rsidRDefault="00990C0D" w:rsidP="00990C0D">
            <w:pPr>
              <w:jc w:val="both"/>
              <w:rPr>
                <w:ins w:id="367" w:author="REG" w:date="2024-06-14T09:51:00Z"/>
                <w:lang w:bidi="it-IT"/>
              </w:rPr>
            </w:pPr>
          </w:p>
        </w:tc>
        <w:tc>
          <w:tcPr>
            <w:tcW w:w="3027" w:type="dxa"/>
          </w:tcPr>
          <w:p w14:paraId="45E4328E" w14:textId="77777777" w:rsidR="00990C0D" w:rsidRPr="00EC0B66" w:rsidRDefault="00990C0D" w:rsidP="00990C0D">
            <w:pPr>
              <w:jc w:val="both"/>
              <w:rPr>
                <w:ins w:id="368" w:author="CIS bio international" w:date="2024-08-01T16:29:00Z"/>
              </w:rPr>
            </w:pPr>
            <w:ins w:id="369" w:author="CIS bio international" w:date="2024-08-01T16:29:00Z">
              <w:r w:rsidRPr="00EC0B66">
                <w:rPr>
                  <w:lang w:bidi="it-IT"/>
                </w:rPr>
                <w:t>Emorragia intracranica</w:t>
              </w:r>
            </w:ins>
          </w:p>
          <w:p w14:paraId="5E744A13" w14:textId="23E627DC" w:rsidR="00990C0D" w:rsidRPr="00EC0B66" w:rsidRDefault="00990C0D" w:rsidP="00990C0D">
            <w:pPr>
              <w:jc w:val="both"/>
              <w:rPr>
                <w:ins w:id="370" w:author="CIS bio international" w:date="2024-08-01T16:29:00Z"/>
              </w:rPr>
            </w:pPr>
            <w:ins w:id="371" w:author="CIS bio international" w:date="2024-08-01T16:29:00Z">
              <w:r w:rsidRPr="00EC0B66">
                <w:rPr>
                  <w:lang w:bidi="it-IT"/>
                </w:rPr>
                <w:t>Accidente cerebrovascolare</w:t>
              </w:r>
              <w:r w:rsidRPr="00EC0B66">
                <w:rPr>
                  <w:vertAlign w:val="superscript"/>
                  <w:lang w:bidi="it-IT"/>
                </w:rPr>
                <w:t>2</w:t>
              </w:r>
            </w:ins>
          </w:p>
          <w:p w14:paraId="2E4AA899" w14:textId="1C41D377" w:rsidR="00990C0D" w:rsidRPr="00EC0B66" w:rsidRDefault="00990C0D" w:rsidP="00990C0D">
            <w:pPr>
              <w:jc w:val="both"/>
              <w:rPr>
                <w:ins w:id="372" w:author="CIS bio international" w:date="2024-08-01T16:29:00Z"/>
                <w:lang w:bidi="it-IT"/>
              </w:rPr>
            </w:pPr>
            <w:ins w:id="373" w:author="CIS bio international" w:date="2024-08-01T16:29:00Z">
              <w:r w:rsidRPr="00EC0B66">
                <w:rPr>
                  <w:lang w:bidi="it-IT"/>
                </w:rPr>
                <w:t>Compressione del midollo spinale</w:t>
              </w:r>
              <w:r w:rsidRPr="00EC0B66">
                <w:rPr>
                  <w:vertAlign w:val="superscript"/>
                  <w:lang w:bidi="it-IT"/>
                </w:rPr>
                <w:t>2</w:t>
              </w:r>
              <w:r w:rsidRPr="00EC0B66">
                <w:rPr>
                  <w:lang w:bidi="it-IT"/>
                </w:rPr>
                <w:t xml:space="preserve"> </w:t>
              </w:r>
            </w:ins>
          </w:p>
        </w:tc>
      </w:tr>
      <w:tr w:rsidR="00990C0D" w:rsidRPr="00EC0B66" w14:paraId="4D6E0A94" w14:textId="77777777" w:rsidTr="00990C0D">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4" w:author="Tara Fauvel" w:date="2025-09-05T17:06:00Z">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ins w:id="375" w:author="Tara Fauvel" w:date="2025-09-05T17:06:00Z"/>
          <w:trPrChange w:id="376" w:author="Tara Fauvel" w:date="2025-09-05T17:06:00Z">
            <w:trPr>
              <w:trHeight w:val="1012"/>
            </w:trPr>
          </w:trPrChange>
        </w:trPr>
        <w:tc>
          <w:tcPr>
            <w:tcW w:w="3109" w:type="dxa"/>
            <w:vMerge/>
            <w:shd w:val="clear" w:color="auto" w:fill="auto"/>
            <w:tcPrChange w:id="377" w:author="Tara Fauvel" w:date="2025-09-05T17:06:00Z">
              <w:tcPr>
                <w:tcW w:w="3109" w:type="dxa"/>
                <w:vMerge/>
                <w:shd w:val="clear" w:color="auto" w:fill="auto"/>
              </w:tcPr>
            </w:tcPrChange>
          </w:tcPr>
          <w:p w14:paraId="5EAB39B9" w14:textId="77777777" w:rsidR="00990C0D" w:rsidRPr="00EC0B66" w:rsidRDefault="00990C0D" w:rsidP="00990C0D">
            <w:pPr>
              <w:jc w:val="both"/>
              <w:rPr>
                <w:ins w:id="378" w:author="Tara Fauvel" w:date="2025-09-05T17:06:00Z"/>
                <w:lang w:bidi="it-IT"/>
              </w:rPr>
            </w:pPr>
          </w:p>
        </w:tc>
        <w:tc>
          <w:tcPr>
            <w:tcW w:w="3027" w:type="dxa"/>
            <w:tcPrChange w:id="379" w:author="Tara Fauvel" w:date="2025-09-05T17:06:00Z">
              <w:tcPr>
                <w:tcW w:w="3027" w:type="dxa"/>
              </w:tcPr>
            </w:tcPrChange>
          </w:tcPr>
          <w:p w14:paraId="69D24A97" w14:textId="7C10D55C" w:rsidR="00990C0D" w:rsidRPr="00EC0B66" w:rsidRDefault="00990C0D" w:rsidP="00990C0D">
            <w:pPr>
              <w:jc w:val="both"/>
              <w:rPr>
                <w:ins w:id="380" w:author="Tara Fauvel" w:date="2025-09-05T17:06:00Z"/>
                <w:lang w:bidi="it-IT"/>
              </w:rPr>
            </w:pPr>
            <w:ins w:id="381" w:author="Tara Fauvel" w:date="2025-09-05T17:06:00Z">
              <w:r w:rsidRPr="00F125BD">
                <w:rPr>
                  <w:lang w:bidi="it-IT"/>
                </w:rPr>
                <w:t>Comune</w:t>
              </w:r>
            </w:ins>
          </w:p>
        </w:tc>
        <w:tc>
          <w:tcPr>
            <w:tcW w:w="3027" w:type="dxa"/>
            <w:tcPrChange w:id="382" w:author="Tara Fauvel" w:date="2025-09-05T17:06:00Z">
              <w:tcPr>
                <w:tcW w:w="3027" w:type="dxa"/>
              </w:tcPr>
            </w:tcPrChange>
          </w:tcPr>
          <w:p w14:paraId="438481A2" w14:textId="2CD625AE" w:rsidR="00990C0D" w:rsidRPr="00EC0B66" w:rsidRDefault="00990C0D" w:rsidP="00990C0D">
            <w:pPr>
              <w:jc w:val="both"/>
              <w:rPr>
                <w:ins w:id="383" w:author="Tara Fauvel" w:date="2025-09-05T17:06:00Z"/>
                <w:lang w:bidi="it-IT"/>
              </w:rPr>
            </w:pPr>
            <w:ins w:id="384" w:author="Tara Fauvel" w:date="2025-09-05T17:06:00Z">
              <w:r w:rsidRPr="00F125BD">
                <w:rPr>
                  <w:lang w:bidi="it-IT"/>
                </w:rPr>
                <w:t>Capogiro</w:t>
              </w:r>
            </w:ins>
          </w:p>
        </w:tc>
      </w:tr>
      <w:tr w:rsidR="00990C0D" w:rsidRPr="00EC0B66" w14:paraId="485BAF4C" w14:textId="77777777" w:rsidTr="00082FB7">
        <w:trPr>
          <w:ins w:id="385" w:author="CIS bio international " w:date="2024-04-18T11:35:00Z"/>
        </w:trPr>
        <w:tc>
          <w:tcPr>
            <w:tcW w:w="3109" w:type="dxa"/>
            <w:vMerge w:val="restart"/>
            <w:shd w:val="clear" w:color="auto" w:fill="auto"/>
          </w:tcPr>
          <w:p w14:paraId="14D93915" w14:textId="297197F8" w:rsidR="00990C0D" w:rsidRPr="00EC0B66" w:rsidRDefault="00990C0D" w:rsidP="00990C0D">
            <w:pPr>
              <w:jc w:val="both"/>
              <w:rPr>
                <w:ins w:id="386" w:author="CIS bio international " w:date="2024-04-18T11:35:00Z"/>
              </w:rPr>
            </w:pPr>
            <w:ins w:id="387" w:author="CIS bio international " w:date="2024-04-18T11:35:00Z">
              <w:del w:id="388" w:author="AIFA_14" w:date="2025-10-07T19:32:00Z">
                <w:r w:rsidRPr="00EC0B66" w:rsidDel="003B2847">
                  <w:rPr>
                    <w:lang w:bidi="it-IT"/>
                  </w:rPr>
                  <w:delText>Disturbi</w:delText>
                </w:r>
              </w:del>
            </w:ins>
            <w:ins w:id="389" w:author="AIFA_14" w:date="2025-10-07T19:32:00Z">
              <w:r w:rsidR="003B2847">
                <w:rPr>
                  <w:lang w:bidi="it-IT"/>
                </w:rPr>
                <w:t>Patologie</w:t>
              </w:r>
            </w:ins>
            <w:ins w:id="390" w:author="CIS bio international " w:date="2024-04-18T11:35:00Z">
              <w:r w:rsidRPr="00EC0B66">
                <w:rPr>
                  <w:lang w:bidi="it-IT"/>
                </w:rPr>
                <w:t xml:space="preserve"> gastrointestinali</w:t>
              </w:r>
            </w:ins>
          </w:p>
        </w:tc>
        <w:tc>
          <w:tcPr>
            <w:tcW w:w="3027" w:type="dxa"/>
          </w:tcPr>
          <w:p w14:paraId="6C6F990B" w14:textId="77777777" w:rsidR="00990C0D" w:rsidRPr="00EC0B66" w:rsidRDefault="00990C0D" w:rsidP="00990C0D">
            <w:pPr>
              <w:jc w:val="both"/>
              <w:rPr>
                <w:ins w:id="391" w:author="REG" w:date="2024-06-14T09:51:00Z"/>
                <w:lang w:bidi="it-IT"/>
              </w:rPr>
            </w:pPr>
            <w:ins w:id="392" w:author="REG" w:date="2024-06-14T09:51:00Z">
              <w:r w:rsidRPr="00EC0B66">
                <w:rPr>
                  <w:lang w:bidi="it-IT"/>
                </w:rPr>
                <w:t>Comune</w:t>
              </w:r>
            </w:ins>
          </w:p>
        </w:tc>
        <w:tc>
          <w:tcPr>
            <w:tcW w:w="3027" w:type="dxa"/>
          </w:tcPr>
          <w:p w14:paraId="104F2C1B" w14:textId="77777777" w:rsidR="00990C0D" w:rsidRPr="00EC0B66" w:rsidRDefault="00990C0D" w:rsidP="00990C0D">
            <w:pPr>
              <w:jc w:val="both"/>
              <w:rPr>
                <w:ins w:id="393" w:author="CIS bio international" w:date="2024-08-01T16:29:00Z"/>
                <w:lang w:bidi="it-IT"/>
              </w:rPr>
            </w:pPr>
            <w:ins w:id="394" w:author="CIS bio international" w:date="2024-08-01T16:29:00Z">
              <w:r w:rsidRPr="00EC0B66">
                <w:rPr>
                  <w:lang w:bidi="it-IT"/>
                </w:rPr>
                <w:t>Nausea</w:t>
              </w:r>
            </w:ins>
          </w:p>
        </w:tc>
      </w:tr>
      <w:tr w:rsidR="00990C0D" w:rsidRPr="00EC0B66" w14:paraId="5CAC07A4" w14:textId="77777777" w:rsidTr="00082FB7">
        <w:trPr>
          <w:ins w:id="395" w:author="CIS bio international " w:date="2024-04-18T11:35:00Z"/>
        </w:trPr>
        <w:tc>
          <w:tcPr>
            <w:tcW w:w="3109" w:type="dxa"/>
            <w:vMerge/>
            <w:shd w:val="clear" w:color="auto" w:fill="auto"/>
          </w:tcPr>
          <w:p w14:paraId="0060C5E3" w14:textId="77777777" w:rsidR="00990C0D" w:rsidRPr="00EC0B66" w:rsidRDefault="00990C0D" w:rsidP="00990C0D">
            <w:pPr>
              <w:jc w:val="both"/>
              <w:rPr>
                <w:ins w:id="396" w:author="CIS bio international " w:date="2024-04-18T11:35:00Z"/>
                <w:rPrChange w:id="397" w:author="CIS bio international " w:date="2024-04-18T17:04:00Z">
                  <w:rPr>
                    <w:ins w:id="398" w:author="CIS bio international " w:date="2024-04-18T11:35:00Z"/>
                    <w:color w:val="0070C0"/>
                    <w:lang w:val="en-GB"/>
                  </w:rPr>
                </w:rPrChange>
              </w:rPr>
            </w:pPr>
          </w:p>
        </w:tc>
        <w:tc>
          <w:tcPr>
            <w:tcW w:w="3027" w:type="dxa"/>
          </w:tcPr>
          <w:p w14:paraId="1B944FB0" w14:textId="77777777" w:rsidR="00990C0D" w:rsidRPr="00EC0B66" w:rsidRDefault="00990C0D" w:rsidP="00990C0D">
            <w:pPr>
              <w:jc w:val="both"/>
              <w:rPr>
                <w:ins w:id="399" w:author="REG" w:date="2024-06-14T09:51:00Z"/>
                <w:lang w:bidi="it-IT"/>
              </w:rPr>
            </w:pPr>
            <w:ins w:id="400" w:author="REG" w:date="2024-06-14T09:51:00Z">
              <w:r w:rsidRPr="00EC0B66">
                <w:rPr>
                  <w:lang w:bidi="it-IT"/>
                </w:rPr>
                <w:t>Non comune</w:t>
              </w:r>
            </w:ins>
          </w:p>
        </w:tc>
        <w:tc>
          <w:tcPr>
            <w:tcW w:w="3027" w:type="dxa"/>
          </w:tcPr>
          <w:p w14:paraId="23C1CB96" w14:textId="77777777" w:rsidR="00990C0D" w:rsidRPr="00EC0B66" w:rsidRDefault="00990C0D" w:rsidP="00990C0D">
            <w:pPr>
              <w:jc w:val="both"/>
              <w:rPr>
                <w:ins w:id="401" w:author="CIS bio international" w:date="2024-08-01T16:29:00Z"/>
                <w:lang w:bidi="it-IT"/>
              </w:rPr>
            </w:pPr>
            <w:ins w:id="402" w:author="CIS bio international" w:date="2024-08-01T16:29:00Z">
              <w:r w:rsidRPr="00EC0B66">
                <w:rPr>
                  <w:lang w:bidi="it-IT"/>
                </w:rPr>
                <w:t>Vomito</w:t>
              </w:r>
            </w:ins>
          </w:p>
        </w:tc>
      </w:tr>
      <w:tr w:rsidR="00990C0D" w:rsidRPr="00EC0B66" w14:paraId="07B40C88" w14:textId="77777777" w:rsidTr="00082FB7">
        <w:trPr>
          <w:ins w:id="403" w:author="CIS bio international " w:date="2024-04-18T11:35:00Z"/>
        </w:trPr>
        <w:tc>
          <w:tcPr>
            <w:tcW w:w="3109" w:type="dxa"/>
            <w:vMerge/>
            <w:shd w:val="clear" w:color="auto" w:fill="auto"/>
          </w:tcPr>
          <w:p w14:paraId="4EAE09BA" w14:textId="77777777" w:rsidR="00990C0D" w:rsidRPr="00EC0B66" w:rsidRDefault="00990C0D" w:rsidP="00990C0D">
            <w:pPr>
              <w:jc w:val="both"/>
              <w:rPr>
                <w:ins w:id="404" w:author="CIS bio international " w:date="2024-04-18T11:35:00Z"/>
                <w:rPrChange w:id="405" w:author="CIS bio international " w:date="2024-04-18T17:04:00Z">
                  <w:rPr>
                    <w:ins w:id="406" w:author="CIS bio international " w:date="2024-04-18T11:35:00Z"/>
                    <w:color w:val="0070C0"/>
                    <w:lang w:val="en-GB"/>
                  </w:rPr>
                </w:rPrChange>
              </w:rPr>
            </w:pPr>
          </w:p>
        </w:tc>
        <w:tc>
          <w:tcPr>
            <w:tcW w:w="3027" w:type="dxa"/>
          </w:tcPr>
          <w:p w14:paraId="05B7F4AC" w14:textId="77777777" w:rsidR="00990C0D" w:rsidRPr="00EC0B66" w:rsidRDefault="00990C0D" w:rsidP="00990C0D">
            <w:pPr>
              <w:jc w:val="both"/>
              <w:rPr>
                <w:ins w:id="407" w:author="REG" w:date="2024-06-14T09:51:00Z"/>
                <w:lang w:bidi="it-IT"/>
              </w:rPr>
            </w:pPr>
            <w:ins w:id="408" w:author="REG" w:date="2024-06-14T09:51:00Z">
              <w:r w:rsidRPr="00EC0B66">
                <w:rPr>
                  <w:lang w:bidi="it-IT"/>
                  <w:rPrChange w:id="409" w:author="CIS bio international " w:date="2024-04-18T17:04:00Z">
                    <w:rPr>
                      <w:color w:val="0070C0"/>
                      <w:lang w:bidi="it-IT"/>
                    </w:rPr>
                  </w:rPrChange>
                </w:rPr>
                <w:t xml:space="preserve">Non </w:t>
              </w:r>
              <w:r w:rsidRPr="00EC0B66">
                <w:rPr>
                  <w:noProof/>
                </w:rPr>
                <w:t>nota</w:t>
              </w:r>
              <w:r w:rsidRPr="00EC0B66">
                <w:rPr>
                  <w:lang w:bidi="it-IT"/>
                </w:rPr>
                <w:t xml:space="preserve"> </w:t>
              </w:r>
            </w:ins>
          </w:p>
        </w:tc>
        <w:tc>
          <w:tcPr>
            <w:tcW w:w="3027" w:type="dxa"/>
          </w:tcPr>
          <w:p w14:paraId="7D3224A0" w14:textId="77777777" w:rsidR="00990C0D" w:rsidRPr="00EC0B66" w:rsidRDefault="00990C0D" w:rsidP="00990C0D">
            <w:pPr>
              <w:jc w:val="both"/>
              <w:rPr>
                <w:ins w:id="410" w:author="CIS bio international" w:date="2024-08-01T16:29:00Z"/>
                <w:lang w:bidi="it-IT"/>
              </w:rPr>
            </w:pPr>
            <w:ins w:id="411" w:author="CIS bio international" w:date="2024-08-01T16:29:00Z">
              <w:r w:rsidRPr="00EC0B66">
                <w:rPr>
                  <w:lang w:bidi="it-IT"/>
                </w:rPr>
                <w:t xml:space="preserve">Diarrea </w:t>
              </w:r>
              <w:r w:rsidRPr="00EC0B66">
                <w:rPr>
                  <w:vertAlign w:val="superscript"/>
                  <w:lang w:bidi="it-IT"/>
                </w:rPr>
                <w:t>1</w:t>
              </w:r>
            </w:ins>
          </w:p>
        </w:tc>
      </w:tr>
      <w:tr w:rsidR="00990C0D" w:rsidRPr="00EC0B66" w14:paraId="07B57A63" w14:textId="77777777" w:rsidTr="00082FB7">
        <w:trPr>
          <w:ins w:id="412" w:author="CIS bio international " w:date="2024-04-18T11:35:00Z"/>
        </w:trPr>
        <w:tc>
          <w:tcPr>
            <w:tcW w:w="3109" w:type="dxa"/>
            <w:shd w:val="clear" w:color="auto" w:fill="auto"/>
          </w:tcPr>
          <w:p w14:paraId="2151815E" w14:textId="77777777" w:rsidR="00990C0D" w:rsidRPr="00EC0B66" w:rsidRDefault="00990C0D" w:rsidP="00990C0D">
            <w:pPr>
              <w:jc w:val="both"/>
              <w:rPr>
                <w:ins w:id="413" w:author="CIS bio international " w:date="2024-04-18T11:35:00Z"/>
              </w:rPr>
            </w:pPr>
            <w:ins w:id="414" w:author="CIS bio international " w:date="2024-04-18T11:35:00Z">
              <w:r w:rsidRPr="00EC0B66">
                <w:rPr>
                  <w:lang w:bidi="it-IT"/>
                </w:rPr>
                <w:t>Patologie della pelle e del tessuto sottocutaneo</w:t>
              </w:r>
            </w:ins>
          </w:p>
        </w:tc>
        <w:tc>
          <w:tcPr>
            <w:tcW w:w="3027" w:type="dxa"/>
          </w:tcPr>
          <w:p w14:paraId="4EDCC352" w14:textId="77777777" w:rsidR="00990C0D" w:rsidRPr="00EC0B66" w:rsidRDefault="00990C0D" w:rsidP="00990C0D">
            <w:pPr>
              <w:jc w:val="both"/>
              <w:rPr>
                <w:ins w:id="415" w:author="REG" w:date="2024-06-14T09:51:00Z"/>
              </w:rPr>
            </w:pPr>
            <w:ins w:id="416" w:author="REG" w:date="2024-06-14T09:51:00Z">
              <w:r w:rsidRPr="00EC0B66">
                <w:rPr>
                  <w:lang w:bidi="it-IT"/>
                </w:rPr>
                <w:t>Non comune</w:t>
              </w:r>
            </w:ins>
          </w:p>
          <w:p w14:paraId="063E0845" w14:textId="77777777" w:rsidR="00990C0D" w:rsidRPr="00EC0B66" w:rsidRDefault="00990C0D" w:rsidP="00990C0D">
            <w:pPr>
              <w:jc w:val="both"/>
              <w:rPr>
                <w:ins w:id="417" w:author="REG" w:date="2024-06-14T09:51:00Z"/>
                <w:lang w:bidi="it-IT"/>
              </w:rPr>
            </w:pPr>
          </w:p>
        </w:tc>
        <w:tc>
          <w:tcPr>
            <w:tcW w:w="3027" w:type="dxa"/>
          </w:tcPr>
          <w:p w14:paraId="14CFECA0" w14:textId="77777777" w:rsidR="00990C0D" w:rsidRPr="00EC0B66" w:rsidRDefault="00990C0D" w:rsidP="00990C0D">
            <w:pPr>
              <w:jc w:val="both"/>
              <w:rPr>
                <w:ins w:id="418" w:author="CIS bio international" w:date="2024-08-01T16:29:00Z"/>
                <w:lang w:bidi="it-IT"/>
              </w:rPr>
            </w:pPr>
            <w:ins w:id="419" w:author="CIS bio international" w:date="2024-08-01T16:29:00Z">
              <w:r w:rsidRPr="00EC0B66">
                <w:rPr>
                  <w:lang w:bidi="it-IT"/>
                </w:rPr>
                <w:t xml:space="preserve">Iperidrosi </w:t>
              </w:r>
            </w:ins>
          </w:p>
        </w:tc>
      </w:tr>
      <w:tr w:rsidR="00990C0D" w:rsidRPr="00EC0B66" w14:paraId="25E8EE15" w14:textId="77777777" w:rsidTr="00082FB7">
        <w:trPr>
          <w:ins w:id="420" w:author="CIS bio international" w:date="2024-08-01T16:31:00Z"/>
        </w:trPr>
        <w:tc>
          <w:tcPr>
            <w:tcW w:w="3109" w:type="dxa"/>
            <w:shd w:val="clear" w:color="auto" w:fill="auto"/>
          </w:tcPr>
          <w:p w14:paraId="5824EDA6" w14:textId="77777777" w:rsidR="00990C0D" w:rsidRPr="00EC0B66" w:rsidRDefault="00990C0D" w:rsidP="00990C0D">
            <w:pPr>
              <w:jc w:val="both"/>
              <w:rPr>
                <w:ins w:id="421" w:author="CIS bio international" w:date="2024-08-01T16:31:00Z"/>
                <w:lang w:bidi="it-IT"/>
              </w:rPr>
            </w:pPr>
            <w:ins w:id="422" w:author="CIS bio international" w:date="2024-08-01T16:31:00Z">
              <w:r w:rsidRPr="00EC0B66">
                <w:rPr>
                  <w:lang w:bidi="it-IT"/>
                </w:rPr>
                <w:t>Patologie del sistema muscoloscheletrico e del tessuto connettivo</w:t>
              </w:r>
            </w:ins>
          </w:p>
        </w:tc>
        <w:tc>
          <w:tcPr>
            <w:tcW w:w="3027" w:type="dxa"/>
          </w:tcPr>
          <w:p w14:paraId="1BBDD04D" w14:textId="77777777" w:rsidR="00990C0D" w:rsidRPr="00EC0B66" w:rsidRDefault="00990C0D" w:rsidP="00990C0D">
            <w:pPr>
              <w:jc w:val="both"/>
              <w:rPr>
                <w:ins w:id="423" w:author="CIS bio international" w:date="2024-08-01T16:31:00Z"/>
                <w:lang w:bidi="it-IT"/>
              </w:rPr>
            </w:pPr>
            <w:ins w:id="424" w:author="CIS bio international" w:date="2024-08-01T16:31:00Z">
              <w:r w:rsidRPr="00EC0B66">
                <w:rPr>
                  <w:lang w:bidi="it-IT"/>
                </w:rPr>
                <w:t>Comune</w:t>
              </w:r>
            </w:ins>
          </w:p>
        </w:tc>
        <w:tc>
          <w:tcPr>
            <w:tcW w:w="3027" w:type="dxa"/>
          </w:tcPr>
          <w:p w14:paraId="5BECC907" w14:textId="728FCAFF" w:rsidR="00990C0D" w:rsidRPr="00EC0B66" w:rsidRDefault="00990C0D" w:rsidP="00990C0D">
            <w:pPr>
              <w:jc w:val="both"/>
              <w:rPr>
                <w:ins w:id="425" w:author="CIS bio international" w:date="2024-08-01T16:31:00Z"/>
                <w:lang w:bidi="it-IT"/>
              </w:rPr>
            </w:pPr>
            <w:ins w:id="426" w:author="CIS bio international" w:date="2024-08-01T16:31:00Z">
              <w:r w:rsidRPr="00EC0B66">
                <w:rPr>
                  <w:lang w:bidi="it-IT"/>
                </w:rPr>
                <w:t>Dolore osseo</w:t>
              </w:r>
              <w:r w:rsidRPr="00EC0B66">
                <w:rPr>
                  <w:vertAlign w:val="superscript"/>
                  <w:lang w:bidi="it-IT"/>
                </w:rPr>
                <w:t>2</w:t>
              </w:r>
            </w:ins>
          </w:p>
        </w:tc>
      </w:tr>
      <w:tr w:rsidR="00990C0D" w:rsidRPr="00EC0B66" w14:paraId="6755FEA5" w14:textId="77777777" w:rsidTr="00082FB7">
        <w:trPr>
          <w:ins w:id="427" w:author="Tara Fauvel" w:date="2025-09-05T17:06:00Z"/>
        </w:trPr>
        <w:tc>
          <w:tcPr>
            <w:tcW w:w="3109" w:type="dxa"/>
            <w:shd w:val="clear" w:color="auto" w:fill="auto"/>
          </w:tcPr>
          <w:p w14:paraId="2417B9B3" w14:textId="68B2C8CA" w:rsidR="00990C0D" w:rsidRPr="00EC0B66" w:rsidRDefault="00990C0D" w:rsidP="00990C0D">
            <w:pPr>
              <w:jc w:val="both"/>
              <w:rPr>
                <w:ins w:id="428" w:author="Tara Fauvel" w:date="2025-09-05T17:06:00Z"/>
                <w:lang w:bidi="it-IT"/>
              </w:rPr>
            </w:pPr>
            <w:ins w:id="429" w:author="Tara Fauvel" w:date="2025-09-05T17:07:00Z">
              <w:r w:rsidRPr="006F7191">
                <w:rPr>
                  <w:noProof/>
                </w:rPr>
                <w:t>Patologie generali e condizioni relative alla sede di somministrazione</w:t>
              </w:r>
            </w:ins>
          </w:p>
        </w:tc>
        <w:tc>
          <w:tcPr>
            <w:tcW w:w="3027" w:type="dxa"/>
          </w:tcPr>
          <w:p w14:paraId="3D3BC206" w14:textId="2DCDCAD2" w:rsidR="00990C0D" w:rsidRPr="00EC0B66" w:rsidRDefault="00990C0D" w:rsidP="00990C0D">
            <w:pPr>
              <w:jc w:val="both"/>
              <w:rPr>
                <w:ins w:id="430" w:author="Tara Fauvel" w:date="2025-09-05T17:06:00Z"/>
                <w:lang w:bidi="it-IT"/>
              </w:rPr>
            </w:pPr>
            <w:ins w:id="431" w:author="Tara Fauvel" w:date="2025-09-05T17:07:00Z">
              <w:r w:rsidRPr="00F125BD">
                <w:rPr>
                  <w:lang w:bidi="it-IT"/>
                </w:rPr>
                <w:t>Comune</w:t>
              </w:r>
            </w:ins>
          </w:p>
        </w:tc>
        <w:tc>
          <w:tcPr>
            <w:tcW w:w="3027" w:type="dxa"/>
          </w:tcPr>
          <w:p w14:paraId="388F2A49" w14:textId="4AEAA12C" w:rsidR="00990C0D" w:rsidRPr="00EC0B66" w:rsidRDefault="00990C0D" w:rsidP="00990C0D">
            <w:pPr>
              <w:jc w:val="both"/>
              <w:rPr>
                <w:ins w:id="432" w:author="Tara Fauvel" w:date="2025-09-05T17:06:00Z"/>
                <w:lang w:bidi="it-IT"/>
              </w:rPr>
            </w:pPr>
            <w:ins w:id="433" w:author="Tara Fauvel" w:date="2025-09-05T17:07:00Z">
              <w:r w:rsidRPr="00F125BD">
                <w:rPr>
                  <w:lang w:bidi="it-IT"/>
                </w:rPr>
                <w:t>Astenia</w:t>
              </w:r>
            </w:ins>
          </w:p>
        </w:tc>
      </w:tr>
    </w:tbl>
    <w:p w14:paraId="74025B9D" w14:textId="77777777" w:rsidR="00E32B39" w:rsidRPr="00EC0B66" w:rsidRDefault="00E32B39" w:rsidP="00E32B39">
      <w:pPr>
        <w:jc w:val="both"/>
        <w:rPr>
          <w:ins w:id="434" w:author="CIS bio international " w:date="2024-04-18T11:35:00Z"/>
        </w:rPr>
      </w:pPr>
      <w:ins w:id="435" w:author="CIS bio international " w:date="2024-04-18T11:35:00Z">
        <w:r w:rsidRPr="00EC0B66">
          <w:rPr>
            <w:vertAlign w:val="superscript"/>
            <w:lang w:bidi="it-IT"/>
          </w:rPr>
          <w:t>1</w:t>
        </w:r>
        <w:r w:rsidRPr="00EC0B66">
          <w:rPr>
            <w:lang w:bidi="it-IT"/>
          </w:rPr>
          <w:t xml:space="preserve"> Reazioni avverse da segnalazioni spontanee</w:t>
        </w:r>
      </w:ins>
    </w:p>
    <w:p w14:paraId="19819AE3" w14:textId="5C27C619" w:rsidR="00E32B39" w:rsidRPr="00EC0B66" w:rsidRDefault="00E32B39" w:rsidP="00E32B39">
      <w:pPr>
        <w:jc w:val="both"/>
        <w:rPr>
          <w:ins w:id="436" w:author="CIS bio international " w:date="2024-04-18T11:35:00Z"/>
        </w:rPr>
      </w:pPr>
      <w:ins w:id="437" w:author="CIS bio international " w:date="2024-04-18T11:35:00Z">
        <w:r w:rsidRPr="00EC0B66">
          <w:rPr>
            <w:vertAlign w:val="superscript"/>
            <w:lang w:bidi="it-IT"/>
          </w:rPr>
          <w:t>2</w:t>
        </w:r>
        <w:r w:rsidRPr="00EC0B66">
          <w:rPr>
            <w:lang w:bidi="it-IT"/>
          </w:rPr>
          <w:t xml:space="preserve"> Vedere la sezione “Descrizione delle reazioni avverse </w:t>
        </w:r>
        <w:del w:id="438" w:author="AIFA_14" w:date="2025-10-07T19:36:00Z">
          <w:r w:rsidRPr="00EC0B66" w:rsidDel="00BC676A">
            <w:rPr>
              <w:lang w:bidi="it-IT"/>
            </w:rPr>
            <w:delText>selezionate</w:delText>
          </w:r>
        </w:del>
      </w:ins>
      <w:ins w:id="439" w:author="AIFA_14" w:date="2025-10-07T19:36:00Z">
        <w:r w:rsidR="00BC676A">
          <w:rPr>
            <w:lang w:bidi="it-IT"/>
          </w:rPr>
          <w:t>specifiche</w:t>
        </w:r>
      </w:ins>
      <w:ins w:id="440" w:author="CIS bio international " w:date="2024-04-18T11:35:00Z">
        <w:r w:rsidRPr="00EC0B66">
          <w:rPr>
            <w:lang w:bidi="it-IT"/>
          </w:rPr>
          <w:t>”</w:t>
        </w:r>
      </w:ins>
    </w:p>
    <w:p w14:paraId="1C1FABE4" w14:textId="77777777" w:rsidR="00E32B39" w:rsidRPr="00EC0B66" w:rsidRDefault="00E32B39">
      <w:pPr>
        <w:rPr>
          <w:ins w:id="441" w:author="CIS bio international " w:date="2024-04-18T11:36:00Z"/>
        </w:rPr>
      </w:pPr>
    </w:p>
    <w:p w14:paraId="061210DD" w14:textId="77777777" w:rsidR="00E32B39" w:rsidRPr="00EC0B66" w:rsidRDefault="00E32B39">
      <w:pPr>
        <w:rPr>
          <w:ins w:id="442" w:author="CIS bio international " w:date="2024-04-18T11:36:00Z"/>
          <w:u w:val="single"/>
        </w:rPr>
      </w:pPr>
      <w:ins w:id="443" w:author="CIS bio international " w:date="2024-04-18T11:36:00Z">
        <w:r w:rsidRPr="00EC0B66">
          <w:rPr>
            <w:u w:val="single"/>
          </w:rPr>
          <w:t>Descrizione di reazioni avverse specifiche</w:t>
        </w:r>
      </w:ins>
    </w:p>
    <w:p w14:paraId="7E1DA940" w14:textId="77777777" w:rsidR="00E32B39" w:rsidRPr="00EC0B66" w:rsidRDefault="00E32B39">
      <w:pPr>
        <w:rPr>
          <w:ins w:id="444" w:author="CIS bio international " w:date="2024-04-18T11:37:00Z"/>
        </w:rPr>
      </w:pPr>
    </w:p>
    <w:p w14:paraId="52F2FA94" w14:textId="390FD500" w:rsidR="00E32B39" w:rsidRPr="00EC0B66" w:rsidRDefault="00E32B39" w:rsidP="00E32B39">
      <w:pPr>
        <w:rPr>
          <w:ins w:id="445" w:author="CIS bio international " w:date="2024-04-18T11:37:00Z"/>
        </w:rPr>
      </w:pPr>
      <w:ins w:id="446" w:author="CIS bio international " w:date="2024-04-18T11:37:00Z">
        <w:del w:id="447" w:author="AIFA_14" w:date="2025-10-07T19:36:00Z">
          <w:r w:rsidRPr="00EC0B66" w:rsidDel="00BC676A">
            <w:delText>Nei rapporti</w:delText>
          </w:r>
        </w:del>
      </w:ins>
      <w:ins w:id="448" w:author="AIFA_14" w:date="2025-10-07T19:36:00Z">
        <w:r w:rsidR="00BC676A">
          <w:t>Le segnalazioni</w:t>
        </w:r>
      </w:ins>
      <w:ins w:id="449" w:author="CIS bio international " w:date="2024-04-18T11:37:00Z">
        <w:r w:rsidRPr="00EC0B66">
          <w:t xml:space="preserve"> post-marketing </w:t>
        </w:r>
        <w:del w:id="450" w:author="AIFA_14" w:date="2025-10-07T19:36:00Z">
          <w:r w:rsidRPr="00EC0B66" w:rsidDel="00BC676A">
            <w:delText>in relazione alla</w:delText>
          </w:r>
        </w:del>
      </w:ins>
      <w:ins w:id="451" w:author="AIFA_14" w:date="2025-10-07T19:36:00Z">
        <w:r w:rsidR="00BC676A">
          <w:t>di</w:t>
        </w:r>
      </w:ins>
      <w:ins w:id="452" w:author="CIS bio international " w:date="2024-04-18T11:37:00Z">
        <w:r w:rsidRPr="00EC0B66">
          <w:t xml:space="preserve"> trombocitopenia</w:t>
        </w:r>
      </w:ins>
      <w:ins w:id="453" w:author="AIFA_14" w:date="2025-10-07T19:37:00Z">
        <w:r w:rsidR="00BC676A">
          <w:t xml:space="preserve"> includono</w:t>
        </w:r>
      </w:ins>
      <w:ins w:id="454" w:author="CIS bio international " w:date="2024-04-18T11:37:00Z">
        <w:del w:id="455" w:author="AIFA_14" w:date="2025-10-07T19:37:00Z">
          <w:r w:rsidRPr="00EC0B66" w:rsidDel="00BC676A">
            <w:delText>,</w:delText>
          </w:r>
        </w:del>
        <w:r w:rsidRPr="00EC0B66">
          <w:t xml:space="preserve"> </w:t>
        </w:r>
      </w:ins>
      <w:ins w:id="456" w:author="AIFA_14" w:date="2025-10-07T19:37:00Z">
        <w:r w:rsidR="00BC676A">
          <w:t xml:space="preserve"> </w:t>
        </w:r>
      </w:ins>
      <w:ins w:id="457" w:author="CIS bio international " w:date="2024-04-18T11:37:00Z">
        <w:del w:id="458" w:author="AIFA_14" w:date="2025-10-07T19:37:00Z">
          <w:r w:rsidRPr="00EC0B66" w:rsidDel="00BC676A">
            <w:delText xml:space="preserve">sono stati riferiti </w:delText>
          </w:r>
        </w:del>
        <w:r w:rsidRPr="00EC0B66">
          <w:t>casi isolati di emorragia intracranica e casi di esito fatale.</w:t>
        </w:r>
      </w:ins>
    </w:p>
    <w:p w14:paraId="4E83E332" w14:textId="77777777" w:rsidR="00E32B39" w:rsidRPr="00EC0B66" w:rsidRDefault="00E32B39"/>
    <w:p w14:paraId="34AFD06E" w14:textId="77777777" w:rsidR="00DD40A4" w:rsidRPr="00EC0B66" w:rsidRDefault="00DD40A4">
      <w:r w:rsidRPr="00EC0B66">
        <w:t xml:space="preserve">Nei pazienti in trattamento con </w:t>
      </w:r>
      <w:r w:rsidR="008048B5" w:rsidRPr="00EC0B66">
        <w:t xml:space="preserve">Quadramet </w:t>
      </w:r>
      <w:r w:rsidRPr="00EC0B66">
        <w:t>è stata osservata una diminuzione del numero di globuli bianchi e delle piastrine, e anemia.</w:t>
      </w:r>
    </w:p>
    <w:p w14:paraId="57DBC894" w14:textId="77777777" w:rsidR="00DD40A4" w:rsidRPr="00EC0B66" w:rsidRDefault="00DD40A4">
      <w:r w:rsidRPr="00EC0B66">
        <w:t>Negli studi clinici il numero dei globuli bianchi e delle piastrine diminuiva fino ad un massimo di circa il 40 -50 % dei valori basali 3 - 5 settimane dopo una dose, e generalmente ritornava ai valori precedenti il trattamento entro le 8 settimane successive al trattamento.</w:t>
      </w:r>
    </w:p>
    <w:p w14:paraId="25AAAD95" w14:textId="77777777" w:rsidR="00DD40A4" w:rsidRPr="00EC0B66" w:rsidRDefault="00DD40A4"/>
    <w:p w14:paraId="1FD20279" w14:textId="77777777" w:rsidR="00DD40A4" w:rsidRPr="00EC0B66" w:rsidRDefault="00DD40A4">
      <w:r w:rsidRPr="00EC0B66">
        <w:lastRenderedPageBreak/>
        <w:t>I rari pazienti che hanno avuto una tossicità ematopoietica di grado 3 o 4, avevano generalmente nell’anamnesi una recente radioterapia esterna o una chemioterapia o avevano una malattia rapidamente progressiva con probabile interessamento del midollo osseo.</w:t>
      </w:r>
    </w:p>
    <w:p w14:paraId="56B5B186" w14:textId="77777777" w:rsidR="00DD40A4" w:rsidRPr="00EC0B66" w:rsidDel="00985288" w:rsidRDefault="00DD40A4">
      <w:pPr>
        <w:rPr>
          <w:del w:id="459" w:author="Tara Fauvel" w:date="2025-09-10T15:24:00Z"/>
        </w:rPr>
      </w:pPr>
    </w:p>
    <w:p w14:paraId="13684C28" w14:textId="77777777" w:rsidR="00DD40A4" w:rsidRPr="00EC0B66" w:rsidDel="00E32B39" w:rsidRDefault="00DD40A4">
      <w:pPr>
        <w:rPr>
          <w:del w:id="460" w:author="CIS bio international " w:date="2024-04-18T11:37:00Z"/>
        </w:rPr>
      </w:pPr>
      <w:del w:id="461" w:author="CIS bio international " w:date="2024-04-18T11:37:00Z">
        <w:r w:rsidRPr="00EC0B66" w:rsidDel="00E32B39">
          <w:delText>Nei rapporti post-marketing in relazione alla trombocitopenia, sono stati riferiti casi isolati di emorragia intracranica e casi di esito fatale.</w:delText>
        </w:r>
      </w:del>
    </w:p>
    <w:p w14:paraId="233E5248" w14:textId="77777777" w:rsidR="00DD40A4" w:rsidRPr="00EC0B66" w:rsidRDefault="00DD40A4"/>
    <w:p w14:paraId="28E74D07" w14:textId="77777777" w:rsidR="00DD40A4" w:rsidRPr="00EC0B66" w:rsidRDefault="00DD40A4">
      <w:r w:rsidRPr="00EC0B66">
        <w:t>Un piccolo numero di pazienti ha riferito un aumento transitorio del dolore osseo poco tempo dopo l’iniezione (reazione di esacerbazione). Questo aumento del dolore è generalmente moderato e limitato nel tempo e si manifesta entro le 72 ore dall’iniezione. Queste reazioni rispondono generalmente alla somministrazione di analgesici.</w:t>
      </w:r>
    </w:p>
    <w:p w14:paraId="4C82DA36" w14:textId="77777777" w:rsidR="00DD40A4" w:rsidRPr="00EC0B66" w:rsidDel="00985288" w:rsidRDefault="00DD40A4">
      <w:pPr>
        <w:rPr>
          <w:del w:id="462" w:author="Tara Fauvel" w:date="2025-09-10T15:24:00Z"/>
        </w:rPr>
      </w:pPr>
    </w:p>
    <w:p w14:paraId="52FA2D32" w14:textId="77777777" w:rsidR="00DD40A4" w:rsidRPr="00EC0B66" w:rsidDel="00E32B39" w:rsidRDefault="00DD40A4">
      <w:pPr>
        <w:rPr>
          <w:del w:id="463" w:author="CIS bio international " w:date="2024-04-18T11:37:00Z"/>
        </w:rPr>
      </w:pPr>
      <w:del w:id="464" w:author="CIS bio international " w:date="2024-04-18T11:37:00Z">
        <w:r w:rsidRPr="00EC0B66" w:rsidDel="00E32B39">
          <w:delText>Sono state riportate reazioni avverse al farmaco, come nausea, vomito, diarrea e sudorazione.</w:delText>
        </w:r>
      </w:del>
    </w:p>
    <w:p w14:paraId="62A4C05D" w14:textId="77777777" w:rsidR="00DD40A4" w:rsidRPr="00EC0B66" w:rsidDel="00E32B39" w:rsidRDefault="00DD40A4">
      <w:pPr>
        <w:rPr>
          <w:del w:id="465" w:author="CIS bio international " w:date="2024-04-18T11:37:00Z"/>
        </w:rPr>
      </w:pPr>
    </w:p>
    <w:p w14:paraId="65748A85" w14:textId="77777777" w:rsidR="00DD40A4" w:rsidRPr="00EC0B66" w:rsidDel="00E32B39" w:rsidRDefault="00DD40A4">
      <w:pPr>
        <w:rPr>
          <w:del w:id="466" w:author="CIS bio international " w:date="2024-04-18T11:37:00Z"/>
        </w:rPr>
      </w:pPr>
      <w:del w:id="467" w:author="CIS bio international " w:date="2024-04-18T11:37:00Z">
        <w:r w:rsidRPr="00EC0B66" w:rsidDel="00E32B39">
          <w:delText>Sono state riportate reazioni di ipersensibilità compresi rari casi di reazioni anafilattiche in seguito alla somministrazione di Quadramet.</w:delText>
        </w:r>
      </w:del>
    </w:p>
    <w:p w14:paraId="42F30F3F" w14:textId="77777777" w:rsidR="00DD40A4" w:rsidRPr="00EC0B66" w:rsidRDefault="00DD40A4"/>
    <w:p w14:paraId="019CB231" w14:textId="77777777" w:rsidR="00DD40A4" w:rsidRPr="00EC0B66" w:rsidRDefault="00DD40A4">
      <w:r w:rsidRPr="00EC0B66">
        <w:t>In alcuni pazienti si sono verificate compressioni del midollo spinale o delle radici, una coagulazione intravasale disseminata e incidenti cerebrovascolari. Tali eventi possono essere in relazione con l’evoluzione della malattia dei pazienti. Quando sono presenti metastasi della colonna vertebrale a livello cervico-dorsale, non può essere escluso un aumento del rischio di compressione del midollo spinale.</w:t>
      </w:r>
    </w:p>
    <w:p w14:paraId="736CAE28" w14:textId="77777777" w:rsidR="00DD40A4" w:rsidRPr="00EC0B66" w:rsidRDefault="00DD40A4"/>
    <w:p w14:paraId="2B6222C1" w14:textId="77777777" w:rsidR="00E32B39" w:rsidRPr="00EC0B66" w:rsidRDefault="00DD40A4" w:rsidP="00E32B39">
      <w:pPr>
        <w:jc w:val="both"/>
        <w:rPr>
          <w:ins w:id="468" w:author="CIS bio international " w:date="2024-04-18T11:37:00Z"/>
        </w:rPr>
      </w:pPr>
      <w:r w:rsidRPr="00EC0B66">
        <w:t>La dose di radiazioni proveniente da un’esposizione a fini terapeutici può dare luogo ad un aumento dell’incidenza di tumori e mutazioni. E’ necessario assicurarsi che in tutti i casi i rischi della radiazione siano inferiori a quelli della malattia stessa.</w:t>
      </w:r>
      <w:ins w:id="469" w:author="CIS bio international " w:date="2024-04-18T11:37:00Z">
        <w:r w:rsidR="00E32B39" w:rsidRPr="00EC0B66">
          <w:rPr>
            <w:color w:val="0070C0"/>
            <w:lang w:bidi="it-IT"/>
          </w:rPr>
          <w:t xml:space="preserve"> </w:t>
        </w:r>
        <w:r w:rsidR="00E32B39" w:rsidRPr="00EC0B66">
          <w:rPr>
            <w:lang w:bidi="it-IT"/>
          </w:rPr>
          <w:t>La dose efficace è 798 mSv quando viene somministrata l’attività massima raccomandata</w:t>
        </w:r>
      </w:ins>
      <w:ins w:id="470" w:author="REG" w:date="2024-06-14T09:52:00Z">
        <w:r w:rsidR="0034389A" w:rsidRPr="00EC0B66">
          <w:rPr>
            <w:lang w:bidi="it-IT"/>
          </w:rPr>
          <w:t xml:space="preserve"> di 2 600 MBq</w:t>
        </w:r>
      </w:ins>
      <w:ins w:id="471" w:author="CIS bio international" w:date="2024-05-22T11:26:00Z">
        <w:r w:rsidR="00672E00" w:rsidRPr="00EC0B66">
          <w:rPr>
            <w:lang w:bidi="it-IT"/>
          </w:rPr>
          <w:t xml:space="preserve"> per un paziente di 70 kg di peso</w:t>
        </w:r>
        <w:del w:id="472" w:author="AIFA_14" w:date="2025-10-07T19:38:00Z">
          <w:r w:rsidR="00672E00" w:rsidRPr="00EC0B66" w:rsidDel="00BC676A">
            <w:rPr>
              <w:lang w:bidi="it-IT"/>
            </w:rPr>
            <w:delText xml:space="preserve"> è</w:delText>
          </w:r>
        </w:del>
      </w:ins>
      <w:ins w:id="473" w:author="CIS bio international " w:date="2024-04-18T11:37:00Z">
        <w:r w:rsidR="00E32B39" w:rsidRPr="00EC0B66">
          <w:rPr>
            <w:lang w:bidi="it-IT"/>
          </w:rPr>
          <w:t>.</w:t>
        </w:r>
      </w:ins>
    </w:p>
    <w:p w14:paraId="6EDC0C9E" w14:textId="77777777" w:rsidR="00DD40A4" w:rsidRPr="00EC0B66" w:rsidDel="00985288" w:rsidRDefault="00DD40A4">
      <w:pPr>
        <w:rPr>
          <w:del w:id="474" w:author="Tara Fauvel" w:date="2025-09-10T15:24:00Z"/>
        </w:rPr>
      </w:pPr>
    </w:p>
    <w:p w14:paraId="0ADD06AF" w14:textId="77777777" w:rsidR="00DD40A4" w:rsidRPr="00EC0B66" w:rsidRDefault="00DD40A4"/>
    <w:p w14:paraId="5C560FA9" w14:textId="77777777" w:rsidR="0078473A" w:rsidRPr="00EC0B66" w:rsidRDefault="0078473A" w:rsidP="0078473A">
      <w:pPr>
        <w:rPr>
          <w:szCs w:val="22"/>
          <w:u w:val="single"/>
          <w:rPrChange w:id="475" w:author="CIS bio international " w:date="2024-04-18T17:05:00Z">
            <w:rPr>
              <w:szCs w:val="22"/>
            </w:rPr>
          </w:rPrChange>
        </w:rPr>
      </w:pPr>
      <w:r w:rsidRPr="00EC0B66">
        <w:rPr>
          <w:noProof/>
          <w:szCs w:val="22"/>
          <w:u w:val="single"/>
          <w:rPrChange w:id="476" w:author="CIS bio international " w:date="2024-04-18T17:05:00Z">
            <w:rPr>
              <w:noProof/>
              <w:szCs w:val="22"/>
            </w:rPr>
          </w:rPrChange>
        </w:rPr>
        <w:t>Segnalazione delle reazioni avverse sospette</w:t>
      </w:r>
    </w:p>
    <w:p w14:paraId="6CA3A70D" w14:textId="77777777" w:rsidR="0078473A" w:rsidRPr="00EC0B66" w:rsidRDefault="0078473A" w:rsidP="0078473A">
      <w:pPr>
        <w:rPr>
          <w:noProof/>
          <w:szCs w:val="22"/>
        </w:rPr>
      </w:pPr>
      <w:r w:rsidRPr="00EC0B66">
        <w:rPr>
          <w:noProof/>
          <w:szCs w:val="22"/>
        </w:rPr>
        <w:t>La segnalazione delle reazioni avverse sospette che si verificano dopo l’autorizzazione del medicinale è importante, in quanto permette un monitoraggio continuo del rapporto beneficio/rischio del medicinale.</w:t>
      </w:r>
      <w:r w:rsidRPr="00EC0B66">
        <w:rPr>
          <w:szCs w:val="22"/>
        </w:rPr>
        <w:t xml:space="preserve"> </w:t>
      </w:r>
      <w:r w:rsidRPr="00EC0B66">
        <w:rPr>
          <w:noProof/>
          <w:szCs w:val="22"/>
        </w:rPr>
        <w:t>Agli operatori sanitari è richiesto di segnalare qualsiasi reazione avversa sospetta tramite il sistema nazionale di segnalazione riportato nell’</w:t>
      </w:r>
      <w:hyperlink r:id="rId12" w:history="1">
        <w:r w:rsidRPr="00EC0B66">
          <w:rPr>
            <w:rStyle w:val="Lienhypertexte"/>
            <w:noProof/>
            <w:szCs w:val="22"/>
          </w:rPr>
          <w:t>Allegato V</w:t>
        </w:r>
      </w:hyperlink>
      <w:r w:rsidRPr="00EC0B66">
        <w:rPr>
          <w:noProof/>
          <w:szCs w:val="22"/>
        </w:rPr>
        <w:t>.</w:t>
      </w:r>
    </w:p>
    <w:p w14:paraId="5D4C83B3" w14:textId="77777777" w:rsidR="0078473A" w:rsidRPr="00EC0B66" w:rsidDel="00985288" w:rsidRDefault="0078473A">
      <w:pPr>
        <w:rPr>
          <w:del w:id="477" w:author="Tara Fauvel" w:date="2025-09-10T15:24:00Z"/>
        </w:rPr>
      </w:pPr>
    </w:p>
    <w:p w14:paraId="5B654C1B" w14:textId="77777777" w:rsidR="00D95E26" w:rsidRPr="00EC0B66" w:rsidRDefault="00D95E26"/>
    <w:p w14:paraId="58259F18" w14:textId="77777777" w:rsidR="00DD40A4" w:rsidRPr="00EC0B66" w:rsidRDefault="00DD40A4">
      <w:pPr>
        <w:pStyle w:val="NormalGras"/>
      </w:pPr>
      <w:r w:rsidRPr="00EC0B66">
        <w:t>4.9</w:t>
      </w:r>
      <w:r w:rsidRPr="00EC0B66">
        <w:tab/>
        <w:t>Sovradosaggio</w:t>
      </w:r>
    </w:p>
    <w:p w14:paraId="36553C27" w14:textId="77777777" w:rsidR="00DD40A4" w:rsidRPr="00EC0B66" w:rsidDel="00E32B39" w:rsidRDefault="00DD40A4">
      <w:pPr>
        <w:rPr>
          <w:del w:id="478" w:author="CIS bio international " w:date="2024-04-18T11:37:00Z"/>
        </w:rPr>
      </w:pPr>
    </w:p>
    <w:p w14:paraId="7EF1753D" w14:textId="77777777" w:rsidR="00DD40A4" w:rsidRPr="00EC0B66" w:rsidDel="00E32B39" w:rsidRDefault="00DD40A4">
      <w:pPr>
        <w:rPr>
          <w:del w:id="479" w:author="CIS bio international " w:date="2024-04-18T11:37:00Z"/>
        </w:rPr>
      </w:pPr>
      <w:del w:id="480" w:author="CIS bio international " w:date="2024-04-18T11:37:00Z">
        <w:r w:rsidRPr="00EC0B66" w:rsidDel="00E32B39">
          <w:delText>Il prodotto deve essere somministrato solo da personale qualificato e in ambienti autorizzati. La possibilità di un sovradosaggio farmacologico è di conseguenza remota.</w:delText>
        </w:r>
      </w:del>
    </w:p>
    <w:p w14:paraId="102B9388" w14:textId="77777777" w:rsidR="00DD40A4" w:rsidRPr="00EC0B66" w:rsidDel="00E32B39" w:rsidRDefault="00DD40A4">
      <w:pPr>
        <w:rPr>
          <w:del w:id="481" w:author="CIS bio international " w:date="2024-04-18T11:37:00Z"/>
        </w:rPr>
      </w:pPr>
    </w:p>
    <w:p w14:paraId="72C7914F" w14:textId="77777777" w:rsidR="00DD40A4" w:rsidRPr="00EC0B66" w:rsidDel="00E32B39" w:rsidRDefault="00DD40A4">
      <w:pPr>
        <w:rPr>
          <w:del w:id="482" w:author="CIS bio international " w:date="2024-04-18T11:37:00Z"/>
        </w:rPr>
      </w:pPr>
      <w:del w:id="483" w:author="CIS bio international " w:date="2024-04-18T11:37:00Z">
        <w:r w:rsidRPr="00EC0B66" w:rsidDel="00E32B39">
          <w:delText>I rischi attesi sono associati ad un’accidentale somministrazione di un eccesso di radioattività. La dose di radiazioni al corpo può essere diminuita favorendo la diuresi e il frequente svuotamento della vescica.</w:delText>
        </w:r>
      </w:del>
    </w:p>
    <w:p w14:paraId="6D1E79C9" w14:textId="77777777" w:rsidR="00DD40A4" w:rsidRPr="00EC0B66" w:rsidRDefault="00DD40A4"/>
    <w:p w14:paraId="4532F80C" w14:textId="77777777" w:rsidR="00E32B39" w:rsidRPr="00EC0B66" w:rsidRDefault="00E32B39" w:rsidP="00E32B39">
      <w:pPr>
        <w:rPr>
          <w:ins w:id="484" w:author="CIS bio international " w:date="2024-04-18T11:37:00Z"/>
        </w:rPr>
      </w:pPr>
      <w:ins w:id="485" w:author="CIS bio international " w:date="2024-04-18T11:37:00Z">
        <w:r w:rsidRPr="00EC0B66">
          <w:rPr>
            <w:lang w:bidi="it-IT"/>
          </w:rPr>
          <w:t>In caso di somministrazione di un sovradosaggio di radiazioni con Quadramet, la dose assorbita dal paziente deve essere ridotta, ove possibile, aumentando l’eliminazione del radionuclide dall’organismo mediante diuresi forzata e frequente svuotamento della vescica. Potrebbe essere utile stimare la dose efficace applicata.</w:t>
        </w:r>
      </w:ins>
    </w:p>
    <w:p w14:paraId="4F62D114" w14:textId="77777777" w:rsidR="00DD40A4" w:rsidRPr="00EC0B66" w:rsidRDefault="00DD40A4"/>
    <w:p w14:paraId="1CFBDB9D" w14:textId="77777777" w:rsidR="00DD40A4" w:rsidRPr="00EC0B66" w:rsidRDefault="00DD40A4" w:rsidP="004B6A85">
      <w:pPr>
        <w:pStyle w:val="NormalGras"/>
      </w:pPr>
      <w:r w:rsidRPr="00EC0B66">
        <w:t>5.</w:t>
      </w:r>
      <w:r w:rsidRPr="00EC0B66">
        <w:tab/>
        <w:t>PROPRIETÀ FARMACOLOGICHE</w:t>
      </w:r>
    </w:p>
    <w:p w14:paraId="0524C65E" w14:textId="77777777" w:rsidR="00DD40A4" w:rsidRPr="00EC0B66" w:rsidRDefault="00DD40A4"/>
    <w:p w14:paraId="6EDABDB1" w14:textId="77777777" w:rsidR="00DD40A4" w:rsidRPr="00EC0B66" w:rsidRDefault="00DD40A4">
      <w:pPr>
        <w:pStyle w:val="NormalGras"/>
      </w:pPr>
      <w:r w:rsidRPr="00EC0B66">
        <w:t>5.1</w:t>
      </w:r>
      <w:r w:rsidRPr="00EC0B66">
        <w:tab/>
        <w:t>Proprietà farmacodinamiche</w:t>
      </w:r>
    </w:p>
    <w:p w14:paraId="58AC1C52" w14:textId="77777777" w:rsidR="00DD40A4" w:rsidRPr="00EC0B66" w:rsidRDefault="00DD40A4"/>
    <w:p w14:paraId="5DC75AB7" w14:textId="77777777" w:rsidR="00DD40A4" w:rsidRPr="00EC0B66" w:rsidRDefault="00DD40A4">
      <w:r w:rsidRPr="00EC0B66">
        <w:t>Categoria farmacoterapeutica: radiofarmaco terapeutico con vari effetti antalgici.</w:t>
      </w:r>
    </w:p>
    <w:p w14:paraId="43F01205" w14:textId="77777777" w:rsidR="00DD40A4" w:rsidRPr="00EC0B66" w:rsidRDefault="00DD40A4">
      <w:r w:rsidRPr="00EC0B66">
        <w:t>Codice ATC: V10BX02</w:t>
      </w:r>
    </w:p>
    <w:p w14:paraId="6BF0271A" w14:textId="77777777" w:rsidR="00DD40A4" w:rsidRPr="00EC0B66" w:rsidRDefault="00DD40A4"/>
    <w:p w14:paraId="7718EFC0" w14:textId="77777777" w:rsidR="008048B5" w:rsidRPr="00EC0B66" w:rsidRDefault="008048B5">
      <w:r w:rsidRPr="00EC0B66">
        <w:t>Meccanismo d’azione</w:t>
      </w:r>
    </w:p>
    <w:p w14:paraId="12B29AC1" w14:textId="77777777" w:rsidR="008048B5" w:rsidRPr="00EC0B66" w:rsidRDefault="008048B5">
      <w:r w:rsidRPr="00EC0B66">
        <w:t xml:space="preserve">Quadramet </w:t>
      </w:r>
      <w:r w:rsidR="00DD40A4" w:rsidRPr="00EC0B66">
        <w:t>ha un’affinità per il tessuto scheletrico e si concentra nelle aree ad alto turnover in stretta connessione con l’idrossiapatite</w:t>
      </w:r>
      <w:r w:rsidRPr="00EC0B66">
        <w:t>.</w:t>
      </w:r>
    </w:p>
    <w:p w14:paraId="68E79748" w14:textId="77777777" w:rsidR="008048B5" w:rsidRPr="00EC0B66" w:rsidRDefault="008048B5"/>
    <w:p w14:paraId="17A395B4" w14:textId="77777777" w:rsidR="008048B5" w:rsidRPr="00EC0B66" w:rsidRDefault="008048B5">
      <w:r w:rsidRPr="00EC0B66">
        <w:t>Effetti farmacodinamici</w:t>
      </w:r>
    </w:p>
    <w:p w14:paraId="79B2C71F" w14:textId="77777777" w:rsidR="00DD40A4" w:rsidRPr="00EC0B66" w:rsidRDefault="008048B5">
      <w:r w:rsidRPr="00EC0B66">
        <w:t>S</w:t>
      </w:r>
      <w:r w:rsidR="00DD40A4" w:rsidRPr="00EC0B66">
        <w:t xml:space="preserve">tudi sul ratto hanno dimostrato che </w:t>
      </w:r>
      <w:r w:rsidRPr="00EC0B66">
        <w:t xml:space="preserve">Quadramet </w:t>
      </w:r>
      <w:r w:rsidR="00DD40A4" w:rsidRPr="00EC0B66">
        <w:t xml:space="preserve">è rapidamente eliminato dal sangue e che si localizza nelle aree in crescita della matrice ossea ed in particolare negli strati di sostanza osteoide in via di mineralizzazione. </w:t>
      </w:r>
    </w:p>
    <w:p w14:paraId="5A8DDAF5" w14:textId="77777777" w:rsidR="00DD40A4" w:rsidRPr="00EC0B66" w:rsidRDefault="00DD40A4"/>
    <w:p w14:paraId="0F15DC06" w14:textId="77777777" w:rsidR="008048B5" w:rsidRPr="00EC0B66" w:rsidRDefault="008048B5">
      <w:r w:rsidRPr="00EC0B66">
        <w:t>Efficacia e sicurezza clinica</w:t>
      </w:r>
    </w:p>
    <w:p w14:paraId="54A67EB0" w14:textId="77777777" w:rsidR="00DD40A4" w:rsidRPr="00EC0B66" w:rsidRDefault="00DD40A4">
      <w:r w:rsidRPr="00EC0B66">
        <w:t xml:space="preserve">In studi clinici che utilizzano delle tecniche di immagine radiologica piana, si è visto che </w:t>
      </w:r>
      <w:r w:rsidR="008048B5" w:rsidRPr="00EC0B66">
        <w:t xml:space="preserve">Quadramet </w:t>
      </w:r>
      <w:r w:rsidRPr="00EC0B66">
        <w:t xml:space="preserve">si accumula con un rapporto lesione/osso normale di circa 5 e lesione/tessuto molle di circa 6. Ne deriva quindi che le aree di interessamento metastatico possono accumulare delle quantità significativamente più grandi di </w:t>
      </w:r>
      <w:r w:rsidR="008048B5" w:rsidRPr="00EC0B66">
        <w:t xml:space="preserve">Quadramet </w:t>
      </w:r>
      <w:r w:rsidRPr="00EC0B66">
        <w:t>rispetto alle aree circostanti di osso normale.</w:t>
      </w:r>
    </w:p>
    <w:p w14:paraId="1256FBBC" w14:textId="77777777" w:rsidR="00DD40A4" w:rsidRPr="00EC0B66" w:rsidRDefault="00DD40A4"/>
    <w:p w14:paraId="2E040DF3" w14:textId="77777777" w:rsidR="00777FE7" w:rsidRPr="00EC0B66" w:rsidRDefault="00777FE7"/>
    <w:p w14:paraId="6C97F506" w14:textId="77777777" w:rsidR="00DD40A4" w:rsidRPr="00EC0B66" w:rsidRDefault="00DD40A4">
      <w:pPr>
        <w:pStyle w:val="NormalGras"/>
        <w:keepNext/>
        <w:pPrChange w:id="486" w:author="Tara Fauvel" w:date="2025-09-10T15:24:00Z">
          <w:pPr>
            <w:pStyle w:val="NormalGras"/>
          </w:pPr>
        </w:pPrChange>
      </w:pPr>
      <w:r w:rsidRPr="00EC0B66">
        <w:lastRenderedPageBreak/>
        <w:t>5.2</w:t>
      </w:r>
      <w:r w:rsidRPr="00EC0B66">
        <w:tab/>
        <w:t>Proprietà farmacocinetiche</w:t>
      </w:r>
    </w:p>
    <w:p w14:paraId="1C9FC78A" w14:textId="77777777" w:rsidR="00DD40A4" w:rsidRPr="00EC0B66" w:rsidRDefault="00DD40A4">
      <w:pPr>
        <w:keepNext/>
        <w:pPrChange w:id="487" w:author="Tara Fauvel" w:date="2025-09-10T15:24:00Z">
          <w:pPr/>
        </w:pPrChange>
      </w:pPr>
    </w:p>
    <w:p w14:paraId="38B6C363" w14:textId="77777777" w:rsidR="004A0D3D" w:rsidRPr="00EC0B66" w:rsidRDefault="008048B5">
      <w:pPr>
        <w:keepNext/>
        <w:rPr>
          <w:ins w:id="488" w:author="Thanh NGUYEN" w:date="2024-07-03T15:42:00Z"/>
          <w:iCs/>
          <w:u w:val="single"/>
        </w:rPr>
        <w:pPrChange w:id="489" w:author="Tara Fauvel" w:date="2025-09-10T15:24:00Z">
          <w:pPr/>
        </w:pPrChange>
      </w:pPr>
      <w:del w:id="490" w:author="CIS bio international " w:date="2024-04-18T11:38:00Z">
        <w:r w:rsidRPr="00EC0B66" w:rsidDel="00B35778">
          <w:delText>Assorbimento</w:delText>
        </w:r>
      </w:del>
      <w:ins w:id="491" w:author="Thanh NGUYEN" w:date="2024-07-03T15:42:00Z">
        <w:r w:rsidR="004A0D3D" w:rsidRPr="00EC0B66">
          <w:rPr>
            <w:u w:val="single"/>
            <w:lang w:bidi="it-IT"/>
          </w:rPr>
          <w:t xml:space="preserve"> Distribuzione </w:t>
        </w:r>
      </w:ins>
    </w:p>
    <w:p w14:paraId="56728707" w14:textId="77777777" w:rsidR="008048B5" w:rsidRPr="00EC0B66" w:rsidDel="00B35778" w:rsidRDefault="008048B5">
      <w:pPr>
        <w:keepNext/>
        <w:rPr>
          <w:del w:id="492" w:author="CIS bio international " w:date="2024-04-18T11:38:00Z"/>
        </w:rPr>
        <w:pPrChange w:id="493" w:author="Tara Fauvel" w:date="2025-09-10T15:24:00Z">
          <w:pPr/>
        </w:pPrChange>
      </w:pPr>
    </w:p>
    <w:p w14:paraId="02B2FE20" w14:textId="033DC909" w:rsidR="00831002" w:rsidRPr="00EC0B66" w:rsidRDefault="00831002">
      <w:pPr>
        <w:keepNext/>
        <w:rPr>
          <w:ins w:id="494" w:author="Thanh NGUYEN" w:date="2024-07-01T14:06:00Z"/>
        </w:rPr>
        <w:pPrChange w:id="495" w:author="Tara Fauvel" w:date="2025-09-10T15:24:00Z">
          <w:pPr/>
        </w:pPrChange>
      </w:pPr>
      <w:ins w:id="496" w:author="Thanh NGUYEN" w:date="2024-07-01T14:06:00Z">
        <w:r w:rsidRPr="00EC0B66">
          <w:t>Nei pazienti Quadramet viene rapidamente eliminato dal sangue. Trenta minuti dopo l’iniezione in 22</w:t>
        </w:r>
        <w:r w:rsidR="004B6A85" w:rsidRPr="00EC0B66">
          <w:t> </w:t>
        </w:r>
        <w:r w:rsidRPr="00EC0B66">
          <w:t>pazienti, rimaneva nel plasma solo il 9,6 ± 2,8 % dell</w:t>
        </w:r>
      </w:ins>
      <w:ins w:id="497" w:author="AIFA_14" w:date="2025-10-07T19:40:00Z">
        <w:r w:rsidR="00BC676A">
          <w:t>’</w:t>
        </w:r>
      </w:ins>
      <w:ins w:id="498" w:author="Thanh NGUYEN" w:date="2024-07-01T14:06:00Z">
        <w:del w:id="499" w:author="AIFA_14" w:date="2025-10-07T19:40:00Z">
          <w:r w:rsidRPr="00EC0B66" w:rsidDel="00BC676A">
            <w:delText xml:space="preserve">a </w:delText>
          </w:r>
        </w:del>
        <w:commentRangeStart w:id="500"/>
        <w:commentRangeStart w:id="501"/>
        <w:del w:id="502" w:author="AIFA_14" w:date="2025-10-07T19:39:00Z">
          <w:r w:rsidRPr="00EC0B66" w:rsidDel="00BC676A">
            <w:delText>dose</w:delText>
          </w:r>
        </w:del>
      </w:ins>
      <w:ins w:id="503" w:author="AIFA_14" w:date="2025-10-07T19:39:00Z">
        <w:r w:rsidR="00BC676A">
          <w:t>attività</w:t>
        </w:r>
      </w:ins>
      <w:ins w:id="504" w:author="Thanh NGUYEN" w:date="2024-07-01T14:06:00Z">
        <w:r w:rsidRPr="00EC0B66">
          <w:t xml:space="preserve"> </w:t>
        </w:r>
      </w:ins>
      <w:commentRangeEnd w:id="500"/>
      <w:r w:rsidR="00BC676A">
        <w:rPr>
          <w:rStyle w:val="Marquedecommentaire"/>
        </w:rPr>
        <w:commentReference w:id="500"/>
      </w:r>
      <w:commentRangeEnd w:id="501"/>
      <w:r w:rsidR="00413C03">
        <w:rPr>
          <w:rStyle w:val="Marquedecommentaire"/>
        </w:rPr>
        <w:commentReference w:id="501"/>
      </w:r>
      <w:ins w:id="505" w:author="Thanh NGUYEN" w:date="2024-07-01T14:06:00Z">
        <w:r w:rsidRPr="00EC0B66">
          <w:t>somministrata. Alla 4a e alla 24a ora la radioattività plasmatica era diminuita da 1,3 ± 0,7 % a 0,05 ± 0,03 %.</w:t>
        </w:r>
      </w:ins>
    </w:p>
    <w:p w14:paraId="27CBB84A" w14:textId="77777777" w:rsidR="00831002" w:rsidRPr="00EC0B66" w:rsidRDefault="00831002" w:rsidP="00831002">
      <w:pPr>
        <w:rPr>
          <w:ins w:id="506" w:author="Thanh NGUYEN" w:date="2024-07-01T14:06:00Z"/>
        </w:rPr>
      </w:pPr>
    </w:p>
    <w:p w14:paraId="4D69BE3C" w14:textId="77777777" w:rsidR="00831002" w:rsidRPr="00EC0B66" w:rsidRDefault="00831002" w:rsidP="00831002">
      <w:pPr>
        <w:rPr>
          <w:ins w:id="507" w:author="Thanh NGUYEN" w:date="2024-07-01T14:06:00Z"/>
          <w:u w:val="single"/>
        </w:rPr>
      </w:pPr>
      <w:ins w:id="508" w:author="Thanh NGUYEN" w:date="2024-07-01T14:07:00Z">
        <w:r w:rsidRPr="00EC0B66">
          <w:rPr>
            <w:u w:val="single"/>
          </w:rPr>
          <w:t>Captazione dell’organo</w:t>
        </w:r>
      </w:ins>
    </w:p>
    <w:p w14:paraId="6CB3DBFC" w14:textId="77777777" w:rsidR="008048B5" w:rsidRPr="00EC0B66" w:rsidRDefault="008048B5" w:rsidP="008048B5">
      <w:r w:rsidRPr="00EC0B66">
        <w:t>In studi su 453 pazienti affetti da diversi tumori maligni primitivi, la captazione scheletrica totale di QUADRAMET era del 65,5 ± 15,5 % della dose somministrata. E’ stata ritrovata una correlazione positiva tra la captazione scheletrica ed il numero di siti metastatici. In contrasto, la captazione scheletrica era inversamente proporzionale alla radioattività plasmatica a 30 minuti.</w:t>
      </w:r>
    </w:p>
    <w:p w14:paraId="4B0B4ABB" w14:textId="77777777" w:rsidR="008048B5" w:rsidRPr="00EC0B66" w:rsidRDefault="008048B5"/>
    <w:p w14:paraId="0B3ECF43" w14:textId="77777777" w:rsidR="008048B5" w:rsidRPr="00EC0B66" w:rsidDel="00990C0D" w:rsidRDefault="008048B5">
      <w:pPr>
        <w:rPr>
          <w:del w:id="509" w:author="Tara Fauvel" w:date="2025-09-05T17:10:00Z"/>
          <w:u w:val="single"/>
          <w:rPrChange w:id="510" w:author="CIS bio international " w:date="2024-04-18T17:05:00Z">
            <w:rPr>
              <w:del w:id="511" w:author="Tara Fauvel" w:date="2025-09-05T17:10:00Z"/>
            </w:rPr>
          </w:rPrChange>
        </w:rPr>
      </w:pPr>
      <w:r w:rsidRPr="00EC0B66">
        <w:rPr>
          <w:u w:val="single"/>
          <w:rPrChange w:id="512" w:author="CIS bio international " w:date="2024-04-18T17:05:00Z">
            <w:rPr/>
          </w:rPrChange>
        </w:rPr>
        <w:t>Eliminazione</w:t>
      </w:r>
    </w:p>
    <w:p w14:paraId="03A20354" w14:textId="77777777" w:rsidR="008048B5" w:rsidRPr="00EC0B66" w:rsidDel="00831002" w:rsidRDefault="00DD40A4">
      <w:pPr>
        <w:rPr>
          <w:del w:id="513" w:author="Thanh NGUYEN" w:date="2024-07-01T14:06:00Z"/>
        </w:rPr>
      </w:pPr>
      <w:del w:id="514" w:author="Thanh NGUYEN" w:date="2024-07-01T14:06:00Z">
        <w:r w:rsidRPr="00EC0B66" w:rsidDel="00831002">
          <w:delText xml:space="preserve">Nei pazienti </w:delText>
        </w:r>
        <w:r w:rsidR="008048B5" w:rsidRPr="00EC0B66" w:rsidDel="00831002">
          <w:delText xml:space="preserve">Quadramet </w:delText>
        </w:r>
        <w:r w:rsidRPr="00EC0B66" w:rsidDel="00831002">
          <w:delText>viene rapidamente eliminato dal sangue. Trenta minuti dopo l’iniezione in 22 pazienti, rimaneva nel plasma solo il 9,6 ± 2,8 % della dose somministrata. Alla 4a e alla 24a ora la radioattività plasmatica era diminuita da 1,3 ± 0,7 % a 0,05 ± 0,03 %.</w:delText>
        </w:r>
      </w:del>
    </w:p>
    <w:p w14:paraId="796653A7" w14:textId="77777777" w:rsidR="008048B5" w:rsidRPr="00EC0B66" w:rsidRDefault="008048B5"/>
    <w:p w14:paraId="65A418F7" w14:textId="77777777" w:rsidR="008048B5" w:rsidRPr="00EC0B66" w:rsidRDefault="00DD40A4">
      <w:r w:rsidRPr="00EC0B66">
        <w:t xml:space="preserve">L’escrezione urinaria avveniva essenzialmente durante le prime 4 ore (30,3 ± 13,5 %). A 12 ore il 35,3 ± 13,6 % della dose somministrata era stata escreta nelle urine. </w:t>
      </w:r>
      <w:r w:rsidR="008048B5" w:rsidRPr="00EC0B66">
        <w:t>Nei pazienti con metastasi ossee diffuse vi era una minore escrezione urinaria, indipendentemente dalla quantità di radiofarmaco somministrato.</w:t>
      </w:r>
    </w:p>
    <w:p w14:paraId="635E99C3" w14:textId="77777777" w:rsidR="008048B5" w:rsidRPr="00EC0B66" w:rsidRDefault="008048B5"/>
    <w:p w14:paraId="3F3DCC78" w14:textId="77777777" w:rsidR="008048B5" w:rsidRPr="00EC0B66" w:rsidRDefault="008048B5">
      <w:pPr>
        <w:rPr>
          <w:u w:val="single"/>
          <w:rPrChange w:id="515" w:author="CIS bio international " w:date="2024-04-18T17:05:00Z">
            <w:rPr/>
          </w:rPrChange>
        </w:rPr>
      </w:pPr>
      <w:r w:rsidRPr="00EC0B66">
        <w:rPr>
          <w:u w:val="single"/>
          <w:rPrChange w:id="516" w:author="CIS bio international " w:date="2024-04-18T17:05:00Z">
            <w:rPr/>
          </w:rPrChange>
        </w:rPr>
        <w:t>Biotrasformazione</w:t>
      </w:r>
    </w:p>
    <w:p w14:paraId="40D9F062" w14:textId="77777777" w:rsidR="00B35778" w:rsidRPr="00EC0B66" w:rsidRDefault="00DD40A4">
      <w:pPr>
        <w:rPr>
          <w:ins w:id="517" w:author="CIS bio international " w:date="2024-04-18T11:38:00Z"/>
        </w:rPr>
      </w:pPr>
      <w:r w:rsidRPr="00EC0B66">
        <w:t xml:space="preserve">All’analisi di campioni di urine la radioattività risultava presente come complesso invariato. </w:t>
      </w:r>
    </w:p>
    <w:p w14:paraId="03E7C2D0" w14:textId="77777777" w:rsidR="00B35778" w:rsidRPr="00EC0B66" w:rsidRDefault="00B35778">
      <w:pPr>
        <w:rPr>
          <w:ins w:id="518" w:author="CIS bio international " w:date="2024-04-18T11:39:00Z"/>
        </w:rPr>
      </w:pPr>
    </w:p>
    <w:p w14:paraId="6D29458E" w14:textId="77777777" w:rsidR="00B35778" w:rsidRPr="00EC0B66" w:rsidRDefault="00B35778">
      <w:pPr>
        <w:rPr>
          <w:ins w:id="519" w:author="CIS bio international " w:date="2024-04-18T11:38:00Z"/>
          <w:u w:val="single"/>
        </w:rPr>
      </w:pPr>
      <w:ins w:id="520" w:author="CIS bio international " w:date="2024-04-18T11:39:00Z">
        <w:r w:rsidRPr="00EC0B66">
          <w:rPr>
            <w:u w:val="single"/>
          </w:rPr>
          <w:t>Pazienti con compromissione renale</w:t>
        </w:r>
      </w:ins>
    </w:p>
    <w:p w14:paraId="635E47ED" w14:textId="77777777" w:rsidR="00B35778" w:rsidRPr="00EC0B66" w:rsidRDefault="00B35778" w:rsidP="00B35778">
      <w:pPr>
        <w:jc w:val="both"/>
        <w:rPr>
          <w:ins w:id="521" w:author="CIS bio international " w:date="2024-04-18T11:38:00Z"/>
        </w:rPr>
      </w:pPr>
      <w:ins w:id="522" w:author="CIS bio international " w:date="2024-04-18T11:38:00Z">
        <w:r w:rsidRPr="00EC0B66">
          <w:rPr>
            <w:lang w:bidi="it-IT"/>
          </w:rPr>
          <w:t>La farmacocinetica nei pazienti con compromissione renale non è stata caratterizzata.</w:t>
        </w:r>
      </w:ins>
    </w:p>
    <w:p w14:paraId="32FA4C4E" w14:textId="77777777" w:rsidR="00DD40A4" w:rsidRPr="00EC0B66" w:rsidRDefault="00DD40A4">
      <w:del w:id="523" w:author="CIS bio international" w:date="2024-08-01T16:43:00Z">
        <w:r w:rsidRPr="00EC0B66" w:rsidDel="00A04936">
          <w:br w:type="page"/>
        </w:r>
      </w:del>
    </w:p>
    <w:p w14:paraId="474E13D1" w14:textId="77777777" w:rsidR="00DD40A4" w:rsidRPr="00EC0B66" w:rsidRDefault="00DD40A4">
      <w:pPr>
        <w:pStyle w:val="NormalGras"/>
      </w:pPr>
      <w:r w:rsidRPr="00EC0B66">
        <w:t>5.3</w:t>
      </w:r>
      <w:r w:rsidRPr="00EC0B66">
        <w:tab/>
        <w:t>Dati preclinici di sicurezza</w:t>
      </w:r>
    </w:p>
    <w:p w14:paraId="195B1DB5" w14:textId="77777777" w:rsidR="00DD40A4" w:rsidRPr="00EC0B66" w:rsidRDefault="00DD40A4"/>
    <w:p w14:paraId="578F67FE" w14:textId="77777777" w:rsidR="00DD40A4" w:rsidRPr="00EC0B66" w:rsidRDefault="00DD40A4">
      <w:r w:rsidRPr="00EC0B66">
        <w:t>I prodotti della radiolisi del Sm-EDTMP hanno dimostrato una tossicità renale nei ratti e nei cani con una dose massimale senza effetti di 2,5 mg/kg.</w:t>
      </w:r>
    </w:p>
    <w:p w14:paraId="339560CD" w14:textId="77777777" w:rsidR="00DD40A4" w:rsidRPr="00EC0B66" w:rsidRDefault="00DD40A4"/>
    <w:p w14:paraId="04AF7709" w14:textId="77777777" w:rsidR="00DD40A4" w:rsidRPr="00EC0B66" w:rsidRDefault="00DD40A4">
      <w:r w:rsidRPr="00EC0B66">
        <w:t xml:space="preserve">La somministrazione di dosi ripetute di samario </w:t>
      </w:r>
      <w:r w:rsidR="008048B5" w:rsidRPr="00EC0B66">
        <w:t>(</w:t>
      </w:r>
      <w:r w:rsidRPr="00EC0B66">
        <w:rPr>
          <w:vertAlign w:val="superscript"/>
        </w:rPr>
        <w:t>153</w:t>
      </w:r>
      <w:r w:rsidRPr="00EC0B66">
        <w:t>Sm</w:t>
      </w:r>
      <w:r w:rsidR="008048B5" w:rsidRPr="00EC0B66">
        <w:t>)</w:t>
      </w:r>
      <w:r w:rsidRPr="00EC0B66">
        <w:t>-EDTMP ai cani indica un leggero ritardo di recupero della depressione del midollo osseo e del ritorno alla norma dei parametri ematologici periferici rispetto a quanto succede in seguito alla somministrazione di una singola dose.</w:t>
      </w:r>
    </w:p>
    <w:p w14:paraId="5A765096" w14:textId="77777777" w:rsidR="00DD40A4" w:rsidRPr="00EC0B66" w:rsidRDefault="00DD40A4"/>
    <w:p w14:paraId="07FE6CCD" w14:textId="77777777" w:rsidR="00DD40A4" w:rsidRPr="00EC0B66" w:rsidRDefault="00DD40A4">
      <w:r w:rsidRPr="00EC0B66">
        <w:t>Non sono stati condotti studi sulla cancerogenicità e sulla mutagenicità del Sm-EDTMP radioattivo, ma vista la dose di radiazioni risultante dall’esposizione terapeutica, si deve ritenere che presenti un rischio genotossico e cancerogeno.</w:t>
      </w:r>
    </w:p>
    <w:p w14:paraId="46A0B3F0" w14:textId="77777777" w:rsidR="00DD40A4" w:rsidRPr="00EC0B66" w:rsidRDefault="00DD40A4"/>
    <w:p w14:paraId="1E23D242" w14:textId="77777777" w:rsidR="00DD40A4" w:rsidRPr="00EC0B66" w:rsidRDefault="00DD40A4">
      <w:r w:rsidRPr="00EC0B66">
        <w:t xml:space="preserve">Il Sm-EDTMP non radioattivo non ha dimostrato alcun potenziale mutagenico in una serie di esami </w:t>
      </w:r>
      <w:r w:rsidRPr="00EC0B66">
        <w:rPr>
          <w:i/>
        </w:rPr>
        <w:t>in vivo</w:t>
      </w:r>
      <w:r w:rsidRPr="00EC0B66">
        <w:t xml:space="preserve"> ed </w:t>
      </w:r>
      <w:r w:rsidRPr="00EC0B66">
        <w:rPr>
          <w:i/>
        </w:rPr>
        <w:t>in vitro</w:t>
      </w:r>
      <w:r w:rsidRPr="00EC0B66">
        <w:t xml:space="preserve">. Si sono osservati gli stessi risultati con il Sm-EDTMP arricchito con prodotti di degradazione della radiolisi. </w:t>
      </w:r>
    </w:p>
    <w:p w14:paraId="5F46002C" w14:textId="77777777" w:rsidR="00DD40A4" w:rsidRPr="00EC0B66" w:rsidRDefault="00DD40A4"/>
    <w:p w14:paraId="1B817BCB" w14:textId="77777777" w:rsidR="00DD40A4" w:rsidRPr="00EC0B66" w:rsidRDefault="00DD40A4">
      <w:r w:rsidRPr="00EC0B66">
        <w:t xml:space="preserve">In studi sul potenziale carcinogeno dell’EDTMP, si sono sviluppati, con alte dosi nei ratti, degli osteosarcomi. In assenza di proprietà genotossiche, questi effetti possono essere imputati alle proprietà chelanti dell’EDTMP che provoca delle alterazioni del metabolismo osseo. </w:t>
      </w:r>
    </w:p>
    <w:p w14:paraId="5176CC20" w14:textId="77777777" w:rsidR="00DD40A4" w:rsidRPr="00EC0B66" w:rsidRDefault="00DD40A4"/>
    <w:p w14:paraId="5581B600" w14:textId="77777777" w:rsidR="00DD40A4" w:rsidRPr="00EC0B66" w:rsidRDefault="00DD40A4">
      <w:r w:rsidRPr="00EC0B66">
        <w:t xml:space="preserve">Non sono stati condotti studi per determinare l’effetto di </w:t>
      </w:r>
      <w:r w:rsidR="008048B5" w:rsidRPr="00EC0B66">
        <w:t xml:space="preserve">Quadramet </w:t>
      </w:r>
      <w:r w:rsidRPr="00EC0B66">
        <w:t>sulla fertilità.</w:t>
      </w:r>
    </w:p>
    <w:p w14:paraId="6C2FF7B0" w14:textId="77777777" w:rsidR="00DD40A4" w:rsidRPr="00EC0B66" w:rsidRDefault="00DD40A4"/>
    <w:p w14:paraId="073E050A" w14:textId="77777777" w:rsidR="00DD40A4" w:rsidRPr="00EC0B66" w:rsidRDefault="00DD40A4"/>
    <w:p w14:paraId="71540BE6" w14:textId="77777777" w:rsidR="00DD40A4" w:rsidRPr="00EC0B66" w:rsidRDefault="00DD40A4">
      <w:pPr>
        <w:pStyle w:val="NormalGras"/>
      </w:pPr>
      <w:r w:rsidRPr="00EC0B66">
        <w:t>6.</w:t>
      </w:r>
      <w:r w:rsidRPr="00EC0B66">
        <w:tab/>
        <w:t>INFORMAZIONI FARMACEUTICHE</w:t>
      </w:r>
    </w:p>
    <w:p w14:paraId="40596A65" w14:textId="77777777" w:rsidR="00DD40A4" w:rsidRPr="00EC0B66" w:rsidRDefault="00DD40A4"/>
    <w:p w14:paraId="415377A3" w14:textId="77777777" w:rsidR="00DD40A4" w:rsidRPr="00EC0B66" w:rsidRDefault="00DD40A4">
      <w:pPr>
        <w:pStyle w:val="NormalGras"/>
      </w:pPr>
      <w:r w:rsidRPr="00EC0B66">
        <w:t>6.1</w:t>
      </w:r>
      <w:r w:rsidRPr="00EC0B66">
        <w:tab/>
        <w:t>Elenco degli eccipienti</w:t>
      </w:r>
    </w:p>
    <w:p w14:paraId="3A2184FA" w14:textId="77777777" w:rsidR="00DD40A4" w:rsidRPr="00EC0B66" w:rsidRDefault="00DD40A4"/>
    <w:p w14:paraId="32F73FB7" w14:textId="77777777" w:rsidR="00DD40A4" w:rsidRPr="00EC0B66" w:rsidRDefault="00DD40A4">
      <w:r w:rsidRPr="00EC0B66">
        <w:t>EDTMP totale (come EDTMP.H</w:t>
      </w:r>
      <w:r w:rsidRPr="00EC0B66">
        <w:rPr>
          <w:vertAlign w:val="subscript"/>
          <w:rPrChange w:id="524" w:author="CIS bio international" w:date="2024-08-12T11:34:00Z">
            <w:rPr/>
          </w:rPrChange>
        </w:rPr>
        <w:t>2</w:t>
      </w:r>
      <w:r w:rsidRPr="00EC0B66">
        <w:t>O)</w:t>
      </w:r>
    </w:p>
    <w:p w14:paraId="5254219A" w14:textId="77777777" w:rsidR="00DD40A4" w:rsidRPr="00EC0B66" w:rsidRDefault="00DD40A4">
      <w:r w:rsidRPr="00EC0B66">
        <w:t>Calcio-EDTMP sale sodico (come Ca)</w:t>
      </w:r>
    </w:p>
    <w:p w14:paraId="0099EDC9" w14:textId="77777777" w:rsidR="00DD40A4" w:rsidRPr="00EC0B66" w:rsidRDefault="00DD40A4">
      <w:r w:rsidRPr="00EC0B66">
        <w:t>Sodio totale (come Na)</w:t>
      </w:r>
    </w:p>
    <w:p w14:paraId="2C43ED85" w14:textId="77777777" w:rsidR="00DD40A4" w:rsidRPr="00EC0B66" w:rsidRDefault="00DD40A4">
      <w:r w:rsidRPr="00EC0B66">
        <w:t>Acqua per preparazioni iniettabili</w:t>
      </w:r>
    </w:p>
    <w:p w14:paraId="44FBD551" w14:textId="09BF5608" w:rsidR="00DD40A4" w:rsidRPr="00EC0B66" w:rsidDel="00985288" w:rsidRDefault="00DD40A4">
      <w:pPr>
        <w:rPr>
          <w:del w:id="525" w:author="Tara Fauvel" w:date="2025-09-10T15:24:00Z"/>
        </w:rPr>
      </w:pPr>
    </w:p>
    <w:p w14:paraId="0C336D24" w14:textId="0C541D31" w:rsidR="00D95E26" w:rsidRPr="00EC0B66" w:rsidDel="00985288" w:rsidRDefault="00D95E26">
      <w:pPr>
        <w:rPr>
          <w:del w:id="526" w:author="Tara Fauvel" w:date="2025-09-10T15:24:00Z"/>
        </w:rPr>
      </w:pPr>
    </w:p>
    <w:p w14:paraId="2BEEBEAB" w14:textId="77777777" w:rsidR="00DD40A4" w:rsidRPr="00EC0B66" w:rsidRDefault="00DD40A4">
      <w:pPr>
        <w:pStyle w:val="NormalGras"/>
      </w:pPr>
      <w:r w:rsidRPr="00EC0B66">
        <w:t>6.2</w:t>
      </w:r>
      <w:r w:rsidRPr="00EC0B66">
        <w:tab/>
        <w:t>Incompatibilità</w:t>
      </w:r>
    </w:p>
    <w:p w14:paraId="01156FA1" w14:textId="77777777" w:rsidR="00DD40A4" w:rsidRPr="00EC0B66" w:rsidRDefault="00DD40A4"/>
    <w:p w14:paraId="2E682E3C" w14:textId="77777777" w:rsidR="00DD40A4" w:rsidRPr="00EC0B66" w:rsidRDefault="00DD40A4">
      <w:r w:rsidRPr="00EC0B66">
        <w:rPr>
          <w:noProof/>
        </w:rPr>
        <w:t>In assenza di studi di incompatibilità, questo medicinale non deve essere miscelato con altri prodotti.</w:t>
      </w:r>
      <w:r w:rsidRPr="00EC0B66">
        <w:t xml:space="preserve">  </w:t>
      </w:r>
    </w:p>
    <w:p w14:paraId="6DC276DB" w14:textId="77777777" w:rsidR="00DD40A4" w:rsidRPr="00EC0B66" w:rsidRDefault="00DD40A4">
      <w:pPr>
        <w:pStyle w:val="NormalGras"/>
      </w:pPr>
    </w:p>
    <w:p w14:paraId="5856AAB4" w14:textId="77777777" w:rsidR="00DD40A4" w:rsidRPr="00EC0B66" w:rsidRDefault="00DD40A4">
      <w:pPr>
        <w:pStyle w:val="NormalGras"/>
      </w:pPr>
      <w:r w:rsidRPr="00EC0B66">
        <w:t>6.3</w:t>
      </w:r>
      <w:r w:rsidRPr="00EC0B66">
        <w:tab/>
        <w:t>Periodo di validità</w:t>
      </w:r>
    </w:p>
    <w:p w14:paraId="0FDF9648" w14:textId="77777777" w:rsidR="00DD40A4" w:rsidRPr="00EC0B66" w:rsidRDefault="00DD40A4"/>
    <w:p w14:paraId="0F95084C" w14:textId="77777777" w:rsidR="00DD40A4" w:rsidRPr="00EC0B66" w:rsidRDefault="00DD40A4">
      <w:r w:rsidRPr="00EC0B66">
        <w:t>Un giorno dal tempo di attività di riferimento indicato sull’etichetta.</w:t>
      </w:r>
    </w:p>
    <w:p w14:paraId="636C11AA" w14:textId="77777777" w:rsidR="00DD40A4" w:rsidRPr="00EC0B66" w:rsidRDefault="00DD40A4"/>
    <w:p w14:paraId="43EEA097" w14:textId="77777777" w:rsidR="00DD40A4" w:rsidRPr="00EC0B66" w:rsidRDefault="00DD40A4">
      <w:r w:rsidRPr="00EC0B66">
        <w:t>Da usare entro 6 ore dallo scongelamento. Dopo lo scongelamento, non ricongelare.</w:t>
      </w:r>
    </w:p>
    <w:p w14:paraId="3493A808" w14:textId="77777777" w:rsidR="00DD40A4" w:rsidRPr="00EC0B66" w:rsidRDefault="00DD40A4"/>
    <w:p w14:paraId="1FA21951" w14:textId="77777777" w:rsidR="00D95E26" w:rsidRPr="00EC0B66" w:rsidRDefault="00D95E26"/>
    <w:p w14:paraId="28B20D2C" w14:textId="77777777" w:rsidR="00DD40A4" w:rsidRPr="00EC0B66" w:rsidRDefault="00DD40A4">
      <w:pPr>
        <w:pStyle w:val="NormalGras"/>
      </w:pPr>
      <w:r w:rsidRPr="00EC0B66">
        <w:t>6.4</w:t>
      </w:r>
      <w:r w:rsidRPr="00EC0B66">
        <w:tab/>
      </w:r>
      <w:r w:rsidRPr="00EC0B66">
        <w:rPr>
          <w:noProof/>
        </w:rPr>
        <w:t xml:space="preserve">Precauzioni particolari </w:t>
      </w:r>
      <w:r w:rsidRPr="00EC0B66">
        <w:t>per la conservazione</w:t>
      </w:r>
    </w:p>
    <w:p w14:paraId="51B0152B" w14:textId="77777777" w:rsidR="00DD40A4" w:rsidRPr="00EC0B66" w:rsidRDefault="00DD40A4"/>
    <w:p w14:paraId="6B28F7B2" w14:textId="77777777" w:rsidR="00DD40A4" w:rsidRPr="00EC0B66" w:rsidRDefault="008048B5">
      <w:r w:rsidRPr="00EC0B66">
        <w:t xml:space="preserve">Quadramet </w:t>
      </w:r>
      <w:r w:rsidR="00DD40A4" w:rsidRPr="00EC0B66">
        <w:t>è consegnato congelato in ghiaccio secco.</w:t>
      </w:r>
    </w:p>
    <w:p w14:paraId="1DB36924" w14:textId="6E3EA6BE" w:rsidR="00DD40A4" w:rsidRPr="00EC0B66" w:rsidRDefault="00DD40A4">
      <w:pPr>
        <w:rPr>
          <w:ins w:id="527" w:author="CIS bio international " w:date="2024-04-18T11:39:00Z"/>
        </w:rPr>
      </w:pPr>
      <w:r w:rsidRPr="00EC0B66">
        <w:t>Conservare in freezer a</w:t>
      </w:r>
      <w:ins w:id="528" w:author="AIFA_14" w:date="2025-10-07T19:42:00Z">
        <w:r w:rsidR="00BC676A">
          <w:t xml:space="preserve"> </w:t>
        </w:r>
      </w:ins>
      <w:r w:rsidRPr="00EC0B66">
        <w:t>temperatura compresa fra -10</w:t>
      </w:r>
      <w:ins w:id="529" w:author="Tara Fauvel" w:date="2025-09-05T17:11:00Z">
        <w:r w:rsidR="00990C0D">
          <w:t xml:space="preserve"> </w:t>
        </w:r>
      </w:ins>
      <w:r w:rsidRPr="00EC0B66">
        <w:fldChar w:fldCharType="begin"/>
      </w:r>
      <w:r w:rsidRPr="00EC0B66">
        <w:instrText>SYMBOL 176  \f "Symbol"</w:instrText>
      </w:r>
      <w:r w:rsidRPr="00EC0B66">
        <w:fldChar w:fldCharType="end"/>
      </w:r>
      <w:r w:rsidRPr="00EC0B66">
        <w:t>C e -20</w:t>
      </w:r>
      <w:ins w:id="530" w:author="Tara Fauvel" w:date="2025-09-05T17:11:00Z">
        <w:r w:rsidR="00990C0D">
          <w:t xml:space="preserve"> </w:t>
        </w:r>
      </w:ins>
      <w:r w:rsidRPr="00EC0B66">
        <w:fldChar w:fldCharType="begin"/>
      </w:r>
      <w:r w:rsidRPr="00EC0B66">
        <w:instrText>SYMBOL 176  \f "Symbol"</w:instrText>
      </w:r>
      <w:r w:rsidRPr="00EC0B66">
        <w:fldChar w:fldCharType="end"/>
      </w:r>
      <w:r w:rsidRPr="00EC0B66">
        <w:t>C nella confezione originale.</w:t>
      </w:r>
    </w:p>
    <w:p w14:paraId="06D55F20" w14:textId="77777777" w:rsidR="00B35778" w:rsidRPr="00EC0B66" w:rsidRDefault="00B35778" w:rsidP="00B35778">
      <w:pPr>
        <w:jc w:val="both"/>
        <w:rPr>
          <w:ins w:id="531" w:author="CIS bio international " w:date="2024-04-18T11:39:00Z"/>
        </w:rPr>
      </w:pPr>
      <w:ins w:id="532" w:author="CIS bio international " w:date="2024-04-18T11:39:00Z">
        <w:r w:rsidRPr="00EC0B66">
          <w:rPr>
            <w:lang w:bidi="it-IT"/>
          </w:rPr>
          <w:t>Per le condizioni di conservazione dopo lo scongelamento del medicinale, vedere il paragrafo 6.3.</w:t>
        </w:r>
      </w:ins>
    </w:p>
    <w:p w14:paraId="42AF0852" w14:textId="77777777" w:rsidR="00B35778" w:rsidRPr="00EC0B66" w:rsidDel="005E30BF" w:rsidRDefault="00B35778">
      <w:pPr>
        <w:rPr>
          <w:del w:id="533" w:author="CIS bio international " w:date="2024-04-18T17:06:00Z"/>
        </w:rPr>
      </w:pPr>
    </w:p>
    <w:p w14:paraId="4FDF0662" w14:textId="77777777" w:rsidR="00DD40A4" w:rsidRPr="00EC0B66" w:rsidRDefault="00DD40A4"/>
    <w:p w14:paraId="3A04BA37" w14:textId="77777777" w:rsidR="00DD40A4" w:rsidRPr="00EC0B66" w:rsidDel="00E369F8" w:rsidRDefault="0000744D" w:rsidP="00E369F8">
      <w:pPr>
        <w:jc w:val="both"/>
        <w:rPr>
          <w:del w:id="534" w:author="CIS bio international " w:date="2024-04-18T11:40:00Z"/>
          <w:lang w:bidi="it-IT"/>
        </w:rPr>
      </w:pPr>
      <w:ins w:id="535" w:author="CIS bio international " w:date="2024-04-18T11:40:00Z">
        <w:r w:rsidRPr="00EC0B66">
          <w:rPr>
            <w:lang w:bidi="it-IT"/>
          </w:rPr>
          <w:t xml:space="preserve">I radiofarmaci devono essere conservati in conformità </w:t>
        </w:r>
      </w:ins>
      <w:ins w:id="536" w:author="REG" w:date="2024-06-14T10:06:00Z">
        <w:r w:rsidR="007C70F3" w:rsidRPr="00EC0B66">
          <w:rPr>
            <w:lang w:bidi="it-IT"/>
          </w:rPr>
          <w:t>alla</w:t>
        </w:r>
      </w:ins>
      <w:ins w:id="537" w:author="CIS bio international " w:date="2024-04-18T11:40:00Z">
        <w:r w:rsidRPr="00EC0B66">
          <w:rPr>
            <w:lang w:bidi="it-IT"/>
          </w:rPr>
          <w:t xml:space="preserve"> normativ</w:t>
        </w:r>
      </w:ins>
      <w:ins w:id="538" w:author="REG" w:date="2024-06-14T10:06:00Z">
        <w:r w:rsidR="007C70F3" w:rsidRPr="00EC0B66">
          <w:rPr>
            <w:lang w:bidi="it-IT"/>
          </w:rPr>
          <w:t>a</w:t>
        </w:r>
      </w:ins>
      <w:ins w:id="539" w:author="CIS bio international " w:date="2024-04-18T11:40:00Z">
        <w:r w:rsidRPr="00EC0B66">
          <w:rPr>
            <w:lang w:bidi="it-IT"/>
          </w:rPr>
          <w:t xml:space="preserve"> nazional</w:t>
        </w:r>
      </w:ins>
      <w:ins w:id="540" w:author="REG" w:date="2024-06-14T10:06:00Z">
        <w:r w:rsidR="007C70F3" w:rsidRPr="00EC0B66">
          <w:rPr>
            <w:lang w:bidi="it-IT"/>
          </w:rPr>
          <w:t>e</w:t>
        </w:r>
      </w:ins>
      <w:ins w:id="541" w:author="CIS bio international " w:date="2024-04-18T11:40:00Z">
        <w:r w:rsidRPr="00EC0B66">
          <w:rPr>
            <w:lang w:bidi="it-IT"/>
          </w:rPr>
          <w:t xml:space="preserve"> </w:t>
        </w:r>
      </w:ins>
      <w:ins w:id="542" w:author="REG" w:date="2024-06-14T10:07:00Z">
        <w:r w:rsidR="007C70F3" w:rsidRPr="00EC0B66">
          <w:rPr>
            <w:lang w:bidi="it-IT"/>
          </w:rPr>
          <w:t xml:space="preserve">sui materiali </w:t>
        </w:r>
      </w:ins>
      <w:ins w:id="543" w:author="CIS bio international " w:date="2024-04-18T11:40:00Z">
        <w:r w:rsidRPr="00EC0B66">
          <w:rPr>
            <w:lang w:bidi="it-IT"/>
          </w:rPr>
          <w:t>radioattivi.</w:t>
        </w:r>
      </w:ins>
      <w:del w:id="544" w:author="CIS bio international " w:date="2024-04-18T11:40:00Z">
        <w:r w:rsidR="00DD40A4" w:rsidRPr="00EC0B66" w:rsidDel="0000744D">
          <w:rPr>
            <w:lang w:bidi="it-IT"/>
          </w:rPr>
          <w:delText>I procedimenti di conservazione devono essere in accordo alle norme locali per le sostanze radioattive.</w:delText>
        </w:r>
      </w:del>
    </w:p>
    <w:p w14:paraId="626896F0" w14:textId="77777777" w:rsidR="00E369F8" w:rsidRPr="00EC0B66" w:rsidRDefault="00E369F8" w:rsidP="00E369F8">
      <w:pPr>
        <w:jc w:val="both"/>
        <w:rPr>
          <w:ins w:id="545" w:author="Thanh NGUYEN" w:date="2024-07-03T15:44:00Z"/>
          <w:lang w:bidi="it-IT"/>
        </w:rPr>
      </w:pPr>
    </w:p>
    <w:p w14:paraId="61734F8D" w14:textId="77777777" w:rsidR="00E369F8" w:rsidRPr="00EC0B66" w:rsidRDefault="00E369F8" w:rsidP="009E47B6">
      <w:pPr>
        <w:jc w:val="both"/>
        <w:rPr>
          <w:ins w:id="546" w:author="Thanh NGUYEN" w:date="2024-07-03T15:44:00Z"/>
          <w:lang w:bidi="it-IT"/>
        </w:rPr>
      </w:pPr>
    </w:p>
    <w:p w14:paraId="1FBFB050" w14:textId="77777777" w:rsidR="00DD40A4" w:rsidRPr="00EC0B66" w:rsidDel="0000744D" w:rsidRDefault="00DD40A4" w:rsidP="009E47B6">
      <w:pPr>
        <w:suppressAutoHyphens/>
        <w:ind w:left="567" w:hanging="567"/>
        <w:rPr>
          <w:del w:id="547" w:author="CIS bio international " w:date="2024-04-18T11:40:00Z"/>
          <w:b/>
          <w:noProof/>
        </w:rPr>
      </w:pPr>
    </w:p>
    <w:p w14:paraId="17DBA99B" w14:textId="77777777" w:rsidR="00DD40A4" w:rsidRPr="00EC0B66" w:rsidRDefault="00DD40A4" w:rsidP="009E47B6">
      <w:pPr>
        <w:suppressAutoHyphens/>
        <w:ind w:left="567" w:hanging="567"/>
        <w:rPr>
          <w:b/>
          <w:noProof/>
        </w:rPr>
      </w:pPr>
      <w:r w:rsidRPr="00EC0B66">
        <w:rPr>
          <w:b/>
          <w:noProof/>
        </w:rPr>
        <w:t>6.5</w:t>
      </w:r>
      <w:r w:rsidRPr="00EC0B66">
        <w:rPr>
          <w:b/>
          <w:noProof/>
        </w:rPr>
        <w:tab/>
        <w:t>Natura e contenuto del contenitore</w:t>
      </w:r>
    </w:p>
    <w:p w14:paraId="61067028" w14:textId="77777777" w:rsidR="00DD40A4" w:rsidRPr="00EC0B66" w:rsidRDefault="00DD40A4"/>
    <w:p w14:paraId="4F0987FF" w14:textId="7D071F75" w:rsidR="00DD40A4" w:rsidRPr="00EC0B66" w:rsidRDefault="00DD40A4">
      <w:r w:rsidRPr="00EC0B66">
        <w:t>Flacon</w:t>
      </w:r>
      <w:ins w:id="548" w:author="CIS bio" w:date="2025-10-09T15:36:00Z" w16du:dateUtc="2025-10-09T13:36:00Z">
        <w:r w:rsidR="009165CA">
          <w:t>cino</w:t>
        </w:r>
      </w:ins>
      <w:del w:id="549" w:author="CIS bio" w:date="2025-10-09T15:36:00Z" w16du:dateUtc="2025-10-09T13:36:00Z">
        <w:r w:rsidRPr="00EC0B66" w:rsidDel="009165CA">
          <w:delText>e</w:delText>
        </w:r>
      </w:del>
      <w:r w:rsidRPr="00EC0B66">
        <w:t xml:space="preserve"> di vetro trasparente da 15 </w:t>
      </w:r>
      <w:del w:id="550" w:author="CIS bio international " w:date="2024-04-18T10:11:00Z">
        <w:r w:rsidRPr="00EC0B66" w:rsidDel="009165AB">
          <w:delText>ml</w:delText>
        </w:r>
      </w:del>
      <w:ins w:id="551" w:author="CIS bio international " w:date="2024-04-18T10:11:00Z">
        <w:r w:rsidR="009165AB" w:rsidRPr="00EC0B66">
          <w:t>mL</w:t>
        </w:r>
      </w:ins>
      <w:r w:rsidRPr="00EC0B66">
        <w:t xml:space="preserve"> del tipo I della Farmacopea Europea, chiusa con un tappo di clorobutile/gomma ricoperto da uno strato di Teflon e da un sigillo flip-off di alluminio.</w:t>
      </w:r>
    </w:p>
    <w:p w14:paraId="3BB316D5" w14:textId="77777777" w:rsidR="00DD40A4" w:rsidRPr="00EC0B66" w:rsidRDefault="00DD40A4"/>
    <w:p w14:paraId="607FB102" w14:textId="6BDB7771" w:rsidR="00DD40A4" w:rsidRPr="00EC0B66" w:rsidRDefault="00DD40A4">
      <w:r w:rsidRPr="00EC0B66">
        <w:t>Ogni flacon</w:t>
      </w:r>
      <w:ins w:id="552" w:author="CIS bio" w:date="2025-10-09T15:36:00Z" w16du:dateUtc="2025-10-09T13:36:00Z">
        <w:r w:rsidR="009165CA">
          <w:t>cino</w:t>
        </w:r>
      </w:ins>
      <w:del w:id="553" w:author="CIS bio" w:date="2025-10-09T15:36:00Z" w16du:dateUtc="2025-10-09T13:36:00Z">
        <w:r w:rsidRPr="00EC0B66" w:rsidDel="009165CA">
          <w:delText>e</w:delText>
        </w:r>
      </w:del>
      <w:r w:rsidRPr="00EC0B66">
        <w:t xml:space="preserve"> contiene da 1,5 </w:t>
      </w:r>
      <w:del w:id="554" w:author="CIS bio international " w:date="2024-04-18T10:11:00Z">
        <w:r w:rsidRPr="00EC0B66" w:rsidDel="009165AB">
          <w:delText>ml</w:delText>
        </w:r>
      </w:del>
      <w:ins w:id="555" w:author="CIS bio international " w:date="2024-04-18T10:11:00Z">
        <w:r w:rsidR="009165AB" w:rsidRPr="00EC0B66">
          <w:t>mL</w:t>
        </w:r>
      </w:ins>
      <w:r w:rsidRPr="00EC0B66">
        <w:t xml:space="preserve"> (2 GBq </w:t>
      </w:r>
      <w:ins w:id="556" w:author="CIS bio international " w:date="2024-04-18T11:45:00Z">
        <w:r w:rsidR="0000744D" w:rsidRPr="00EC0B66">
          <w:rPr>
            <w:lang w:bidi="it-IT"/>
          </w:rPr>
          <w:t>alla data e ora di riferimento</w:t>
        </w:r>
      </w:ins>
      <w:del w:id="557" w:author="CIS bio international " w:date="2024-04-18T11:45:00Z">
        <w:r w:rsidRPr="00EC0B66" w:rsidDel="0000744D">
          <w:delText>alla calibrazione</w:delText>
        </w:r>
      </w:del>
      <w:r w:rsidRPr="00EC0B66">
        <w:t>) a 3,1 </w:t>
      </w:r>
      <w:del w:id="558" w:author="CIS bio international " w:date="2024-04-18T10:11:00Z">
        <w:r w:rsidRPr="00EC0B66" w:rsidDel="009165AB">
          <w:delText>ml</w:delText>
        </w:r>
      </w:del>
      <w:ins w:id="559" w:author="CIS bio international " w:date="2024-04-18T10:11:00Z">
        <w:r w:rsidR="009165AB" w:rsidRPr="00EC0B66">
          <w:t>mL</w:t>
        </w:r>
      </w:ins>
      <w:r w:rsidRPr="00EC0B66">
        <w:t xml:space="preserve"> (4 GBq </w:t>
      </w:r>
      <w:ins w:id="560" w:author="CIS bio international " w:date="2024-04-18T11:45:00Z">
        <w:r w:rsidR="0000744D" w:rsidRPr="00EC0B66">
          <w:rPr>
            <w:lang w:bidi="it-IT"/>
          </w:rPr>
          <w:t>alla data e ora di riferimento</w:t>
        </w:r>
      </w:ins>
      <w:del w:id="561" w:author="CIS bio international " w:date="2024-04-18T11:45:00Z">
        <w:r w:rsidRPr="00EC0B66" w:rsidDel="0000744D">
          <w:delText>alla calibrazione</w:delText>
        </w:r>
      </w:del>
      <w:r w:rsidRPr="00EC0B66">
        <w:t>) di soluzione iniettabile.</w:t>
      </w:r>
    </w:p>
    <w:p w14:paraId="1DB68C72" w14:textId="77777777" w:rsidR="00DD40A4" w:rsidRPr="00EC0B66" w:rsidRDefault="00DD40A4"/>
    <w:p w14:paraId="7F36A868" w14:textId="77777777" w:rsidR="005A05D6" w:rsidRPr="00EC0B66" w:rsidRDefault="005A05D6"/>
    <w:p w14:paraId="6EE7AA6B" w14:textId="77777777" w:rsidR="00DD40A4" w:rsidRPr="00EC0B66" w:rsidRDefault="00DD40A4">
      <w:pPr>
        <w:suppressAutoHyphens/>
        <w:ind w:left="567" w:hanging="567"/>
        <w:rPr>
          <w:b/>
        </w:rPr>
      </w:pPr>
      <w:r w:rsidRPr="00EC0B66">
        <w:rPr>
          <w:b/>
        </w:rPr>
        <w:t>6.6</w:t>
      </w:r>
      <w:r w:rsidRPr="00EC0B66">
        <w:rPr>
          <w:b/>
        </w:rPr>
        <w:tab/>
      </w:r>
      <w:r w:rsidRPr="00EC0B66">
        <w:rPr>
          <w:b/>
          <w:noProof/>
        </w:rPr>
        <w:t>Precauzioni particolari per lo smaltimento e la manipolazione</w:t>
      </w:r>
    </w:p>
    <w:p w14:paraId="4881C8D3" w14:textId="77777777" w:rsidR="005C270D" w:rsidRPr="00EC0B66" w:rsidRDefault="005C270D" w:rsidP="005C270D">
      <w:pPr>
        <w:rPr>
          <w:ins w:id="562" w:author="CIS bio international " w:date="2024-04-18T11:53:00Z"/>
        </w:rPr>
      </w:pPr>
    </w:p>
    <w:p w14:paraId="36022D88" w14:textId="77777777" w:rsidR="005C270D" w:rsidRPr="00EC0B66" w:rsidRDefault="005C270D" w:rsidP="005C270D">
      <w:pPr>
        <w:rPr>
          <w:ins w:id="563" w:author="CIS bio international " w:date="2024-04-18T11:53:00Z"/>
          <w:u w:val="single"/>
        </w:rPr>
      </w:pPr>
      <w:ins w:id="564" w:author="CIS bio international " w:date="2024-04-18T11:53:00Z">
        <w:r w:rsidRPr="00EC0B66">
          <w:rPr>
            <w:u w:val="single"/>
          </w:rPr>
          <w:t>Avvertenza generale</w:t>
        </w:r>
      </w:ins>
    </w:p>
    <w:p w14:paraId="0C997CF2" w14:textId="41DB797E" w:rsidR="005C270D" w:rsidRPr="00EC0B66" w:rsidRDefault="005C270D" w:rsidP="005C270D">
      <w:pPr>
        <w:rPr>
          <w:ins w:id="565" w:author="CIS bio international " w:date="2024-04-18T11:53:00Z"/>
        </w:rPr>
      </w:pPr>
      <w:ins w:id="566" w:author="CIS bio international " w:date="2024-04-18T11:53:00Z">
        <w:r w:rsidRPr="00EC0B66">
          <w:t xml:space="preserve">I radiofarmaci devono essere ricevuti, usati e somministrati solo da personale autorizzato in strutture cliniche appositamente designate. Il ricevimento, la conservazione, l’uso, il trasferimento e lo smaltimento </w:t>
        </w:r>
      </w:ins>
      <w:ins w:id="567" w:author="REG" w:date="2024-06-14T11:03:00Z">
        <w:r w:rsidR="006064C9" w:rsidRPr="00EC0B66">
          <w:t>devono essere seguiti in confo</w:t>
        </w:r>
      </w:ins>
      <w:ins w:id="568" w:author="Tara Fauvel" w:date="2025-09-05T17:12:00Z">
        <w:r w:rsidR="00990C0D">
          <w:t>r</w:t>
        </w:r>
      </w:ins>
      <w:ins w:id="569" w:author="REG" w:date="2024-06-14T11:03:00Z">
        <w:r w:rsidR="006064C9" w:rsidRPr="00EC0B66">
          <w:t xml:space="preserve">mità </w:t>
        </w:r>
      </w:ins>
      <w:ins w:id="570" w:author="CIS bio international " w:date="2024-04-18T11:53:00Z">
        <w:r w:rsidRPr="00EC0B66">
          <w:t>alle normative e/o alle appropriate autorizzazioni rilasciate dalle autorità competenti locali.</w:t>
        </w:r>
      </w:ins>
    </w:p>
    <w:p w14:paraId="775B0EC7" w14:textId="77777777" w:rsidR="005C270D" w:rsidRPr="00EC0B66" w:rsidRDefault="005C270D" w:rsidP="005C270D">
      <w:pPr>
        <w:rPr>
          <w:ins w:id="571" w:author="CIS bio international " w:date="2024-04-18T11:53:00Z"/>
        </w:rPr>
      </w:pPr>
    </w:p>
    <w:p w14:paraId="7B52D157" w14:textId="77777777" w:rsidR="005C270D" w:rsidRPr="00EC0B66" w:rsidRDefault="005C270D" w:rsidP="005C270D">
      <w:pPr>
        <w:rPr>
          <w:ins w:id="572" w:author="CIS bio international " w:date="2024-04-18T11:53:00Z"/>
        </w:rPr>
      </w:pPr>
      <w:ins w:id="573" w:author="CIS bio international " w:date="2024-04-18T11:53:00Z">
        <w:r w:rsidRPr="00EC0B66">
          <w:t>I radiofarmaci devono essere preparati in modo da soddisfare sia le norme di radioprotezione che i requisiti di qualità farmaceutica. Devono essere adottate appropriate precauzioni di asepsi.</w:t>
        </w:r>
      </w:ins>
    </w:p>
    <w:p w14:paraId="3335E9EC" w14:textId="77777777" w:rsidR="005C270D" w:rsidRPr="00EC0B66" w:rsidRDefault="005C270D" w:rsidP="005C270D">
      <w:pPr>
        <w:rPr>
          <w:ins w:id="574" w:author="CIS bio international " w:date="2024-04-18T11:54:00Z"/>
        </w:rPr>
      </w:pPr>
    </w:p>
    <w:p w14:paraId="365BCB31" w14:textId="77777777" w:rsidR="005C270D" w:rsidRPr="00EC0B66" w:rsidRDefault="005C270D" w:rsidP="005C270D">
      <w:pPr>
        <w:rPr>
          <w:ins w:id="575" w:author="CIS bio international " w:date="2024-04-18T11:54:00Z"/>
        </w:rPr>
      </w:pPr>
      <w:ins w:id="576" w:author="CIS bio international " w:date="2024-04-18T11:54:00Z">
        <w:r w:rsidRPr="00EC0B66">
          <w:rPr>
            <w:noProof/>
          </w:rPr>
          <w:t>Per le istruzioni sulla preparazione del medicinale prima della somministrazione vedere paragrafo 12.</w:t>
        </w:r>
      </w:ins>
    </w:p>
    <w:p w14:paraId="7A8EE313" w14:textId="77777777" w:rsidR="005C270D" w:rsidRPr="00EC0B66" w:rsidRDefault="005C270D" w:rsidP="005C270D">
      <w:pPr>
        <w:rPr>
          <w:ins w:id="577" w:author="CIS bio international " w:date="2024-04-18T11:53:00Z"/>
        </w:rPr>
      </w:pPr>
    </w:p>
    <w:p w14:paraId="56AA4CA8" w14:textId="77777777" w:rsidR="00DD40A4" w:rsidRPr="00EC0B66" w:rsidRDefault="005C270D" w:rsidP="005C270D">
      <w:pPr>
        <w:rPr>
          <w:ins w:id="578" w:author="CIS bio international " w:date="2024-04-18T11:53:00Z"/>
        </w:rPr>
      </w:pPr>
      <w:ins w:id="579" w:author="CIS bio international " w:date="2024-04-18T11:53:00Z">
        <w:r w:rsidRPr="00EC0B66">
          <w:t>Se in qualsiasi momento della preparazione del prodotto l'integrità del flaconcino risultasse compromessa, il prodotto non deve essere utilizzato.</w:t>
        </w:r>
      </w:ins>
    </w:p>
    <w:p w14:paraId="5E4BB381" w14:textId="77777777" w:rsidR="005C270D" w:rsidRPr="00EC0B66" w:rsidRDefault="005C270D" w:rsidP="005C270D">
      <w:pPr>
        <w:rPr>
          <w:ins w:id="580" w:author="CIS bio international " w:date="2024-04-18T11:53:00Z"/>
        </w:rPr>
      </w:pPr>
    </w:p>
    <w:p w14:paraId="193239FA" w14:textId="77777777" w:rsidR="005C270D" w:rsidRPr="00EC0B66" w:rsidRDefault="005C270D" w:rsidP="005C270D">
      <w:ins w:id="581" w:author="CIS bio international " w:date="2024-04-18T11:53:00Z">
        <w:r w:rsidRPr="00EC0B66">
          <w:t>La somministrazione deve essere effettuata in modo da minimizzare il rischio di contaminazione del medicinale e l’esposizione dell’operatore alle radiazioni. È obbligatoria una schermatura adeguata.</w:t>
        </w:r>
      </w:ins>
    </w:p>
    <w:p w14:paraId="36E6E4B1" w14:textId="77777777" w:rsidR="005C270D" w:rsidRPr="00EC0B66" w:rsidRDefault="005C270D">
      <w:pPr>
        <w:rPr>
          <w:ins w:id="582" w:author="CIS bio international " w:date="2024-04-18T11:54:00Z"/>
        </w:rPr>
      </w:pPr>
    </w:p>
    <w:p w14:paraId="52E02EF8" w14:textId="77777777" w:rsidR="00DD40A4" w:rsidRPr="00EC0B66" w:rsidRDefault="00DD40A4">
      <w:r w:rsidRPr="00EC0B66">
        <w:t>La somministrazione di radiofarmaci crea dei rischi per le altre persone a causa delle radiazioni esterne o della contaminazione attraverso le urine, il vomito etc.</w:t>
      </w:r>
      <w:del w:id="583" w:author="CIS bio international " w:date="2024-04-18T11:54:00Z">
        <w:r w:rsidRPr="00EC0B66" w:rsidDel="005C270D">
          <w:delText xml:space="preserve"> Dovranno quindi essere adottate le necessarie misure di protezione dalle radiazioni secondo la regolamentazione nazionale</w:delText>
        </w:r>
      </w:del>
      <w:r w:rsidRPr="00EC0B66">
        <w:t>.</w:t>
      </w:r>
    </w:p>
    <w:p w14:paraId="7D76C3AC" w14:textId="77777777" w:rsidR="00DD40A4" w:rsidRPr="00EC0B66" w:rsidRDefault="00DD40A4">
      <w:pPr>
        <w:rPr>
          <w:ins w:id="584" w:author="CIS bio international " w:date="2024-04-18T11:55:00Z"/>
        </w:rPr>
      </w:pPr>
    </w:p>
    <w:p w14:paraId="503D86AF" w14:textId="77777777" w:rsidR="00500827" w:rsidRPr="00EC0B66" w:rsidRDefault="005C270D" w:rsidP="008A65CB">
      <w:pPr>
        <w:rPr>
          <w:ins w:id="585" w:author="CIS bio international" w:date="2024-07-01T14:20:00Z"/>
          <w:lang w:bidi="it-IT"/>
        </w:rPr>
      </w:pPr>
      <w:ins w:id="586" w:author="CIS bio international " w:date="2024-04-18T11:55:00Z">
        <w:r w:rsidRPr="00EC0B66">
          <w:rPr>
            <w:lang w:bidi="it-IT"/>
          </w:rPr>
          <w:t>È probabile che il preparato determini una dose di radiazioni relativamente elevata per la maggior parte dei pazienti. La somministrazione di Quadramet può comportare un rischio ambientale significativo. Ciò può essere un problema per i familiari stretti dei soggetti sottopost</w:t>
        </w:r>
      </w:ins>
      <w:ins w:id="587" w:author="REG" w:date="2024-06-14T10:13:00Z">
        <w:r w:rsidR="007C70F3" w:rsidRPr="00EC0B66">
          <w:rPr>
            <w:lang w:bidi="it-IT"/>
          </w:rPr>
          <w:t>i</w:t>
        </w:r>
      </w:ins>
      <w:ins w:id="588" w:author="CIS bio international " w:date="2024-04-18T11:55:00Z">
        <w:r w:rsidRPr="00EC0B66">
          <w:rPr>
            <w:lang w:bidi="it-IT"/>
          </w:rPr>
          <w:t xml:space="preserve"> al trattamento o per la popolazione generale a seconda del livello di attività somministrata. </w:t>
        </w:r>
      </w:ins>
    </w:p>
    <w:p w14:paraId="6364C24F" w14:textId="77777777" w:rsidR="00500827" w:rsidRPr="00EC0B66" w:rsidRDefault="00500827" w:rsidP="008A65CB">
      <w:pPr>
        <w:rPr>
          <w:ins w:id="589" w:author="CIS bio international" w:date="2024-07-01T14:20:00Z"/>
          <w:lang w:bidi="it-IT"/>
        </w:rPr>
      </w:pPr>
    </w:p>
    <w:p w14:paraId="2B7F4FA1" w14:textId="77777777" w:rsidR="008A65CB" w:rsidRPr="00EC0B66" w:rsidRDefault="008A65CB" w:rsidP="008A65CB">
      <w:pPr>
        <w:rPr>
          <w:ins w:id="590" w:author="REG" w:date="2024-06-14T10:39:00Z"/>
        </w:rPr>
      </w:pPr>
      <w:ins w:id="591" w:author="REG" w:date="2024-06-14T10:39:00Z">
        <w:r w:rsidRPr="00EC0B66">
          <w:rPr>
            <w:lang w:bidi="it-IT"/>
          </w:rPr>
          <w:t>Devono essere prese precauzioni adeguate in conformità con le normative nazionali riguardo all’attività eliminata dai pazienti al fine di evitare eventuali contaminazioni.</w:t>
        </w:r>
      </w:ins>
    </w:p>
    <w:p w14:paraId="4E1EA1CA" w14:textId="77777777" w:rsidR="005C270D" w:rsidRDefault="005C270D" w:rsidP="005C270D">
      <w:pPr>
        <w:rPr>
          <w:ins w:id="592" w:author="Tara Fauvel" w:date="2025-09-05T17:13:00Z"/>
        </w:rPr>
      </w:pPr>
    </w:p>
    <w:p w14:paraId="43692942" w14:textId="752762B8" w:rsidR="00990C0D" w:rsidRPr="00EC0B66" w:rsidRDefault="00990C0D" w:rsidP="005C270D">
      <w:pPr>
        <w:rPr>
          <w:ins w:id="593" w:author="CIS bio international " w:date="2024-04-18T11:55:00Z"/>
        </w:rPr>
      </w:pPr>
      <w:ins w:id="594" w:author="Tara Fauvel" w:date="2025-09-05T17:13:00Z">
        <w:r w:rsidRPr="00F125BD">
          <w:t>Quadramet può contenere 154-Eu con un’emivita di 8,5</w:t>
        </w:r>
        <w:r>
          <w:t> </w:t>
        </w:r>
        <w:r w:rsidRPr="00F125BD">
          <w:t xml:space="preserve">anni che rimarrà nello scheletro dopo la terapia con Quadramet. Questo aspetto deve essere tenuto in considerazione per lo smaltimento dei rifiuti radioattivi e qualora siano attivi sistemi di allarme </w:t>
        </w:r>
      </w:ins>
      <w:ins w:id="595" w:author="AIFA_14" w:date="2025-10-07T19:49:00Z">
        <w:r w:rsidR="00C10E97">
          <w:t xml:space="preserve">per le </w:t>
        </w:r>
      </w:ins>
      <w:ins w:id="596" w:author="Tara Fauvel" w:date="2025-09-05T17:13:00Z">
        <w:r w:rsidRPr="00F125BD">
          <w:t>radiazioni.</w:t>
        </w:r>
      </w:ins>
    </w:p>
    <w:p w14:paraId="0831951B" w14:textId="77777777" w:rsidR="005C270D" w:rsidRPr="00EC0B66" w:rsidDel="005E30BF" w:rsidRDefault="005C270D">
      <w:pPr>
        <w:rPr>
          <w:del w:id="597" w:author="CIS bio international " w:date="2024-04-18T17:06:00Z"/>
        </w:rPr>
      </w:pPr>
    </w:p>
    <w:p w14:paraId="7131F4AA" w14:textId="77777777" w:rsidR="00DD40A4" w:rsidRPr="00EC0B66" w:rsidDel="005C270D" w:rsidRDefault="00DD40A4">
      <w:pPr>
        <w:suppressAutoHyphens/>
        <w:rPr>
          <w:del w:id="598" w:author="CIS bio international " w:date="2024-04-18T11:55:00Z"/>
          <w:noProof/>
        </w:rPr>
      </w:pPr>
      <w:del w:id="599" w:author="CIS bio international " w:date="2024-04-18T11:55:00Z">
        <w:r w:rsidRPr="00EC0B66" w:rsidDel="005C270D">
          <w:rPr>
            <w:noProof/>
          </w:rPr>
          <w:delText>Il medicinale non utilizzato ed i rifiuti derivati da tale medicinale devono essere smaltiti in conformità alla normativa locale vigente.</w:delText>
        </w:r>
      </w:del>
    </w:p>
    <w:p w14:paraId="2483FF04" w14:textId="77777777" w:rsidR="00DD40A4" w:rsidRPr="00EC0B66" w:rsidDel="005C270D" w:rsidRDefault="00DD40A4">
      <w:pPr>
        <w:rPr>
          <w:del w:id="600" w:author="CIS bio international " w:date="2024-04-18T11:55:00Z"/>
        </w:rPr>
      </w:pPr>
    </w:p>
    <w:p w14:paraId="76DB0D99" w14:textId="77777777" w:rsidR="00DD40A4" w:rsidRPr="00EC0B66" w:rsidDel="005C270D" w:rsidRDefault="00DD40A4">
      <w:pPr>
        <w:rPr>
          <w:del w:id="601" w:author="CIS bio international " w:date="2024-04-18T11:55:00Z"/>
        </w:rPr>
      </w:pPr>
      <w:del w:id="602" w:author="CIS bio international " w:date="2024-04-18T11:55:00Z">
        <w:r w:rsidRPr="00EC0B66" w:rsidDel="005C270D">
          <w:delText>(Vedere paragrafo 12 per istruzioni dettagliate sulla preparazione del prodotto)</w:delText>
        </w:r>
      </w:del>
    </w:p>
    <w:p w14:paraId="4CA59BEB" w14:textId="77777777" w:rsidR="00DD40A4" w:rsidRPr="00EC0B66" w:rsidDel="005E30BF" w:rsidRDefault="00DD40A4">
      <w:pPr>
        <w:rPr>
          <w:del w:id="603" w:author="CIS bio international " w:date="2024-04-18T17:06:00Z"/>
        </w:rPr>
      </w:pPr>
    </w:p>
    <w:p w14:paraId="085B7199" w14:textId="77777777" w:rsidR="00DD40A4" w:rsidRPr="00EC0B66" w:rsidRDefault="00DD40A4"/>
    <w:p w14:paraId="3721AB49" w14:textId="77777777" w:rsidR="00DD40A4" w:rsidRPr="00EC0B66" w:rsidRDefault="00DD40A4">
      <w:pPr>
        <w:pStyle w:val="NormalGras"/>
      </w:pPr>
      <w:r w:rsidRPr="00EC0B66">
        <w:t>7.</w:t>
      </w:r>
      <w:r w:rsidRPr="00EC0B66">
        <w:tab/>
        <w:t>TITOLARE DELL'AUTORIZZAZIONE ALL'IMMISSIONE IN COMMERCIO</w:t>
      </w:r>
    </w:p>
    <w:p w14:paraId="21B4EBE9" w14:textId="77777777" w:rsidR="00DD40A4" w:rsidRPr="00EC0B66" w:rsidRDefault="00DD40A4"/>
    <w:p w14:paraId="34CAFBB3" w14:textId="77777777" w:rsidR="00DD40A4" w:rsidRPr="00EC0B66" w:rsidRDefault="00DD40A4">
      <w:r w:rsidRPr="00EC0B66">
        <w:t>CIS bio international</w:t>
      </w:r>
    </w:p>
    <w:p w14:paraId="6A26C263" w14:textId="77777777" w:rsidR="00DD40A4" w:rsidRPr="00EC0B66" w:rsidRDefault="00DD40A4">
      <w:r w:rsidRPr="00EC0B66">
        <w:t>Boîte Postale 32</w:t>
      </w:r>
    </w:p>
    <w:p w14:paraId="6BFC514A" w14:textId="77777777" w:rsidR="00DD40A4" w:rsidRPr="00EC0B66" w:rsidRDefault="00DD40A4">
      <w:r w:rsidRPr="00EC0B66">
        <w:t>F-91192 GIF-SUR-YVETTE Cedex</w:t>
      </w:r>
    </w:p>
    <w:p w14:paraId="49C7715A" w14:textId="77777777" w:rsidR="00DD40A4" w:rsidRPr="00EC0B66" w:rsidRDefault="00DD40A4">
      <w:r w:rsidRPr="00EC0B66">
        <w:t>FRANCIA</w:t>
      </w:r>
    </w:p>
    <w:p w14:paraId="03547213" w14:textId="77777777" w:rsidR="00DD40A4" w:rsidRPr="00EC0B66" w:rsidRDefault="00DD40A4"/>
    <w:p w14:paraId="59A8F75A" w14:textId="77777777" w:rsidR="00DD40A4" w:rsidRPr="00EC0B66" w:rsidRDefault="00DD40A4"/>
    <w:p w14:paraId="4226173B" w14:textId="77777777" w:rsidR="00DD40A4" w:rsidRPr="00EC0B66" w:rsidRDefault="00DD40A4">
      <w:pPr>
        <w:pStyle w:val="NormalGras"/>
        <w:tabs>
          <w:tab w:val="left" w:pos="567"/>
        </w:tabs>
        <w:ind w:left="0" w:firstLine="0"/>
      </w:pPr>
      <w:r w:rsidRPr="00EC0B66">
        <w:t>8.</w:t>
      </w:r>
      <w:r w:rsidRPr="00EC0B66">
        <w:tab/>
      </w:r>
      <w:r w:rsidRPr="00EC0B66">
        <w:rPr>
          <w:noProof/>
        </w:rPr>
        <w:t>NUMERO(I) DELL’AUTORIZZAZIONE ALL’IMMISSIONE IN COMMERCIO</w:t>
      </w:r>
      <w:r w:rsidRPr="00EC0B66">
        <w:rPr>
          <w:b w:val="0"/>
          <w:noProof/>
        </w:rPr>
        <w:t xml:space="preserve"> </w:t>
      </w:r>
    </w:p>
    <w:p w14:paraId="4A56139E" w14:textId="77777777" w:rsidR="005A05D6" w:rsidRPr="00EC0B66" w:rsidRDefault="005A05D6"/>
    <w:p w14:paraId="633B5E6D" w14:textId="77777777" w:rsidR="00DD40A4" w:rsidRPr="00EC0B66" w:rsidRDefault="00DD40A4">
      <w:r w:rsidRPr="00EC0B66">
        <w:t>EU/1/97/057/001</w:t>
      </w:r>
    </w:p>
    <w:p w14:paraId="77A2671E" w14:textId="77777777" w:rsidR="00DD40A4" w:rsidRPr="00EC0B66" w:rsidRDefault="00DD40A4"/>
    <w:p w14:paraId="2C5ADCD7" w14:textId="77777777" w:rsidR="00DD40A4" w:rsidRPr="00EC0B66" w:rsidRDefault="00DD40A4">
      <w:pPr>
        <w:rPr>
          <w:ins w:id="604" w:author="CIS bio international " w:date="2024-04-18T17:06:00Z"/>
        </w:rPr>
      </w:pPr>
    </w:p>
    <w:p w14:paraId="34D6F029" w14:textId="77777777" w:rsidR="005E30BF" w:rsidRPr="00EC0B66" w:rsidRDefault="005E30BF"/>
    <w:p w14:paraId="34C81662" w14:textId="77777777" w:rsidR="00DD40A4" w:rsidRPr="00EC0B66" w:rsidRDefault="00DD40A4">
      <w:pPr>
        <w:pStyle w:val="NormalGras"/>
      </w:pPr>
      <w:r w:rsidRPr="00EC0B66">
        <w:t>9.</w:t>
      </w:r>
      <w:r w:rsidRPr="00EC0B66">
        <w:tab/>
        <w:t>DATA DELLA PRIMA AUTORIZZAZIONE/ RINNOVO DELL’ AUTORIZZAZIONE</w:t>
      </w:r>
    </w:p>
    <w:p w14:paraId="7B0F7DFF" w14:textId="77777777" w:rsidR="00DD40A4" w:rsidRPr="00EC0B66" w:rsidRDefault="00DD40A4"/>
    <w:p w14:paraId="1C619C05" w14:textId="77777777" w:rsidR="00DD40A4" w:rsidRPr="00EC0B66" w:rsidRDefault="00DD40A4">
      <w:r w:rsidRPr="00EC0B66">
        <w:t>Data della prima autorizzazione: 05</w:t>
      </w:r>
      <w:r w:rsidR="008048B5" w:rsidRPr="00EC0B66">
        <w:t xml:space="preserve"> Febbraio </w:t>
      </w:r>
      <w:r w:rsidRPr="00EC0B66">
        <w:t>1998</w:t>
      </w:r>
    </w:p>
    <w:p w14:paraId="67AB335F" w14:textId="77777777" w:rsidR="00DD40A4" w:rsidRPr="00EC0B66" w:rsidRDefault="00DD40A4">
      <w:r w:rsidRPr="00EC0B66">
        <w:t xml:space="preserve">Data dell'ultimo rinnovo: </w:t>
      </w:r>
      <w:r w:rsidR="008B1FDB" w:rsidRPr="00EC0B66">
        <w:t>12 Dicembre 2007</w:t>
      </w:r>
    </w:p>
    <w:p w14:paraId="2DDEAF43" w14:textId="77777777" w:rsidR="00DD40A4" w:rsidRPr="00EC0B66" w:rsidRDefault="00DD40A4"/>
    <w:p w14:paraId="52F65875" w14:textId="77777777" w:rsidR="00DD40A4" w:rsidRPr="00EC0B66" w:rsidRDefault="00DD40A4"/>
    <w:p w14:paraId="4FAC6668" w14:textId="77777777" w:rsidR="00DD40A4" w:rsidRPr="00EC0B66" w:rsidRDefault="00DD40A4">
      <w:pPr>
        <w:pStyle w:val="NormalGras"/>
      </w:pPr>
      <w:r w:rsidRPr="00EC0B66">
        <w:t>10.</w:t>
      </w:r>
      <w:r w:rsidRPr="00EC0B66">
        <w:tab/>
        <w:t>DATA DI REVISIONE DEL TESTO</w:t>
      </w:r>
    </w:p>
    <w:p w14:paraId="23E17ED2" w14:textId="77777777" w:rsidR="00DD40A4" w:rsidRPr="00EC0B66" w:rsidRDefault="00DD40A4"/>
    <w:p w14:paraId="1CCB0C5E" w14:textId="77777777" w:rsidR="0078473A" w:rsidRPr="00EC0B66" w:rsidRDefault="0078473A"/>
    <w:p w14:paraId="34A62FF7" w14:textId="77777777" w:rsidR="0078473A" w:rsidRPr="00EC0B66" w:rsidRDefault="0078473A"/>
    <w:p w14:paraId="668AEAF3" w14:textId="77777777" w:rsidR="00DD40A4" w:rsidRPr="00EC0B66" w:rsidRDefault="00DD40A4"/>
    <w:p w14:paraId="7A644C68" w14:textId="77777777" w:rsidR="00DD40A4" w:rsidRPr="00EC0B66" w:rsidRDefault="00DD40A4">
      <w:pPr>
        <w:pStyle w:val="NormalGras"/>
      </w:pPr>
      <w:r w:rsidRPr="00EC0B66">
        <w:t>11. DOSIMETRIA</w:t>
      </w:r>
    </w:p>
    <w:p w14:paraId="74D433B4" w14:textId="77777777" w:rsidR="00DD40A4" w:rsidRPr="00EC0B66" w:rsidRDefault="00DD40A4"/>
    <w:p w14:paraId="0BD07F66" w14:textId="77777777" w:rsidR="00DD40A4" w:rsidRPr="00EC0B66" w:rsidRDefault="00DD40A4">
      <w:r w:rsidRPr="00EC0B66">
        <w:t xml:space="preserve">Le dosi stimate di radiazioni assorbite in media da un paziente adulto in seguito ad un’iniezione endovenosa di </w:t>
      </w:r>
      <w:r w:rsidR="008B1FDB" w:rsidRPr="00EC0B66">
        <w:t xml:space="preserve">Quadramet </w:t>
      </w:r>
      <w:r w:rsidRPr="00EC0B66">
        <w:t>sono indicate nella Tabella </w:t>
      </w:r>
      <w:ins w:id="605" w:author="CIS bio international" w:date="2024-05-22T11:28:00Z">
        <w:r w:rsidR="00672E00" w:rsidRPr="00EC0B66">
          <w:t>3</w:t>
        </w:r>
      </w:ins>
      <w:del w:id="606" w:author="CIS bio international" w:date="2024-05-22T11:28:00Z">
        <w:r w:rsidRPr="00EC0B66" w:rsidDel="00672E00">
          <w:delText>2</w:delText>
        </w:r>
      </w:del>
      <w:r w:rsidRPr="00EC0B66">
        <w:t>. Le stime della quantità di radiazioni erano basate su studi clinici di biodistribuzione che utilizzavano metodi per il calcolo della dose di radiazioni messi a punto dal Medical Internal Radiation Dose (MIRD) Committee della Società di Medicina Nucleare.</w:t>
      </w:r>
    </w:p>
    <w:p w14:paraId="58B41B09" w14:textId="77777777" w:rsidR="00DD40A4" w:rsidRPr="00EC0B66" w:rsidRDefault="00DD40A4"/>
    <w:p w14:paraId="107DFDD7" w14:textId="77777777" w:rsidR="00DD40A4" w:rsidRPr="00EC0B66" w:rsidRDefault="00DD40A4">
      <w:r w:rsidRPr="00EC0B66">
        <w:t xml:space="preserve">Dato che </w:t>
      </w:r>
      <w:r w:rsidR="008B1FDB" w:rsidRPr="00EC0B66">
        <w:t>Quadramet</w:t>
      </w:r>
      <w:r w:rsidR="00A4083D" w:rsidRPr="00EC0B66">
        <w:t xml:space="preserve"> </w:t>
      </w:r>
      <w:r w:rsidRPr="00EC0B66">
        <w:t xml:space="preserve">è escreto nelle urine, l’esposizione alla radiazione era basata su un intervallo di svuotamento vescicale di 4,8 ore. Le stime della dose di radiazioni per il midollo e per l’osso assumevano come base che la radioattività è depositata alla superficie dell’osso, in accordo con gli autoradiogrammi di campioni ossei presi da pazienti ai quali era stato somministrato </w:t>
      </w:r>
      <w:r w:rsidR="008B1FDB" w:rsidRPr="00EC0B66">
        <w:t>Quadramet</w:t>
      </w:r>
      <w:r w:rsidRPr="00EC0B66">
        <w:t>.</w:t>
      </w:r>
    </w:p>
    <w:p w14:paraId="4C7FE537" w14:textId="77777777" w:rsidR="00DD40A4" w:rsidRPr="00EC0B66" w:rsidRDefault="00DD40A4">
      <w:r w:rsidRPr="00EC0B66">
        <w:br w:type="page"/>
      </w:r>
    </w:p>
    <w:p w14:paraId="61894D17" w14:textId="77777777" w:rsidR="00DD40A4" w:rsidRPr="00EC0B66" w:rsidDel="005C270D" w:rsidRDefault="00DD40A4">
      <w:pPr>
        <w:rPr>
          <w:del w:id="607" w:author="CIS bio international " w:date="2024-04-18T11:55:00Z"/>
        </w:rPr>
      </w:pPr>
      <w:del w:id="608" w:author="CIS bio international " w:date="2024-04-18T11:55:00Z">
        <w:r w:rsidRPr="00EC0B66" w:rsidDel="005C270D">
          <w:lastRenderedPageBreak/>
          <w:delText>La dose di radioattività assorbita da organi specifici, che possono non essere l’organo bersaglio della terapia, può essere influenzata in misura significativa dalle alterazioni fisiopatologiche provocate dal processo della malattia. Questo dovrebbe essere tenuto presente nell’utilizzazione dei seguenti dati:</w:delText>
        </w:r>
      </w:del>
    </w:p>
    <w:p w14:paraId="6B5F4A96" w14:textId="77777777" w:rsidR="00DD40A4" w:rsidRPr="00EC0B66" w:rsidRDefault="00DD40A4"/>
    <w:tbl>
      <w:tblPr>
        <w:tblW w:w="0" w:type="auto"/>
        <w:tblInd w:w="70" w:type="dxa"/>
        <w:tblLayout w:type="fixed"/>
        <w:tblCellMar>
          <w:left w:w="70" w:type="dxa"/>
          <w:right w:w="70" w:type="dxa"/>
        </w:tblCellMar>
        <w:tblLook w:val="0000" w:firstRow="0" w:lastRow="0" w:firstColumn="0" w:lastColumn="0" w:noHBand="0" w:noVBand="0"/>
      </w:tblPr>
      <w:tblGrid>
        <w:gridCol w:w="3402"/>
        <w:gridCol w:w="5671"/>
      </w:tblGrid>
      <w:tr w:rsidR="00DD40A4" w:rsidRPr="00EC0B66" w14:paraId="17D39369" w14:textId="77777777">
        <w:tc>
          <w:tcPr>
            <w:tcW w:w="9073" w:type="dxa"/>
            <w:gridSpan w:val="2"/>
            <w:tcBorders>
              <w:top w:val="single" w:sz="6" w:space="0" w:color="auto"/>
            </w:tcBorders>
          </w:tcPr>
          <w:p w14:paraId="41BD5786" w14:textId="77777777" w:rsidR="00DD40A4" w:rsidRPr="00EC0B66" w:rsidRDefault="00DD40A4">
            <w:pPr>
              <w:spacing w:before="40" w:after="40"/>
              <w:rPr>
                <w:b/>
              </w:rPr>
            </w:pPr>
            <w:r w:rsidRPr="00EC0B66">
              <w:rPr>
                <w:b/>
              </w:rPr>
              <w:t xml:space="preserve">TABELLA </w:t>
            </w:r>
            <w:ins w:id="609" w:author="CIS bio international" w:date="2024-05-22T11:28:00Z">
              <w:r w:rsidR="00672E00" w:rsidRPr="00EC0B66">
                <w:rPr>
                  <w:b/>
                </w:rPr>
                <w:t>3</w:t>
              </w:r>
            </w:ins>
            <w:del w:id="610" w:author="CIS bio international" w:date="2024-05-22T11:28:00Z">
              <w:r w:rsidRPr="00EC0B66" w:rsidDel="00672E00">
                <w:rPr>
                  <w:b/>
                </w:rPr>
                <w:delText>2</w:delText>
              </w:r>
            </w:del>
            <w:r w:rsidRPr="00EC0B66">
              <w:rPr>
                <w:b/>
              </w:rPr>
              <w:t>: DOSI DI RADIAZIONI ASSORBITE</w:t>
            </w:r>
          </w:p>
        </w:tc>
      </w:tr>
      <w:tr w:rsidR="00DD40A4" w:rsidRPr="00EC0B66" w14:paraId="58B72DF6" w14:textId="77777777">
        <w:tblPrEx>
          <w:tblCellMar>
            <w:left w:w="119" w:type="dxa"/>
            <w:right w:w="119" w:type="dxa"/>
          </w:tblCellMar>
        </w:tblPrEx>
        <w:trPr>
          <w:cantSplit/>
        </w:trPr>
        <w:tc>
          <w:tcPr>
            <w:tcW w:w="3402" w:type="dxa"/>
            <w:tcBorders>
              <w:top w:val="single" w:sz="6" w:space="0" w:color="auto"/>
              <w:right w:val="single" w:sz="6" w:space="0" w:color="auto"/>
            </w:tcBorders>
          </w:tcPr>
          <w:p w14:paraId="2ACAF3EB" w14:textId="77777777" w:rsidR="00DD40A4" w:rsidRPr="00EC0B66" w:rsidRDefault="00DD40A4">
            <w:pPr>
              <w:spacing w:before="40" w:after="40"/>
              <w:rPr>
                <w:b/>
              </w:rPr>
            </w:pPr>
            <w:r w:rsidRPr="00EC0B66">
              <w:rPr>
                <w:b/>
              </w:rPr>
              <w:t>Organo</w:t>
            </w:r>
          </w:p>
        </w:tc>
        <w:tc>
          <w:tcPr>
            <w:tcW w:w="5671" w:type="dxa"/>
            <w:tcBorders>
              <w:top w:val="single" w:sz="6" w:space="0" w:color="auto"/>
              <w:left w:val="single" w:sz="6" w:space="0" w:color="auto"/>
              <w:bottom w:val="single" w:sz="6" w:space="0" w:color="auto"/>
              <w:right w:val="single" w:sz="6" w:space="0" w:color="auto"/>
            </w:tcBorders>
          </w:tcPr>
          <w:p w14:paraId="46FC50DE" w14:textId="77777777" w:rsidR="00DD40A4" w:rsidRPr="00EC0B66" w:rsidRDefault="00DD40A4">
            <w:pPr>
              <w:spacing w:before="40" w:after="40"/>
              <w:rPr>
                <w:b/>
              </w:rPr>
            </w:pPr>
            <w:r w:rsidRPr="00EC0B66">
              <w:rPr>
                <w:b/>
              </w:rPr>
              <w:t>Dose assorbita per attività iniettata (mGy/MBq)</w:t>
            </w:r>
          </w:p>
        </w:tc>
      </w:tr>
      <w:tr w:rsidR="00DD40A4" w:rsidRPr="00EC0B66" w14:paraId="44039A9F" w14:textId="77777777">
        <w:tblPrEx>
          <w:tblCellMar>
            <w:left w:w="120" w:type="dxa"/>
            <w:right w:w="120" w:type="dxa"/>
          </w:tblCellMar>
        </w:tblPrEx>
        <w:trPr>
          <w:cantSplit/>
        </w:trPr>
        <w:tc>
          <w:tcPr>
            <w:tcW w:w="3402" w:type="dxa"/>
            <w:tcBorders>
              <w:top w:val="single" w:sz="6" w:space="0" w:color="auto"/>
              <w:right w:val="single" w:sz="6" w:space="0" w:color="auto"/>
            </w:tcBorders>
          </w:tcPr>
          <w:p w14:paraId="066B23FE" w14:textId="77777777" w:rsidR="00DD40A4" w:rsidRPr="00EC0B66" w:rsidRDefault="00DD40A4">
            <w:pPr>
              <w:spacing w:before="40" w:after="40"/>
            </w:pPr>
            <w:r w:rsidRPr="00EC0B66">
              <w:t>Ghiandola surrenale</w:t>
            </w:r>
          </w:p>
        </w:tc>
        <w:tc>
          <w:tcPr>
            <w:tcW w:w="5671" w:type="dxa"/>
            <w:tcBorders>
              <w:top w:val="single" w:sz="6" w:space="0" w:color="auto"/>
              <w:left w:val="nil"/>
            </w:tcBorders>
          </w:tcPr>
          <w:p w14:paraId="575070C8" w14:textId="77777777" w:rsidR="00DD40A4" w:rsidRPr="00EC0B66" w:rsidRDefault="00DD40A4">
            <w:pPr>
              <w:spacing w:before="40" w:after="40"/>
            </w:pPr>
            <w:r w:rsidRPr="00EC0B66">
              <w:t>0,009</w:t>
            </w:r>
          </w:p>
        </w:tc>
      </w:tr>
      <w:tr w:rsidR="00DD40A4" w:rsidRPr="00EC0B66" w14:paraId="10DBE160" w14:textId="77777777">
        <w:tblPrEx>
          <w:tblCellMar>
            <w:left w:w="120" w:type="dxa"/>
            <w:right w:w="120" w:type="dxa"/>
          </w:tblCellMar>
        </w:tblPrEx>
        <w:trPr>
          <w:cantSplit/>
        </w:trPr>
        <w:tc>
          <w:tcPr>
            <w:tcW w:w="3402" w:type="dxa"/>
            <w:tcBorders>
              <w:right w:val="single" w:sz="6" w:space="0" w:color="auto"/>
            </w:tcBorders>
          </w:tcPr>
          <w:p w14:paraId="594FAA2A" w14:textId="77777777" w:rsidR="00DD40A4" w:rsidRPr="00EC0B66" w:rsidRDefault="00DD40A4">
            <w:pPr>
              <w:spacing w:before="40" w:after="40"/>
            </w:pPr>
            <w:r w:rsidRPr="00EC0B66">
              <w:t>Cervello</w:t>
            </w:r>
          </w:p>
        </w:tc>
        <w:tc>
          <w:tcPr>
            <w:tcW w:w="5671" w:type="dxa"/>
            <w:tcBorders>
              <w:left w:val="nil"/>
            </w:tcBorders>
          </w:tcPr>
          <w:p w14:paraId="603FF661" w14:textId="77777777" w:rsidR="00DD40A4" w:rsidRPr="00EC0B66" w:rsidRDefault="00DD40A4">
            <w:pPr>
              <w:spacing w:before="40" w:after="40"/>
            </w:pPr>
            <w:r w:rsidRPr="00EC0B66">
              <w:t>0,011</w:t>
            </w:r>
          </w:p>
        </w:tc>
      </w:tr>
      <w:tr w:rsidR="00DD40A4" w:rsidRPr="00EC0B66" w14:paraId="7A46A861" w14:textId="77777777">
        <w:tblPrEx>
          <w:tblCellMar>
            <w:left w:w="120" w:type="dxa"/>
            <w:right w:w="120" w:type="dxa"/>
          </w:tblCellMar>
        </w:tblPrEx>
        <w:trPr>
          <w:cantSplit/>
        </w:trPr>
        <w:tc>
          <w:tcPr>
            <w:tcW w:w="3402" w:type="dxa"/>
            <w:tcBorders>
              <w:right w:val="single" w:sz="6" w:space="0" w:color="auto"/>
            </w:tcBorders>
          </w:tcPr>
          <w:p w14:paraId="5E61D632" w14:textId="77777777" w:rsidR="00DD40A4" w:rsidRPr="00EC0B66" w:rsidRDefault="00DD40A4">
            <w:pPr>
              <w:spacing w:before="40" w:after="40"/>
            </w:pPr>
            <w:r w:rsidRPr="00EC0B66">
              <w:t>Torace</w:t>
            </w:r>
          </w:p>
        </w:tc>
        <w:tc>
          <w:tcPr>
            <w:tcW w:w="5671" w:type="dxa"/>
            <w:tcBorders>
              <w:left w:val="nil"/>
            </w:tcBorders>
          </w:tcPr>
          <w:p w14:paraId="6A633073" w14:textId="77777777" w:rsidR="00DD40A4" w:rsidRPr="00EC0B66" w:rsidRDefault="00DD40A4">
            <w:pPr>
              <w:spacing w:before="40" w:after="40"/>
            </w:pPr>
            <w:r w:rsidRPr="00EC0B66">
              <w:t>0,003</w:t>
            </w:r>
          </w:p>
        </w:tc>
      </w:tr>
      <w:tr w:rsidR="00DD40A4" w:rsidRPr="00EC0B66" w14:paraId="55826583" w14:textId="77777777">
        <w:tblPrEx>
          <w:tblCellMar>
            <w:left w:w="120" w:type="dxa"/>
            <w:right w:w="120" w:type="dxa"/>
          </w:tblCellMar>
        </w:tblPrEx>
        <w:trPr>
          <w:cantSplit/>
        </w:trPr>
        <w:tc>
          <w:tcPr>
            <w:tcW w:w="3402" w:type="dxa"/>
            <w:tcBorders>
              <w:right w:val="single" w:sz="6" w:space="0" w:color="auto"/>
            </w:tcBorders>
          </w:tcPr>
          <w:p w14:paraId="03B69411" w14:textId="77777777" w:rsidR="00DD40A4" w:rsidRPr="00EC0B66" w:rsidRDefault="00DD40A4">
            <w:pPr>
              <w:spacing w:before="40" w:after="40"/>
            </w:pPr>
            <w:r w:rsidRPr="00EC0B66">
              <w:t>Cistifellea</w:t>
            </w:r>
          </w:p>
        </w:tc>
        <w:tc>
          <w:tcPr>
            <w:tcW w:w="5671" w:type="dxa"/>
            <w:tcBorders>
              <w:left w:val="nil"/>
            </w:tcBorders>
          </w:tcPr>
          <w:p w14:paraId="0E5B0959" w14:textId="77777777" w:rsidR="00DD40A4" w:rsidRPr="00EC0B66" w:rsidRDefault="00DD40A4">
            <w:pPr>
              <w:spacing w:before="40" w:after="40"/>
            </w:pPr>
            <w:r w:rsidRPr="00EC0B66">
              <w:t>0,004</w:t>
            </w:r>
          </w:p>
        </w:tc>
      </w:tr>
      <w:tr w:rsidR="00DD40A4" w:rsidRPr="00EC0B66" w14:paraId="5F3A6B14" w14:textId="77777777">
        <w:tblPrEx>
          <w:tblCellMar>
            <w:left w:w="120" w:type="dxa"/>
            <w:right w:w="120" w:type="dxa"/>
          </w:tblCellMar>
        </w:tblPrEx>
        <w:trPr>
          <w:cantSplit/>
        </w:trPr>
        <w:tc>
          <w:tcPr>
            <w:tcW w:w="3402" w:type="dxa"/>
            <w:tcBorders>
              <w:right w:val="single" w:sz="6" w:space="0" w:color="auto"/>
            </w:tcBorders>
          </w:tcPr>
          <w:p w14:paraId="067D25B0" w14:textId="77777777" w:rsidR="00DD40A4" w:rsidRPr="00EC0B66" w:rsidRDefault="00DD40A4">
            <w:pPr>
              <w:spacing w:before="40" w:after="40"/>
            </w:pPr>
            <w:r w:rsidRPr="00EC0B66">
              <w:t>Parete del colon ascendente</w:t>
            </w:r>
          </w:p>
        </w:tc>
        <w:tc>
          <w:tcPr>
            <w:tcW w:w="5671" w:type="dxa"/>
            <w:tcBorders>
              <w:left w:val="nil"/>
            </w:tcBorders>
          </w:tcPr>
          <w:p w14:paraId="0A1B9547" w14:textId="77777777" w:rsidR="00DD40A4" w:rsidRPr="00EC0B66" w:rsidRDefault="00DD40A4">
            <w:pPr>
              <w:spacing w:before="40" w:after="40"/>
            </w:pPr>
            <w:r w:rsidRPr="00EC0B66">
              <w:t>0,005</w:t>
            </w:r>
          </w:p>
        </w:tc>
      </w:tr>
      <w:tr w:rsidR="00DD40A4" w:rsidRPr="00EC0B66" w14:paraId="78AF5942" w14:textId="77777777">
        <w:tblPrEx>
          <w:tblCellMar>
            <w:left w:w="120" w:type="dxa"/>
            <w:right w:w="120" w:type="dxa"/>
          </w:tblCellMar>
        </w:tblPrEx>
        <w:trPr>
          <w:cantSplit/>
        </w:trPr>
        <w:tc>
          <w:tcPr>
            <w:tcW w:w="3402" w:type="dxa"/>
            <w:tcBorders>
              <w:right w:val="single" w:sz="6" w:space="0" w:color="auto"/>
            </w:tcBorders>
          </w:tcPr>
          <w:p w14:paraId="5F2AD77F" w14:textId="77777777" w:rsidR="00DD40A4" w:rsidRPr="00EC0B66" w:rsidRDefault="00DD40A4">
            <w:pPr>
              <w:spacing w:before="40" w:after="40"/>
            </w:pPr>
            <w:r w:rsidRPr="00EC0B66">
              <w:t>Parete del colon discendente</w:t>
            </w:r>
          </w:p>
        </w:tc>
        <w:tc>
          <w:tcPr>
            <w:tcW w:w="5671" w:type="dxa"/>
            <w:tcBorders>
              <w:left w:val="nil"/>
            </w:tcBorders>
          </w:tcPr>
          <w:p w14:paraId="099A1F4C" w14:textId="77777777" w:rsidR="00DD40A4" w:rsidRPr="00EC0B66" w:rsidRDefault="00DD40A4">
            <w:pPr>
              <w:spacing w:before="40" w:after="40"/>
            </w:pPr>
            <w:r w:rsidRPr="00EC0B66">
              <w:t>0,010</w:t>
            </w:r>
          </w:p>
        </w:tc>
      </w:tr>
      <w:tr w:rsidR="00DD40A4" w:rsidRPr="00EC0B66" w14:paraId="53D89BBE" w14:textId="77777777">
        <w:tblPrEx>
          <w:tblCellMar>
            <w:left w:w="120" w:type="dxa"/>
            <w:right w:w="120" w:type="dxa"/>
          </w:tblCellMar>
        </w:tblPrEx>
        <w:trPr>
          <w:cantSplit/>
        </w:trPr>
        <w:tc>
          <w:tcPr>
            <w:tcW w:w="3402" w:type="dxa"/>
            <w:tcBorders>
              <w:right w:val="single" w:sz="6" w:space="0" w:color="auto"/>
            </w:tcBorders>
          </w:tcPr>
          <w:p w14:paraId="7A003115" w14:textId="77777777" w:rsidR="00DD40A4" w:rsidRPr="00EC0B66" w:rsidRDefault="00DD40A4">
            <w:pPr>
              <w:spacing w:before="40" w:after="40"/>
            </w:pPr>
            <w:r w:rsidRPr="00EC0B66">
              <w:t>Intestino tenue</w:t>
            </w:r>
          </w:p>
        </w:tc>
        <w:tc>
          <w:tcPr>
            <w:tcW w:w="5671" w:type="dxa"/>
            <w:tcBorders>
              <w:left w:val="nil"/>
            </w:tcBorders>
          </w:tcPr>
          <w:p w14:paraId="7467F96C" w14:textId="77777777" w:rsidR="00DD40A4" w:rsidRPr="00EC0B66" w:rsidRDefault="00DD40A4">
            <w:pPr>
              <w:spacing w:before="40" w:after="40"/>
            </w:pPr>
            <w:r w:rsidRPr="00EC0B66">
              <w:t>0,006</w:t>
            </w:r>
          </w:p>
        </w:tc>
      </w:tr>
      <w:tr w:rsidR="00DD40A4" w:rsidRPr="00EC0B66" w14:paraId="71E20428" w14:textId="77777777">
        <w:tblPrEx>
          <w:tblCellMar>
            <w:left w:w="120" w:type="dxa"/>
            <w:right w:w="120" w:type="dxa"/>
          </w:tblCellMar>
        </w:tblPrEx>
        <w:trPr>
          <w:cantSplit/>
        </w:trPr>
        <w:tc>
          <w:tcPr>
            <w:tcW w:w="3402" w:type="dxa"/>
            <w:tcBorders>
              <w:right w:val="single" w:sz="6" w:space="0" w:color="auto"/>
            </w:tcBorders>
          </w:tcPr>
          <w:p w14:paraId="37DBBD70" w14:textId="77777777" w:rsidR="00DD40A4" w:rsidRPr="00EC0B66" w:rsidRDefault="00DD40A4">
            <w:pPr>
              <w:spacing w:before="40" w:after="40"/>
            </w:pPr>
            <w:r w:rsidRPr="00EC0B66">
              <w:t>Parete miocardica</w:t>
            </w:r>
          </w:p>
        </w:tc>
        <w:tc>
          <w:tcPr>
            <w:tcW w:w="5671" w:type="dxa"/>
            <w:tcBorders>
              <w:left w:val="nil"/>
            </w:tcBorders>
          </w:tcPr>
          <w:p w14:paraId="03FF3D5E" w14:textId="77777777" w:rsidR="00DD40A4" w:rsidRPr="00EC0B66" w:rsidRDefault="00DD40A4">
            <w:pPr>
              <w:spacing w:before="40" w:after="40"/>
            </w:pPr>
            <w:r w:rsidRPr="00EC0B66">
              <w:t>0,005</w:t>
            </w:r>
          </w:p>
        </w:tc>
      </w:tr>
      <w:tr w:rsidR="00DD40A4" w:rsidRPr="00EC0B66" w14:paraId="12C5482D" w14:textId="77777777">
        <w:tblPrEx>
          <w:tblCellMar>
            <w:left w:w="120" w:type="dxa"/>
            <w:right w:w="120" w:type="dxa"/>
          </w:tblCellMar>
        </w:tblPrEx>
        <w:trPr>
          <w:cantSplit/>
        </w:trPr>
        <w:tc>
          <w:tcPr>
            <w:tcW w:w="3402" w:type="dxa"/>
            <w:tcBorders>
              <w:right w:val="single" w:sz="6" w:space="0" w:color="auto"/>
            </w:tcBorders>
          </w:tcPr>
          <w:p w14:paraId="06C6578A" w14:textId="77777777" w:rsidR="00DD40A4" w:rsidRPr="00EC0B66" w:rsidRDefault="00DD40A4">
            <w:pPr>
              <w:spacing w:before="40" w:after="40"/>
            </w:pPr>
            <w:r w:rsidRPr="00EC0B66">
              <w:t>Reni</w:t>
            </w:r>
          </w:p>
        </w:tc>
        <w:tc>
          <w:tcPr>
            <w:tcW w:w="5671" w:type="dxa"/>
            <w:tcBorders>
              <w:left w:val="nil"/>
            </w:tcBorders>
          </w:tcPr>
          <w:p w14:paraId="0218F6EB" w14:textId="77777777" w:rsidR="00DD40A4" w:rsidRPr="00EC0B66" w:rsidRDefault="00DD40A4">
            <w:pPr>
              <w:spacing w:before="40" w:after="40"/>
            </w:pPr>
            <w:r w:rsidRPr="00EC0B66">
              <w:t>0,018</w:t>
            </w:r>
          </w:p>
        </w:tc>
      </w:tr>
      <w:tr w:rsidR="00DD40A4" w:rsidRPr="00EC0B66" w14:paraId="718FD64F" w14:textId="77777777">
        <w:tblPrEx>
          <w:tblCellMar>
            <w:left w:w="120" w:type="dxa"/>
            <w:right w:w="120" w:type="dxa"/>
          </w:tblCellMar>
        </w:tblPrEx>
        <w:trPr>
          <w:cantSplit/>
        </w:trPr>
        <w:tc>
          <w:tcPr>
            <w:tcW w:w="3402" w:type="dxa"/>
            <w:tcBorders>
              <w:right w:val="single" w:sz="6" w:space="0" w:color="auto"/>
            </w:tcBorders>
          </w:tcPr>
          <w:p w14:paraId="356E9FAC" w14:textId="77777777" w:rsidR="00DD40A4" w:rsidRPr="00EC0B66" w:rsidRDefault="00DD40A4">
            <w:pPr>
              <w:spacing w:before="40" w:after="40"/>
            </w:pPr>
            <w:r w:rsidRPr="00EC0B66">
              <w:t>Fegato</w:t>
            </w:r>
          </w:p>
        </w:tc>
        <w:tc>
          <w:tcPr>
            <w:tcW w:w="5671" w:type="dxa"/>
            <w:tcBorders>
              <w:left w:val="nil"/>
            </w:tcBorders>
          </w:tcPr>
          <w:p w14:paraId="6FF0523D" w14:textId="77777777" w:rsidR="00DD40A4" w:rsidRPr="00EC0B66" w:rsidRDefault="00DD40A4">
            <w:pPr>
              <w:spacing w:before="40" w:after="40"/>
            </w:pPr>
            <w:r w:rsidRPr="00EC0B66">
              <w:t>0,005</w:t>
            </w:r>
          </w:p>
        </w:tc>
      </w:tr>
      <w:tr w:rsidR="00DD40A4" w:rsidRPr="00EC0B66" w14:paraId="0CBBADFC" w14:textId="77777777">
        <w:tblPrEx>
          <w:tblCellMar>
            <w:left w:w="120" w:type="dxa"/>
            <w:right w:w="120" w:type="dxa"/>
          </w:tblCellMar>
        </w:tblPrEx>
        <w:trPr>
          <w:cantSplit/>
        </w:trPr>
        <w:tc>
          <w:tcPr>
            <w:tcW w:w="3402" w:type="dxa"/>
            <w:tcBorders>
              <w:right w:val="single" w:sz="6" w:space="0" w:color="auto"/>
            </w:tcBorders>
          </w:tcPr>
          <w:p w14:paraId="361D811F" w14:textId="77777777" w:rsidR="00DD40A4" w:rsidRPr="00EC0B66" w:rsidRDefault="00DD40A4">
            <w:pPr>
              <w:spacing w:before="40" w:after="40"/>
            </w:pPr>
            <w:r w:rsidRPr="00EC0B66">
              <w:t>Polmoni</w:t>
            </w:r>
          </w:p>
        </w:tc>
        <w:tc>
          <w:tcPr>
            <w:tcW w:w="5671" w:type="dxa"/>
            <w:tcBorders>
              <w:left w:val="nil"/>
            </w:tcBorders>
          </w:tcPr>
          <w:p w14:paraId="24EF55CF" w14:textId="77777777" w:rsidR="00DD40A4" w:rsidRPr="00EC0B66" w:rsidRDefault="00DD40A4">
            <w:pPr>
              <w:spacing w:before="40" w:after="40"/>
            </w:pPr>
            <w:r w:rsidRPr="00EC0B66">
              <w:t>0,008</w:t>
            </w:r>
          </w:p>
        </w:tc>
      </w:tr>
      <w:tr w:rsidR="00DD40A4" w:rsidRPr="00EC0B66" w14:paraId="69464AED" w14:textId="77777777">
        <w:tblPrEx>
          <w:tblCellMar>
            <w:left w:w="120" w:type="dxa"/>
            <w:right w:w="120" w:type="dxa"/>
          </w:tblCellMar>
        </w:tblPrEx>
        <w:trPr>
          <w:cantSplit/>
        </w:trPr>
        <w:tc>
          <w:tcPr>
            <w:tcW w:w="3402" w:type="dxa"/>
            <w:tcBorders>
              <w:right w:val="single" w:sz="6" w:space="0" w:color="auto"/>
            </w:tcBorders>
          </w:tcPr>
          <w:p w14:paraId="170E507A" w14:textId="77777777" w:rsidR="00DD40A4" w:rsidRPr="00EC0B66" w:rsidRDefault="00DD40A4">
            <w:pPr>
              <w:spacing w:before="40" w:after="40"/>
            </w:pPr>
            <w:r w:rsidRPr="00EC0B66">
              <w:t>Muscolo</w:t>
            </w:r>
          </w:p>
        </w:tc>
        <w:tc>
          <w:tcPr>
            <w:tcW w:w="5671" w:type="dxa"/>
            <w:tcBorders>
              <w:left w:val="nil"/>
            </w:tcBorders>
          </w:tcPr>
          <w:p w14:paraId="1B320714" w14:textId="77777777" w:rsidR="00DD40A4" w:rsidRPr="00EC0B66" w:rsidRDefault="00DD40A4">
            <w:pPr>
              <w:spacing w:before="40" w:after="40"/>
            </w:pPr>
            <w:r w:rsidRPr="00EC0B66">
              <w:t>0,007</w:t>
            </w:r>
          </w:p>
        </w:tc>
      </w:tr>
      <w:tr w:rsidR="00DD40A4" w:rsidRPr="00EC0B66" w14:paraId="54DA03FF" w14:textId="77777777">
        <w:tblPrEx>
          <w:tblCellMar>
            <w:left w:w="120" w:type="dxa"/>
            <w:right w:w="120" w:type="dxa"/>
          </w:tblCellMar>
        </w:tblPrEx>
        <w:trPr>
          <w:cantSplit/>
        </w:trPr>
        <w:tc>
          <w:tcPr>
            <w:tcW w:w="3402" w:type="dxa"/>
            <w:tcBorders>
              <w:right w:val="single" w:sz="6" w:space="0" w:color="auto"/>
            </w:tcBorders>
          </w:tcPr>
          <w:p w14:paraId="48B55CEF" w14:textId="77777777" w:rsidR="00DD40A4" w:rsidRPr="00EC0B66" w:rsidRDefault="00DD40A4">
            <w:pPr>
              <w:spacing w:before="40" w:after="40"/>
            </w:pPr>
            <w:r w:rsidRPr="00EC0B66">
              <w:t>Ovaie</w:t>
            </w:r>
          </w:p>
        </w:tc>
        <w:tc>
          <w:tcPr>
            <w:tcW w:w="5671" w:type="dxa"/>
            <w:tcBorders>
              <w:left w:val="nil"/>
            </w:tcBorders>
          </w:tcPr>
          <w:p w14:paraId="70BB19CF" w14:textId="77777777" w:rsidR="00DD40A4" w:rsidRPr="00EC0B66" w:rsidRDefault="00DD40A4">
            <w:pPr>
              <w:spacing w:before="40" w:after="40"/>
            </w:pPr>
            <w:r w:rsidRPr="00EC0B66">
              <w:t>0,008</w:t>
            </w:r>
          </w:p>
        </w:tc>
      </w:tr>
      <w:tr w:rsidR="00DD40A4" w:rsidRPr="00EC0B66" w14:paraId="1FD38AFD" w14:textId="77777777">
        <w:tblPrEx>
          <w:tblCellMar>
            <w:left w:w="120" w:type="dxa"/>
            <w:right w:w="120" w:type="dxa"/>
          </w:tblCellMar>
        </w:tblPrEx>
        <w:trPr>
          <w:cantSplit/>
        </w:trPr>
        <w:tc>
          <w:tcPr>
            <w:tcW w:w="3402" w:type="dxa"/>
            <w:tcBorders>
              <w:right w:val="single" w:sz="6" w:space="0" w:color="auto"/>
            </w:tcBorders>
          </w:tcPr>
          <w:p w14:paraId="4AD839C2" w14:textId="77777777" w:rsidR="00DD40A4" w:rsidRPr="00EC0B66" w:rsidRDefault="00DD40A4">
            <w:pPr>
              <w:spacing w:before="40" w:after="40"/>
            </w:pPr>
            <w:r w:rsidRPr="00EC0B66">
              <w:t>Pancreas</w:t>
            </w:r>
          </w:p>
        </w:tc>
        <w:tc>
          <w:tcPr>
            <w:tcW w:w="5671" w:type="dxa"/>
            <w:tcBorders>
              <w:left w:val="nil"/>
            </w:tcBorders>
          </w:tcPr>
          <w:p w14:paraId="642CA56F" w14:textId="77777777" w:rsidR="00DD40A4" w:rsidRPr="00EC0B66" w:rsidRDefault="00DD40A4">
            <w:pPr>
              <w:spacing w:before="40" w:after="40"/>
            </w:pPr>
            <w:r w:rsidRPr="00EC0B66">
              <w:t>0,005</w:t>
            </w:r>
          </w:p>
        </w:tc>
      </w:tr>
      <w:tr w:rsidR="00DD40A4" w:rsidRPr="00EC0B66" w14:paraId="34D9DE1F" w14:textId="77777777">
        <w:tblPrEx>
          <w:tblCellMar>
            <w:left w:w="120" w:type="dxa"/>
            <w:right w:w="120" w:type="dxa"/>
          </w:tblCellMar>
        </w:tblPrEx>
        <w:trPr>
          <w:cantSplit/>
        </w:trPr>
        <w:tc>
          <w:tcPr>
            <w:tcW w:w="3402" w:type="dxa"/>
            <w:tcBorders>
              <w:right w:val="single" w:sz="6" w:space="0" w:color="auto"/>
            </w:tcBorders>
          </w:tcPr>
          <w:p w14:paraId="1187C276" w14:textId="77777777" w:rsidR="00DD40A4" w:rsidRPr="00EC0B66" w:rsidRDefault="00DD40A4">
            <w:pPr>
              <w:spacing w:before="40" w:after="40"/>
            </w:pPr>
            <w:r w:rsidRPr="00EC0B66">
              <w:t>Midollo rosso</w:t>
            </w:r>
          </w:p>
        </w:tc>
        <w:tc>
          <w:tcPr>
            <w:tcW w:w="5671" w:type="dxa"/>
            <w:tcBorders>
              <w:left w:val="nil"/>
            </w:tcBorders>
          </w:tcPr>
          <w:p w14:paraId="203BE556" w14:textId="77777777" w:rsidR="00DD40A4" w:rsidRPr="00EC0B66" w:rsidRDefault="00DD40A4">
            <w:pPr>
              <w:spacing w:before="40" w:after="40"/>
            </w:pPr>
            <w:r w:rsidRPr="00EC0B66">
              <w:t>1,54</w:t>
            </w:r>
          </w:p>
        </w:tc>
      </w:tr>
      <w:tr w:rsidR="00DD40A4" w:rsidRPr="00EC0B66" w14:paraId="193F8ED3" w14:textId="77777777">
        <w:tblPrEx>
          <w:tblCellMar>
            <w:left w:w="120" w:type="dxa"/>
            <w:right w:w="120" w:type="dxa"/>
          </w:tblCellMar>
        </w:tblPrEx>
        <w:trPr>
          <w:cantSplit/>
        </w:trPr>
        <w:tc>
          <w:tcPr>
            <w:tcW w:w="3402" w:type="dxa"/>
            <w:tcBorders>
              <w:right w:val="single" w:sz="6" w:space="0" w:color="auto"/>
            </w:tcBorders>
          </w:tcPr>
          <w:p w14:paraId="252B28D9" w14:textId="77777777" w:rsidR="00DD40A4" w:rsidRPr="00EC0B66" w:rsidRDefault="00DD40A4">
            <w:pPr>
              <w:spacing w:before="40" w:after="40"/>
            </w:pPr>
            <w:r w:rsidRPr="00EC0B66">
              <w:t>Superfici dell’osso</w:t>
            </w:r>
          </w:p>
        </w:tc>
        <w:tc>
          <w:tcPr>
            <w:tcW w:w="5671" w:type="dxa"/>
            <w:tcBorders>
              <w:left w:val="nil"/>
            </w:tcBorders>
          </w:tcPr>
          <w:p w14:paraId="03CAE1A8" w14:textId="77777777" w:rsidR="00DD40A4" w:rsidRPr="00EC0B66" w:rsidRDefault="00DD40A4">
            <w:pPr>
              <w:spacing w:before="40" w:after="40"/>
            </w:pPr>
            <w:r w:rsidRPr="00EC0B66">
              <w:t>6,76</w:t>
            </w:r>
          </w:p>
        </w:tc>
      </w:tr>
      <w:tr w:rsidR="00DD40A4" w:rsidRPr="00EC0B66" w14:paraId="6B317765" w14:textId="77777777">
        <w:tblPrEx>
          <w:tblCellMar>
            <w:left w:w="120" w:type="dxa"/>
            <w:right w:w="120" w:type="dxa"/>
          </w:tblCellMar>
        </w:tblPrEx>
        <w:trPr>
          <w:cantSplit/>
        </w:trPr>
        <w:tc>
          <w:tcPr>
            <w:tcW w:w="3402" w:type="dxa"/>
            <w:tcBorders>
              <w:right w:val="single" w:sz="6" w:space="0" w:color="auto"/>
            </w:tcBorders>
          </w:tcPr>
          <w:p w14:paraId="3656EF3F" w14:textId="77777777" w:rsidR="00DD40A4" w:rsidRPr="00EC0B66" w:rsidRDefault="00DD40A4">
            <w:pPr>
              <w:spacing w:before="40" w:after="40"/>
            </w:pPr>
            <w:r w:rsidRPr="00EC0B66">
              <w:t>Cute</w:t>
            </w:r>
          </w:p>
        </w:tc>
        <w:tc>
          <w:tcPr>
            <w:tcW w:w="5671" w:type="dxa"/>
            <w:tcBorders>
              <w:left w:val="nil"/>
            </w:tcBorders>
          </w:tcPr>
          <w:p w14:paraId="40251F60" w14:textId="77777777" w:rsidR="00DD40A4" w:rsidRPr="00EC0B66" w:rsidRDefault="00DD40A4">
            <w:pPr>
              <w:spacing w:before="40" w:after="40"/>
            </w:pPr>
            <w:r w:rsidRPr="00EC0B66">
              <w:t>0,004</w:t>
            </w:r>
          </w:p>
        </w:tc>
      </w:tr>
      <w:tr w:rsidR="00DD40A4" w:rsidRPr="00EC0B66" w14:paraId="03ACCB8B" w14:textId="77777777">
        <w:tblPrEx>
          <w:tblCellMar>
            <w:left w:w="120" w:type="dxa"/>
            <w:right w:w="120" w:type="dxa"/>
          </w:tblCellMar>
        </w:tblPrEx>
        <w:trPr>
          <w:cantSplit/>
        </w:trPr>
        <w:tc>
          <w:tcPr>
            <w:tcW w:w="3402" w:type="dxa"/>
            <w:tcBorders>
              <w:right w:val="single" w:sz="6" w:space="0" w:color="auto"/>
            </w:tcBorders>
          </w:tcPr>
          <w:p w14:paraId="63BE4F81" w14:textId="77777777" w:rsidR="00DD40A4" w:rsidRPr="00EC0B66" w:rsidRDefault="00DD40A4">
            <w:pPr>
              <w:spacing w:before="40" w:after="40"/>
            </w:pPr>
            <w:r w:rsidRPr="00EC0B66">
              <w:t>Milza</w:t>
            </w:r>
          </w:p>
        </w:tc>
        <w:tc>
          <w:tcPr>
            <w:tcW w:w="5671" w:type="dxa"/>
            <w:tcBorders>
              <w:left w:val="nil"/>
            </w:tcBorders>
          </w:tcPr>
          <w:p w14:paraId="16FD04C6" w14:textId="77777777" w:rsidR="00DD40A4" w:rsidRPr="00EC0B66" w:rsidRDefault="00DD40A4">
            <w:pPr>
              <w:spacing w:before="40" w:after="40"/>
            </w:pPr>
            <w:r w:rsidRPr="00EC0B66">
              <w:t>0,004</w:t>
            </w:r>
          </w:p>
        </w:tc>
      </w:tr>
      <w:tr w:rsidR="00DD40A4" w:rsidRPr="00EC0B66" w14:paraId="3221B758" w14:textId="77777777">
        <w:tblPrEx>
          <w:tblCellMar>
            <w:left w:w="120" w:type="dxa"/>
            <w:right w:w="120" w:type="dxa"/>
          </w:tblCellMar>
        </w:tblPrEx>
        <w:trPr>
          <w:cantSplit/>
        </w:trPr>
        <w:tc>
          <w:tcPr>
            <w:tcW w:w="3402" w:type="dxa"/>
            <w:tcBorders>
              <w:right w:val="single" w:sz="6" w:space="0" w:color="auto"/>
            </w:tcBorders>
          </w:tcPr>
          <w:p w14:paraId="17093C09" w14:textId="77777777" w:rsidR="00DD40A4" w:rsidRPr="00EC0B66" w:rsidRDefault="00DD40A4">
            <w:pPr>
              <w:spacing w:before="40" w:after="40"/>
            </w:pPr>
            <w:r w:rsidRPr="00EC0B66">
              <w:t>Stomaco</w:t>
            </w:r>
          </w:p>
        </w:tc>
        <w:tc>
          <w:tcPr>
            <w:tcW w:w="5671" w:type="dxa"/>
            <w:tcBorders>
              <w:left w:val="nil"/>
            </w:tcBorders>
          </w:tcPr>
          <w:p w14:paraId="5850E302" w14:textId="77777777" w:rsidR="00DD40A4" w:rsidRPr="00EC0B66" w:rsidRDefault="00DD40A4">
            <w:pPr>
              <w:spacing w:before="40" w:after="40"/>
            </w:pPr>
            <w:r w:rsidRPr="00EC0B66">
              <w:t>0,004</w:t>
            </w:r>
          </w:p>
        </w:tc>
      </w:tr>
      <w:tr w:rsidR="00DD40A4" w:rsidRPr="00EC0B66" w14:paraId="2CFD5D2F" w14:textId="77777777">
        <w:tblPrEx>
          <w:tblCellMar>
            <w:left w:w="120" w:type="dxa"/>
            <w:right w:w="120" w:type="dxa"/>
          </w:tblCellMar>
        </w:tblPrEx>
        <w:trPr>
          <w:cantSplit/>
        </w:trPr>
        <w:tc>
          <w:tcPr>
            <w:tcW w:w="3402" w:type="dxa"/>
            <w:tcBorders>
              <w:right w:val="single" w:sz="6" w:space="0" w:color="auto"/>
            </w:tcBorders>
          </w:tcPr>
          <w:p w14:paraId="528368DC" w14:textId="77777777" w:rsidR="00DD40A4" w:rsidRPr="00EC0B66" w:rsidRDefault="00DD40A4">
            <w:pPr>
              <w:spacing w:before="40" w:after="40"/>
            </w:pPr>
            <w:r w:rsidRPr="00EC0B66">
              <w:t>Testicoli</w:t>
            </w:r>
          </w:p>
        </w:tc>
        <w:tc>
          <w:tcPr>
            <w:tcW w:w="5671" w:type="dxa"/>
            <w:tcBorders>
              <w:left w:val="nil"/>
            </w:tcBorders>
          </w:tcPr>
          <w:p w14:paraId="165A9B1D" w14:textId="77777777" w:rsidR="00DD40A4" w:rsidRPr="00EC0B66" w:rsidRDefault="00DD40A4">
            <w:pPr>
              <w:spacing w:before="40" w:after="40"/>
            </w:pPr>
            <w:r w:rsidRPr="00EC0B66">
              <w:t>0,005</w:t>
            </w:r>
          </w:p>
        </w:tc>
      </w:tr>
      <w:tr w:rsidR="00DD40A4" w:rsidRPr="00EC0B66" w14:paraId="2D58708A" w14:textId="77777777">
        <w:tblPrEx>
          <w:tblCellMar>
            <w:left w:w="120" w:type="dxa"/>
            <w:right w:w="120" w:type="dxa"/>
          </w:tblCellMar>
        </w:tblPrEx>
        <w:trPr>
          <w:cantSplit/>
        </w:trPr>
        <w:tc>
          <w:tcPr>
            <w:tcW w:w="3402" w:type="dxa"/>
            <w:tcBorders>
              <w:right w:val="single" w:sz="6" w:space="0" w:color="auto"/>
            </w:tcBorders>
          </w:tcPr>
          <w:p w14:paraId="0EECB004" w14:textId="77777777" w:rsidR="00DD40A4" w:rsidRPr="00EC0B66" w:rsidRDefault="00DD40A4">
            <w:pPr>
              <w:spacing w:before="40" w:after="40"/>
            </w:pPr>
            <w:r w:rsidRPr="00EC0B66">
              <w:t>Timo</w:t>
            </w:r>
          </w:p>
        </w:tc>
        <w:tc>
          <w:tcPr>
            <w:tcW w:w="5671" w:type="dxa"/>
            <w:tcBorders>
              <w:left w:val="nil"/>
            </w:tcBorders>
          </w:tcPr>
          <w:p w14:paraId="2929380F" w14:textId="77777777" w:rsidR="00DD40A4" w:rsidRPr="00EC0B66" w:rsidRDefault="00DD40A4">
            <w:pPr>
              <w:spacing w:before="40" w:after="40"/>
            </w:pPr>
            <w:r w:rsidRPr="00EC0B66">
              <w:t>0,004</w:t>
            </w:r>
          </w:p>
        </w:tc>
      </w:tr>
      <w:tr w:rsidR="00DD40A4" w:rsidRPr="00EC0B66" w14:paraId="086C2006" w14:textId="77777777">
        <w:tblPrEx>
          <w:tblCellMar>
            <w:left w:w="120" w:type="dxa"/>
            <w:right w:w="120" w:type="dxa"/>
          </w:tblCellMar>
        </w:tblPrEx>
        <w:trPr>
          <w:cantSplit/>
        </w:trPr>
        <w:tc>
          <w:tcPr>
            <w:tcW w:w="3402" w:type="dxa"/>
            <w:tcBorders>
              <w:right w:val="single" w:sz="6" w:space="0" w:color="auto"/>
            </w:tcBorders>
          </w:tcPr>
          <w:p w14:paraId="34E236D9" w14:textId="77777777" w:rsidR="00DD40A4" w:rsidRPr="00EC0B66" w:rsidRDefault="00DD40A4">
            <w:pPr>
              <w:spacing w:before="40" w:after="40"/>
            </w:pPr>
            <w:r w:rsidRPr="00EC0B66">
              <w:t>Tiroide</w:t>
            </w:r>
          </w:p>
        </w:tc>
        <w:tc>
          <w:tcPr>
            <w:tcW w:w="5671" w:type="dxa"/>
            <w:tcBorders>
              <w:left w:val="nil"/>
            </w:tcBorders>
          </w:tcPr>
          <w:p w14:paraId="655EFF11" w14:textId="77777777" w:rsidR="00DD40A4" w:rsidRPr="00EC0B66" w:rsidRDefault="00DD40A4">
            <w:pPr>
              <w:spacing w:before="40" w:after="40"/>
            </w:pPr>
            <w:r w:rsidRPr="00EC0B66">
              <w:t>0,007</w:t>
            </w:r>
          </w:p>
        </w:tc>
      </w:tr>
      <w:tr w:rsidR="00DD40A4" w:rsidRPr="00EC0B66" w14:paraId="7A24B6ED" w14:textId="77777777">
        <w:tblPrEx>
          <w:tblCellMar>
            <w:left w:w="120" w:type="dxa"/>
            <w:right w:w="120" w:type="dxa"/>
          </w:tblCellMar>
        </w:tblPrEx>
        <w:trPr>
          <w:cantSplit/>
        </w:trPr>
        <w:tc>
          <w:tcPr>
            <w:tcW w:w="3402" w:type="dxa"/>
            <w:tcBorders>
              <w:right w:val="single" w:sz="6" w:space="0" w:color="auto"/>
            </w:tcBorders>
          </w:tcPr>
          <w:p w14:paraId="3715286C" w14:textId="77777777" w:rsidR="00DD40A4" w:rsidRPr="00EC0B66" w:rsidRDefault="00DD40A4">
            <w:pPr>
              <w:pStyle w:val="SOP-Head"/>
              <w:spacing w:before="40" w:after="40"/>
              <w:rPr>
                <w:rFonts w:ascii="Times New Roman" w:hAnsi="Times New Roman"/>
                <w:lang w:val="it-IT"/>
              </w:rPr>
            </w:pPr>
            <w:r w:rsidRPr="00EC0B66">
              <w:rPr>
                <w:rFonts w:ascii="Times New Roman" w:hAnsi="Times New Roman"/>
                <w:lang w:val="it-IT"/>
              </w:rPr>
              <w:t>Parete della vescica</w:t>
            </w:r>
          </w:p>
        </w:tc>
        <w:tc>
          <w:tcPr>
            <w:tcW w:w="5671" w:type="dxa"/>
            <w:tcBorders>
              <w:left w:val="nil"/>
            </w:tcBorders>
          </w:tcPr>
          <w:p w14:paraId="41BC9173" w14:textId="77777777" w:rsidR="00DD40A4" w:rsidRPr="00EC0B66" w:rsidRDefault="00DD40A4">
            <w:pPr>
              <w:spacing w:before="40" w:after="40"/>
            </w:pPr>
            <w:r w:rsidRPr="00EC0B66">
              <w:t>0,973</w:t>
            </w:r>
          </w:p>
        </w:tc>
      </w:tr>
      <w:tr w:rsidR="00DD40A4" w:rsidRPr="00EC0B66" w14:paraId="3EAF58DF" w14:textId="77777777">
        <w:tblPrEx>
          <w:tblCellMar>
            <w:left w:w="120" w:type="dxa"/>
            <w:right w:w="120" w:type="dxa"/>
          </w:tblCellMar>
        </w:tblPrEx>
        <w:trPr>
          <w:cantSplit/>
        </w:trPr>
        <w:tc>
          <w:tcPr>
            <w:tcW w:w="3402" w:type="dxa"/>
            <w:tcBorders>
              <w:right w:val="single" w:sz="6" w:space="0" w:color="auto"/>
            </w:tcBorders>
          </w:tcPr>
          <w:p w14:paraId="6D8A8D3E" w14:textId="77777777" w:rsidR="00DD40A4" w:rsidRPr="00EC0B66" w:rsidRDefault="00DD40A4">
            <w:pPr>
              <w:spacing w:before="40" w:after="40"/>
            </w:pPr>
            <w:r w:rsidRPr="00EC0B66">
              <w:t>Utero</w:t>
            </w:r>
          </w:p>
        </w:tc>
        <w:tc>
          <w:tcPr>
            <w:tcW w:w="5671" w:type="dxa"/>
            <w:tcBorders>
              <w:left w:val="nil"/>
            </w:tcBorders>
          </w:tcPr>
          <w:p w14:paraId="77597A22" w14:textId="77777777" w:rsidR="00DD40A4" w:rsidRPr="00EC0B66" w:rsidRDefault="00DD40A4">
            <w:pPr>
              <w:spacing w:before="40" w:after="40"/>
            </w:pPr>
            <w:r w:rsidRPr="00EC0B66">
              <w:t>0,011</w:t>
            </w:r>
          </w:p>
        </w:tc>
      </w:tr>
      <w:tr w:rsidR="00DD40A4" w:rsidRPr="00EC0B66" w14:paraId="79CFBA68" w14:textId="77777777">
        <w:tblPrEx>
          <w:tblCellMar>
            <w:left w:w="120" w:type="dxa"/>
            <w:right w:w="120" w:type="dxa"/>
          </w:tblCellMar>
        </w:tblPrEx>
        <w:trPr>
          <w:cantSplit/>
        </w:trPr>
        <w:tc>
          <w:tcPr>
            <w:tcW w:w="3402" w:type="dxa"/>
            <w:tcBorders>
              <w:top w:val="single" w:sz="6" w:space="0" w:color="auto"/>
              <w:bottom w:val="single" w:sz="6" w:space="0" w:color="auto"/>
              <w:right w:val="single" w:sz="6" w:space="0" w:color="auto"/>
            </w:tcBorders>
          </w:tcPr>
          <w:p w14:paraId="67F139DA" w14:textId="77777777" w:rsidR="00DD40A4" w:rsidRPr="00EC0B66" w:rsidRDefault="00DD40A4">
            <w:pPr>
              <w:spacing w:before="40" w:after="40"/>
            </w:pPr>
            <w:r w:rsidRPr="00EC0B66">
              <w:rPr>
                <w:b/>
              </w:rPr>
              <w:t>Dose efficace (mSv/MBq)</w:t>
            </w:r>
          </w:p>
        </w:tc>
        <w:tc>
          <w:tcPr>
            <w:tcW w:w="5671" w:type="dxa"/>
            <w:tcBorders>
              <w:top w:val="single" w:sz="6" w:space="0" w:color="auto"/>
              <w:left w:val="nil"/>
              <w:bottom w:val="single" w:sz="6" w:space="0" w:color="auto"/>
            </w:tcBorders>
          </w:tcPr>
          <w:p w14:paraId="2C454E0B" w14:textId="77777777" w:rsidR="00DD40A4" w:rsidRPr="00EC0B66" w:rsidRDefault="00DD40A4">
            <w:pPr>
              <w:spacing w:before="40" w:after="40"/>
              <w:rPr>
                <w:highlight w:val="yellow"/>
              </w:rPr>
            </w:pPr>
            <w:r w:rsidRPr="00EC0B66">
              <w:t>0,307</w:t>
            </w:r>
          </w:p>
        </w:tc>
      </w:tr>
    </w:tbl>
    <w:p w14:paraId="312F33C0" w14:textId="77777777" w:rsidR="00DD40A4" w:rsidRPr="00EC0B66" w:rsidRDefault="00DD40A4"/>
    <w:p w14:paraId="7AE10BE9" w14:textId="77777777" w:rsidR="00DD40A4" w:rsidRPr="00EC0B66" w:rsidDel="005C270D" w:rsidRDefault="00DD40A4">
      <w:pPr>
        <w:rPr>
          <w:del w:id="611" w:author="CIS bio international " w:date="2024-04-18T11:55:00Z"/>
        </w:rPr>
      </w:pPr>
      <w:del w:id="612" w:author="CIS bio international " w:date="2024-04-18T11:55:00Z">
        <w:r w:rsidRPr="00EC0B66" w:rsidDel="005C270D">
          <w:delText>Per questo prodotto la dose efficace risultante da un’attività iniettata di 2590 MBq è di 796 mSv.</w:delText>
        </w:r>
      </w:del>
    </w:p>
    <w:p w14:paraId="2692EE92" w14:textId="77777777" w:rsidR="005C270D" w:rsidRPr="00EC0B66" w:rsidRDefault="005C270D">
      <w:pPr>
        <w:rPr>
          <w:ins w:id="613" w:author="CIS bio international " w:date="2024-04-18T11:56:00Z"/>
        </w:rPr>
      </w:pPr>
      <w:ins w:id="614" w:author="CIS bio international " w:date="2024-04-18T11:56:00Z">
        <w:r w:rsidRPr="00EC0B66">
          <w:t>La dose efficace derivante dalla somministrazione di un'attività pari a 2 600 MBq per un adulto che pesa 70 kg è di 798 mSv.</w:t>
        </w:r>
      </w:ins>
    </w:p>
    <w:p w14:paraId="6DD71381" w14:textId="77777777" w:rsidR="005C270D" w:rsidRPr="00EC0B66" w:rsidRDefault="005C270D">
      <w:pPr>
        <w:rPr>
          <w:ins w:id="615" w:author="CIS bio international " w:date="2024-04-18T11:56:00Z"/>
        </w:rPr>
      </w:pPr>
    </w:p>
    <w:p w14:paraId="6F142C1A" w14:textId="6ACC750E" w:rsidR="005C270D" w:rsidRPr="00EC0B66" w:rsidRDefault="005C270D" w:rsidP="005C270D">
      <w:pPr>
        <w:rPr>
          <w:ins w:id="616" w:author="CIS bio international " w:date="2024-04-18T11:55:00Z"/>
        </w:rPr>
      </w:pPr>
      <w:ins w:id="617" w:author="CIS bio international " w:date="2024-04-18T11:55:00Z">
        <w:r w:rsidRPr="00EC0B66">
          <w:t>La dose di radioattività assorbita da organi specifici, che possono non essere l’organo bersaglio della terapia, può essere influenzata in misura significativa dalle alterazioni fisiopatologiche provocate dal processo della malattia. Questo d</w:t>
        </w:r>
      </w:ins>
      <w:ins w:id="618" w:author="AIFA_14" w:date="2025-10-07T19:50:00Z">
        <w:r w:rsidR="00C10E97">
          <w:t>eve</w:t>
        </w:r>
      </w:ins>
      <w:ins w:id="619" w:author="CIS bio international " w:date="2024-04-18T11:55:00Z">
        <w:del w:id="620" w:author="AIFA_14" w:date="2025-10-07T19:50:00Z">
          <w:r w:rsidRPr="00EC0B66" w:rsidDel="00C10E97">
            <w:delText>ovrebb</w:delText>
          </w:r>
        </w:del>
        <w:del w:id="621" w:author="AIFA_14" w:date="2025-10-07T19:52:00Z">
          <w:r w:rsidRPr="00EC0B66" w:rsidDel="00C10E97">
            <w:delText>e</w:delText>
          </w:r>
        </w:del>
        <w:r w:rsidRPr="00EC0B66">
          <w:t xml:space="preserve"> essere tenuto </w:t>
        </w:r>
        <w:del w:id="622" w:author="AIFA_14" w:date="2025-10-07T19:51:00Z">
          <w:r w:rsidRPr="00EC0B66" w:rsidDel="00C10E97">
            <w:delText>presente</w:delText>
          </w:r>
        </w:del>
      </w:ins>
      <w:ins w:id="623" w:author="AIFA_14" w:date="2025-10-07T19:51:00Z">
        <w:r w:rsidR="00C10E97">
          <w:t>in considerazione</w:t>
        </w:r>
      </w:ins>
      <w:ins w:id="624" w:author="CIS bio international " w:date="2024-04-18T11:55:00Z">
        <w:r w:rsidRPr="00EC0B66">
          <w:t xml:space="preserve"> nell’utilizz</w:t>
        </w:r>
      </w:ins>
      <w:ins w:id="625" w:author="REG" w:date="2024-06-14T11:08:00Z">
        <w:r w:rsidR="006064C9" w:rsidRPr="00EC0B66">
          <w:t>o</w:t>
        </w:r>
      </w:ins>
      <w:ins w:id="626" w:author="CIS bio international " w:date="2024-04-18T11:55:00Z">
        <w:r w:rsidRPr="00EC0B66">
          <w:t xml:space="preserve"> dei seguenti dati:</w:t>
        </w:r>
      </w:ins>
    </w:p>
    <w:p w14:paraId="73ECE58B" w14:textId="77777777" w:rsidR="00DD40A4" w:rsidRPr="00EC0B66" w:rsidRDefault="00DD40A4"/>
    <w:p w14:paraId="622EE853" w14:textId="38CBE30D" w:rsidR="005C270D" w:rsidRPr="00EC0B66" w:rsidRDefault="005C270D" w:rsidP="005C270D">
      <w:pPr>
        <w:jc w:val="both"/>
        <w:rPr>
          <w:ins w:id="627" w:author="CIS bio international " w:date="2024-04-18T11:56:00Z"/>
        </w:rPr>
      </w:pPr>
      <w:ins w:id="628" w:author="CIS bio international " w:date="2024-04-18T11:56:00Z">
        <w:r w:rsidRPr="00EC0B66">
          <w:rPr>
            <w:lang w:bidi="it-IT"/>
          </w:rPr>
          <w:t xml:space="preserve">Per un’attività somministrata di 2 600 MBq per un adulto di peso 70 kg, la dose tipica di radiazioni </w:t>
        </w:r>
      </w:ins>
      <w:ins w:id="629" w:author="REG" w:date="2024-06-14T11:06:00Z">
        <w:r w:rsidR="006064C9" w:rsidRPr="00EC0B66">
          <w:rPr>
            <w:lang w:bidi="it-IT"/>
          </w:rPr>
          <w:t>a</w:t>
        </w:r>
      </w:ins>
      <w:del w:id="630" w:author="Tara Fauvel" w:date="2025-09-05T17:16:00Z">
        <w:r w:rsidR="00E369F8" w:rsidRPr="00EC0B66" w:rsidDel="00FB6E5C">
          <w:rPr>
            <w:lang w:bidi="it-IT"/>
          </w:rPr>
          <w:delText xml:space="preserve"> </w:delText>
        </w:r>
      </w:del>
      <w:ins w:id="631" w:author="CIS bio international " w:date="2024-04-18T11:56:00Z">
        <w:r w:rsidRPr="00EC0B66">
          <w:rPr>
            <w:lang w:bidi="it-IT"/>
          </w:rPr>
          <w:t>ll’organo bersaglio, metastasi scheletriche, è 86,8 Gy e le dosi tipiche di radiazioni</w:t>
        </w:r>
      </w:ins>
      <w:r w:rsidR="00E369F8" w:rsidRPr="00EC0B66">
        <w:rPr>
          <w:lang w:bidi="it-IT"/>
        </w:rPr>
        <w:t xml:space="preserve"> </w:t>
      </w:r>
      <w:ins w:id="632" w:author="AIFA_14" w:date="2025-10-07T19:51:00Z">
        <w:r w:rsidR="00C10E97">
          <w:rPr>
            <w:lang w:bidi="it-IT"/>
          </w:rPr>
          <w:t>a</w:t>
        </w:r>
      </w:ins>
      <w:ins w:id="633" w:author="CIS bio international " w:date="2024-04-18T11:56:00Z">
        <w:r w:rsidRPr="00EC0B66">
          <w:rPr>
            <w:lang w:bidi="it-IT"/>
          </w:rPr>
          <w:t>gli organi critici sono: superfici ossee normali 17,6 Gy, midollo rosso 4,0 Gy, pareti della vescica 2,5 Gy, reni 0,047</w:t>
        </w:r>
      </w:ins>
      <w:ins w:id="634" w:author="CIS bio international" w:date="2024-08-01T16:47:00Z">
        <w:r w:rsidR="009E47B6" w:rsidRPr="00EC0B66">
          <w:rPr>
            <w:lang w:bidi="it-IT"/>
          </w:rPr>
          <w:t> </w:t>
        </w:r>
      </w:ins>
      <w:ins w:id="635" w:author="CIS bio international " w:date="2024-04-18T11:56:00Z">
        <w:r w:rsidRPr="00EC0B66">
          <w:rPr>
            <w:lang w:bidi="it-IT"/>
          </w:rPr>
          <w:t>Gy e ovaie 0,021 Gy.</w:t>
        </w:r>
      </w:ins>
    </w:p>
    <w:p w14:paraId="3C93A878" w14:textId="77777777" w:rsidR="00DD40A4" w:rsidRPr="00EC0B66" w:rsidDel="005C270D" w:rsidRDefault="00DD40A4">
      <w:pPr>
        <w:rPr>
          <w:del w:id="636" w:author="CIS bio international " w:date="2024-04-18T11:56:00Z"/>
        </w:rPr>
      </w:pPr>
      <w:del w:id="637" w:author="CIS bio international " w:date="2024-04-18T11:56:00Z">
        <w:r w:rsidRPr="00EC0B66" w:rsidDel="005C270D">
          <w:delText>Per un’attività iniettata di 2590 MBq, la dose tipica di radiazione all’organo bersaglio, le metastasi ossee è di 86,5 Gy e la dose tipica di radiazione agli organi critici è : superficie dell’osso normale 17,5 Gy, midollo rosso 4,0 Gy, parete della vescica 2,5 Gy, reni 0,047 Gy e ovaie 0,021 Gy.</w:delText>
        </w:r>
      </w:del>
    </w:p>
    <w:p w14:paraId="07B2E827" w14:textId="77777777" w:rsidR="00DD40A4" w:rsidRPr="00EC0B66" w:rsidRDefault="00DD40A4"/>
    <w:p w14:paraId="7580CA80" w14:textId="77777777" w:rsidR="00DD40A4" w:rsidRPr="00EC0B66" w:rsidRDefault="00DD40A4">
      <w:del w:id="638" w:author="CIS bio international" w:date="2024-08-01T16:48:00Z">
        <w:r w:rsidRPr="00EC0B66" w:rsidDel="009E47B6">
          <w:br w:type="page"/>
        </w:r>
      </w:del>
    </w:p>
    <w:p w14:paraId="68E58264" w14:textId="77777777" w:rsidR="00DD40A4" w:rsidRPr="00EC0B66" w:rsidRDefault="00DD40A4" w:rsidP="009E47B6">
      <w:pPr>
        <w:keepNext/>
        <w:keepLines/>
      </w:pPr>
      <w:r w:rsidRPr="00EC0B66">
        <w:rPr>
          <w:b/>
          <w:noProof/>
        </w:rPr>
        <w:lastRenderedPageBreak/>
        <w:t>12.</w:t>
      </w:r>
      <w:r w:rsidRPr="00EC0B66">
        <w:rPr>
          <w:b/>
          <w:noProof/>
        </w:rPr>
        <w:tab/>
        <w:t xml:space="preserve">ISTRUZIONI PER </w:t>
      </w:r>
      <w:smartTag w:uri="urn:schemas-microsoft-com:office:smarttags" w:element="PersonName">
        <w:smartTagPr>
          <w:attr w:name="ProductID" w:val="LA PREPARAZIONE DI"/>
        </w:smartTagPr>
        <w:r w:rsidRPr="00EC0B66">
          <w:rPr>
            <w:b/>
            <w:noProof/>
          </w:rPr>
          <w:t>LA PREPARAZIONE DI</w:t>
        </w:r>
      </w:smartTag>
      <w:r w:rsidRPr="00EC0B66">
        <w:rPr>
          <w:b/>
          <w:noProof/>
        </w:rPr>
        <w:t xml:space="preserve"> RADIOFARMACI</w:t>
      </w:r>
    </w:p>
    <w:p w14:paraId="47C813C3" w14:textId="77777777" w:rsidR="00DD40A4" w:rsidRPr="00EC0B66" w:rsidRDefault="00DD40A4" w:rsidP="009E47B6">
      <w:pPr>
        <w:keepNext/>
        <w:keepLines/>
      </w:pPr>
    </w:p>
    <w:p w14:paraId="61AB0D15" w14:textId="77777777" w:rsidR="00DD40A4" w:rsidRPr="00EC0B66" w:rsidRDefault="00DD40A4" w:rsidP="009E47B6">
      <w:pPr>
        <w:keepNext/>
        <w:keepLines/>
      </w:pPr>
      <w:r w:rsidRPr="00EC0B66">
        <w:t>Lasciare scongelare il prodotto a temperatura ambiente prima della somministrazione.</w:t>
      </w:r>
    </w:p>
    <w:p w14:paraId="7A21D862" w14:textId="77777777" w:rsidR="00DD40A4" w:rsidRPr="00EC0B66" w:rsidRDefault="00DD40A4" w:rsidP="009E47B6">
      <w:pPr>
        <w:keepNext/>
        <w:keepLines/>
      </w:pPr>
    </w:p>
    <w:p w14:paraId="7F772E2B" w14:textId="77777777" w:rsidR="00DD40A4" w:rsidRPr="00EC0B66" w:rsidRDefault="00DD40A4">
      <w:r w:rsidRPr="00EC0B66">
        <w:t>La soluzione iniettabile deve essere osservata prima dell’uso. Deve essere limpida e senza particelle in sospensione. L’operatore dovrà fare attenzione a proteggere gli occhi durante il controllo della limpidezza della soluzione.</w:t>
      </w:r>
    </w:p>
    <w:p w14:paraId="1A333085" w14:textId="77777777" w:rsidR="00DD40A4" w:rsidRPr="00EC0B66" w:rsidRDefault="00DD40A4"/>
    <w:p w14:paraId="38D90C66" w14:textId="77777777" w:rsidR="00DD40A4" w:rsidRPr="00EC0B66" w:rsidRDefault="00DD40A4">
      <w:pPr>
        <w:rPr>
          <w:ins w:id="639" w:author="CIS bio international " w:date="2024-04-18T11:57:00Z"/>
        </w:rPr>
      </w:pPr>
      <w:r w:rsidRPr="00EC0B66">
        <w:t xml:space="preserve">L’attività dovrà essere misurata con un calibratore di dosi immediatamente prima della somministrazione. Prima della somministrazione di </w:t>
      </w:r>
      <w:r w:rsidR="008B1FDB" w:rsidRPr="00EC0B66">
        <w:t xml:space="preserve">Quadramet </w:t>
      </w:r>
      <w:r w:rsidRPr="00EC0B66">
        <w:t>è necessario controllare la dose che deve essere somministrata e l’identificazione del paziente.</w:t>
      </w:r>
    </w:p>
    <w:p w14:paraId="79BD73BA" w14:textId="77777777" w:rsidR="005C270D" w:rsidRPr="00EC0B66" w:rsidRDefault="005C270D"/>
    <w:p w14:paraId="740D9C21" w14:textId="77777777" w:rsidR="005C270D" w:rsidRPr="00EC0B66" w:rsidRDefault="005C270D">
      <w:pPr>
        <w:rPr>
          <w:ins w:id="640" w:author="CIS bio international " w:date="2024-04-18T11:58:00Z"/>
          <w:lang w:bidi="it-IT"/>
        </w:rPr>
      </w:pPr>
      <w:ins w:id="641" w:author="CIS bio international " w:date="2024-04-18T11:57:00Z">
        <w:r w:rsidRPr="00EC0B66">
          <w:t xml:space="preserve">I prelievi devono essere effettuati in condizioni di asepsi. </w:t>
        </w:r>
      </w:ins>
      <w:ins w:id="642" w:author="CIS bio international" w:date="2024-07-01T11:43:00Z">
        <w:r w:rsidR="00B3256F" w:rsidRPr="00EC0B66">
          <w:t>I</w:t>
        </w:r>
      </w:ins>
      <w:ins w:id="643" w:author="REG" w:date="2024-07-02T14:34:00Z">
        <w:r w:rsidR="00574911" w:rsidRPr="00EC0B66">
          <w:t>l</w:t>
        </w:r>
      </w:ins>
      <w:ins w:id="644" w:author="CIS bio international" w:date="2024-07-01T11:43:00Z">
        <w:r w:rsidR="00B3256F" w:rsidRPr="00EC0B66">
          <w:t xml:space="preserve"> </w:t>
        </w:r>
      </w:ins>
      <w:ins w:id="645" w:author="CIS bio international" w:date="2024-07-01T11:42:00Z">
        <w:r w:rsidR="00B3256F" w:rsidRPr="00EC0B66">
          <w:rPr>
            <w:lang w:bidi="it-IT"/>
          </w:rPr>
          <w:t>flaconcin</w:t>
        </w:r>
      </w:ins>
      <w:ins w:id="646" w:author="REG" w:date="2024-07-02T14:34:00Z">
        <w:r w:rsidR="00574911" w:rsidRPr="00EC0B66">
          <w:rPr>
            <w:lang w:bidi="it-IT"/>
          </w:rPr>
          <w:t>o</w:t>
        </w:r>
      </w:ins>
      <w:r w:rsidR="00B3256F" w:rsidRPr="00EC0B66">
        <w:rPr>
          <w:lang w:bidi="it-IT"/>
        </w:rPr>
        <w:t xml:space="preserve"> </w:t>
      </w:r>
      <w:ins w:id="647" w:author="CIS bio international " w:date="2024-04-18T11:57:00Z">
        <w:r w:rsidRPr="00EC0B66">
          <w:rPr>
            <w:lang w:bidi="it-IT"/>
          </w:rPr>
          <w:t xml:space="preserve">non deve </w:t>
        </w:r>
      </w:ins>
      <w:ins w:id="648" w:author="CIS bio international" w:date="2024-08-01T16:49:00Z">
        <w:r w:rsidR="00BE099E" w:rsidRPr="00EC0B66">
          <w:rPr>
            <w:lang w:bidi="it-IT"/>
          </w:rPr>
          <w:t>m</w:t>
        </w:r>
      </w:ins>
      <w:ins w:id="649" w:author="CIS bio international" w:date="2024-08-01T16:50:00Z">
        <w:r w:rsidR="00BE099E" w:rsidRPr="00EC0B66">
          <w:rPr>
            <w:lang w:bidi="it-IT"/>
          </w:rPr>
          <w:t xml:space="preserve">ai </w:t>
        </w:r>
      </w:ins>
      <w:ins w:id="650" w:author="CIS bio international " w:date="2024-04-18T11:57:00Z">
        <w:r w:rsidRPr="00EC0B66">
          <w:rPr>
            <w:lang w:bidi="it-IT"/>
          </w:rPr>
          <w:t>essere apert</w:t>
        </w:r>
      </w:ins>
      <w:ins w:id="651" w:author="REG" w:date="2024-07-02T14:34:00Z">
        <w:r w:rsidR="00574911" w:rsidRPr="00EC0B66">
          <w:rPr>
            <w:lang w:bidi="it-IT"/>
          </w:rPr>
          <w:t>o</w:t>
        </w:r>
      </w:ins>
      <w:ins w:id="652" w:author="CIS bio international " w:date="2024-04-18T11:57:00Z">
        <w:r w:rsidRPr="00EC0B66">
          <w:rPr>
            <w:lang w:bidi="it-IT"/>
          </w:rPr>
          <w:t>.</w:t>
        </w:r>
      </w:ins>
      <w:r w:rsidR="0003375E" w:rsidRPr="00EC0B66">
        <w:rPr>
          <w:lang w:bidi="it-IT"/>
        </w:rPr>
        <w:t xml:space="preserve"> </w:t>
      </w:r>
      <w:ins w:id="653" w:author="CIS bio international " w:date="2024-04-18T11:57:00Z">
        <w:r w:rsidRPr="00EC0B66">
          <w:t>Dopo aver disinfettato il tappo, la soluzione deve essere prelevata attraverso il tappo con una siringa mono</w:t>
        </w:r>
      </w:ins>
      <w:ins w:id="654" w:author="REG" w:date="2024-06-14T11:11:00Z">
        <w:r w:rsidR="007F0223" w:rsidRPr="00EC0B66">
          <w:t>dose</w:t>
        </w:r>
      </w:ins>
      <w:ins w:id="655" w:author="CIS bio international " w:date="2024-04-18T11:57:00Z">
        <w:r w:rsidRPr="00EC0B66">
          <w:t xml:space="preserve"> dotata di</w:t>
        </w:r>
      </w:ins>
      <w:ins w:id="656" w:author="REG" w:date="2024-06-14T11:12:00Z">
        <w:r w:rsidR="007F0223" w:rsidRPr="00EC0B66">
          <w:t xml:space="preserve"> un’adeguata</w:t>
        </w:r>
      </w:ins>
      <w:ins w:id="657" w:author="CIS bio international " w:date="2024-04-18T11:57:00Z">
        <w:r w:rsidRPr="00EC0B66">
          <w:t xml:space="preserve"> schermatura protettiva e di un ago monouso sterile o u</w:t>
        </w:r>
      </w:ins>
      <w:ins w:id="658" w:author="REG" w:date="2024-06-14T11:12:00Z">
        <w:r w:rsidR="007F0223" w:rsidRPr="00EC0B66">
          <w:t>tilizzando</w:t>
        </w:r>
      </w:ins>
      <w:ins w:id="659" w:author="CIS bio international " w:date="2024-04-18T11:57:00Z">
        <w:r w:rsidRPr="00EC0B66">
          <w:t xml:space="preserve"> un sistema di </w:t>
        </w:r>
      </w:ins>
      <w:ins w:id="660" w:author="REG" w:date="2024-06-14T11:12:00Z">
        <w:r w:rsidR="007F0223" w:rsidRPr="00EC0B66">
          <w:t>somministrazione</w:t>
        </w:r>
      </w:ins>
      <w:ins w:id="661" w:author="CIS bio international " w:date="2024-04-18T11:57:00Z">
        <w:r w:rsidRPr="00EC0B66">
          <w:t xml:space="preserve"> automatic</w:t>
        </w:r>
      </w:ins>
      <w:ins w:id="662" w:author="REG" w:date="2024-06-14T11:12:00Z">
        <w:r w:rsidR="007F0223" w:rsidRPr="00EC0B66">
          <w:t xml:space="preserve">o </w:t>
        </w:r>
        <w:del w:id="663" w:author="AIFA_14" w:date="2025-10-07T19:53:00Z">
          <w:r w:rsidR="007F0223" w:rsidRPr="00EC0B66" w:rsidDel="00C10E97">
            <w:delText>e</w:delText>
          </w:r>
        </w:del>
      </w:ins>
      <w:ins w:id="664" w:author="CIS bio international " w:date="2024-04-18T11:57:00Z">
        <w:del w:id="665" w:author="AIFA_14" w:date="2025-10-07T19:53:00Z">
          <w:r w:rsidRPr="00EC0B66" w:rsidDel="00C10E97">
            <w:delText xml:space="preserve"> </w:delText>
          </w:r>
        </w:del>
        <w:r w:rsidRPr="00EC0B66">
          <w:t>autorizzato.</w:t>
        </w:r>
      </w:ins>
    </w:p>
    <w:p w14:paraId="492B9E0A" w14:textId="77777777" w:rsidR="005C270D" w:rsidRPr="00EC0B66" w:rsidRDefault="005C270D">
      <w:pPr>
        <w:rPr>
          <w:ins w:id="666" w:author="CIS bio international " w:date="2024-04-18T11:58:00Z"/>
        </w:rPr>
      </w:pPr>
    </w:p>
    <w:p w14:paraId="295ACFCF" w14:textId="77777777" w:rsidR="00DD40A4" w:rsidRPr="00EC0B66" w:rsidRDefault="005C270D">
      <w:pPr>
        <w:rPr>
          <w:ins w:id="667" w:author="CIS bio international " w:date="2024-04-18T11:57:00Z"/>
        </w:rPr>
      </w:pPr>
      <w:ins w:id="668" w:author="CIS bio international " w:date="2024-04-18T11:57:00Z">
        <w:r w:rsidRPr="00EC0B66">
          <w:t>Se l'integrità del flaconcino è compromessa, il prodotto non deve essere usato.</w:t>
        </w:r>
      </w:ins>
    </w:p>
    <w:p w14:paraId="1BE2FA70" w14:textId="77777777" w:rsidR="005C270D" w:rsidRPr="00EC0B66" w:rsidDel="005E30BF" w:rsidRDefault="005C270D">
      <w:pPr>
        <w:rPr>
          <w:del w:id="669" w:author="CIS bio international " w:date="2024-04-18T17:07:00Z"/>
        </w:rPr>
      </w:pPr>
    </w:p>
    <w:p w14:paraId="6DAE640A" w14:textId="77777777" w:rsidR="00DD40A4" w:rsidRPr="00EC0B66" w:rsidDel="005C270D" w:rsidRDefault="00DD40A4">
      <w:pPr>
        <w:rPr>
          <w:del w:id="670" w:author="CIS bio international " w:date="2024-04-18T11:58:00Z"/>
        </w:rPr>
      </w:pPr>
      <w:del w:id="671" w:author="CIS bio international " w:date="2024-04-18T11:58:00Z">
        <w:r w:rsidRPr="00EC0B66" w:rsidDel="005C270D">
          <w:delText>Per motivi di sicurezza contro le radiazioni, il paziente dovrà essere trattato in locali con le necessarie attrezzature per l’uso terapeutico di sorgenti radioattive non ermetiche. Potrà uscirne quando i tassi di esposizione soddisfano i limiti stabiliti dalla regolamentazione in vigore.</w:delText>
        </w:r>
      </w:del>
    </w:p>
    <w:p w14:paraId="5640CD2A" w14:textId="77777777" w:rsidR="00DD40A4" w:rsidRPr="00EC0B66" w:rsidRDefault="00DD40A4">
      <w:pPr>
        <w:rPr>
          <w:noProof/>
        </w:rPr>
      </w:pPr>
    </w:p>
    <w:p w14:paraId="0F0BB614" w14:textId="77777777" w:rsidR="00DD40A4" w:rsidRPr="00EC0B66" w:rsidRDefault="00DD40A4">
      <w:r w:rsidRPr="00EC0B66">
        <w:rPr>
          <w:noProof/>
        </w:rPr>
        <w:t>Il medicinale non utilizzato ed i rifiuti derivati da tale medicinale devono essere smaltiti in conformità alla normativa locale vigente.</w:t>
      </w:r>
    </w:p>
    <w:p w14:paraId="4F54CD5E" w14:textId="77777777" w:rsidR="00DD40A4" w:rsidRPr="00EC0B66" w:rsidRDefault="00DD40A4"/>
    <w:p w14:paraId="03578085" w14:textId="029E55A6" w:rsidR="00DD40A4" w:rsidRPr="00EC0B66" w:rsidRDefault="00DD40A4">
      <w:r w:rsidRPr="00EC0B66">
        <w:rPr>
          <w:noProof/>
        </w:rPr>
        <w:t xml:space="preserve">Informazioni più dettagliate su questo medicinale sono disponibili sul sito web della Agenzia Europea dei Medicinali </w:t>
      </w:r>
      <w:ins w:id="672" w:author="Tara Fauvel" w:date="2025-09-08T17:52:00Z">
        <w:r w:rsidR="00CB6D09">
          <w:rPr>
            <w:noProof/>
          </w:rPr>
          <w:fldChar w:fldCharType="begin"/>
        </w:r>
        <w:r w:rsidR="00CB6D09">
          <w:rPr>
            <w:noProof/>
          </w:rPr>
          <w:instrText>HYPERLINK "</w:instrText>
        </w:r>
      </w:ins>
      <w:r w:rsidR="00CB6D09" w:rsidRPr="00CB6D09">
        <w:rPr>
          <w:rPrChange w:id="673" w:author="Tara Fauvel" w:date="2025-09-08T17:52:00Z">
            <w:rPr>
              <w:rStyle w:val="Lienhypertexte"/>
              <w:noProof/>
            </w:rPr>
          </w:rPrChange>
        </w:rPr>
        <w:instrText>http</w:instrText>
      </w:r>
      <w:ins w:id="674" w:author="Tara Fauvel" w:date="2025-09-08T17:52:00Z">
        <w:r w:rsidR="00CB6D09" w:rsidRPr="00CB6D09">
          <w:rPr>
            <w:rPrChange w:id="675" w:author="Tara Fauvel" w:date="2025-09-08T17:52:00Z">
              <w:rPr>
                <w:rStyle w:val="Lienhypertexte"/>
                <w:noProof/>
              </w:rPr>
            </w:rPrChange>
          </w:rPr>
          <w:instrText>s</w:instrText>
        </w:r>
      </w:ins>
      <w:r w:rsidR="00CB6D09" w:rsidRPr="00CB6D09">
        <w:rPr>
          <w:rPrChange w:id="676" w:author="Tara Fauvel" w:date="2025-09-08T17:52:00Z">
            <w:rPr>
              <w:rStyle w:val="Lienhypertexte"/>
              <w:noProof/>
            </w:rPr>
          </w:rPrChange>
        </w:rPr>
        <w:instrText>://www.ema.europa.eu</w:instrText>
      </w:r>
      <w:ins w:id="677" w:author="Tara Fauvel" w:date="2025-09-08T17:52:00Z">
        <w:r w:rsidR="00CB6D09">
          <w:rPr>
            <w:noProof/>
          </w:rPr>
          <w:instrText>"</w:instrText>
        </w:r>
        <w:r w:rsidR="00CB6D09">
          <w:rPr>
            <w:noProof/>
          </w:rPr>
        </w:r>
        <w:r w:rsidR="00CB6D09">
          <w:rPr>
            <w:noProof/>
          </w:rPr>
          <w:fldChar w:fldCharType="separate"/>
        </w:r>
      </w:ins>
      <w:r w:rsidR="00CB6D09" w:rsidRPr="00275F36">
        <w:rPr>
          <w:rStyle w:val="Lienhypertexte"/>
          <w:noProof/>
        </w:rPr>
        <w:t>http</w:t>
      </w:r>
      <w:ins w:id="678" w:author="Tara Fauvel" w:date="2025-09-08T17:52:00Z">
        <w:r w:rsidR="00CB6D09" w:rsidRPr="00275F36">
          <w:rPr>
            <w:rStyle w:val="Lienhypertexte"/>
            <w:noProof/>
          </w:rPr>
          <w:t>s</w:t>
        </w:r>
      </w:ins>
      <w:r w:rsidR="00CB6D09" w:rsidRPr="00275F36">
        <w:rPr>
          <w:rStyle w:val="Lienhypertexte"/>
          <w:noProof/>
        </w:rPr>
        <w:t>://www.ema.europa.eu</w:t>
      </w:r>
      <w:ins w:id="679" w:author="Tara Fauvel" w:date="2025-09-08T17:52:00Z">
        <w:r w:rsidR="00CB6D09">
          <w:rPr>
            <w:noProof/>
          </w:rPr>
          <w:fldChar w:fldCharType="end"/>
        </w:r>
      </w:ins>
      <w:r w:rsidRPr="00EC0B66">
        <w:rPr>
          <w:noProof/>
          <w:color w:val="0000FF"/>
        </w:rPr>
        <w:t>/.</w:t>
      </w:r>
      <w:r w:rsidRPr="00EC0B66">
        <w:br w:type="page"/>
      </w:r>
    </w:p>
    <w:p w14:paraId="4EEA1AF9" w14:textId="77777777" w:rsidR="00DD40A4" w:rsidRPr="00EC0B66" w:rsidRDefault="00DD40A4"/>
    <w:p w14:paraId="0619A631" w14:textId="77777777" w:rsidR="00DD40A4" w:rsidRPr="00EC0B66" w:rsidRDefault="00DD40A4"/>
    <w:p w14:paraId="21095036" w14:textId="77777777" w:rsidR="00DD40A4" w:rsidRPr="00EC0B66" w:rsidRDefault="00DD40A4"/>
    <w:p w14:paraId="7D56FA1C" w14:textId="77777777" w:rsidR="00DD40A4" w:rsidRPr="00EC0B66" w:rsidRDefault="00DD40A4"/>
    <w:p w14:paraId="0CC603DA" w14:textId="77777777" w:rsidR="00DD40A4" w:rsidRPr="00EC0B66" w:rsidRDefault="00DD40A4"/>
    <w:p w14:paraId="238E8974" w14:textId="77777777" w:rsidR="00DD40A4" w:rsidRPr="00EC0B66" w:rsidRDefault="00DD40A4">
      <w:pPr>
        <w:rPr>
          <w:b/>
        </w:rPr>
      </w:pPr>
    </w:p>
    <w:p w14:paraId="2E3BF704" w14:textId="77777777" w:rsidR="00DD40A4" w:rsidRPr="00EC0B66" w:rsidRDefault="00DD40A4">
      <w:pPr>
        <w:rPr>
          <w:b/>
        </w:rPr>
      </w:pPr>
    </w:p>
    <w:p w14:paraId="4D80200E" w14:textId="77777777" w:rsidR="00DD40A4" w:rsidRPr="00EC0B66" w:rsidRDefault="00DD40A4">
      <w:pPr>
        <w:rPr>
          <w:b/>
        </w:rPr>
      </w:pPr>
    </w:p>
    <w:p w14:paraId="475A9D7D" w14:textId="77777777" w:rsidR="00DD40A4" w:rsidRPr="00EC0B66" w:rsidRDefault="00DD40A4">
      <w:pPr>
        <w:rPr>
          <w:b/>
        </w:rPr>
      </w:pPr>
    </w:p>
    <w:p w14:paraId="7A58AD88" w14:textId="77777777" w:rsidR="00DD40A4" w:rsidRPr="00EC0B66" w:rsidRDefault="00DD40A4">
      <w:pPr>
        <w:rPr>
          <w:b/>
        </w:rPr>
      </w:pPr>
    </w:p>
    <w:p w14:paraId="3706348A" w14:textId="77777777" w:rsidR="00DD40A4" w:rsidRPr="00EC0B66" w:rsidRDefault="00DD40A4">
      <w:pPr>
        <w:rPr>
          <w:b/>
        </w:rPr>
      </w:pPr>
    </w:p>
    <w:p w14:paraId="041A6EF9" w14:textId="77777777" w:rsidR="00DD40A4" w:rsidRPr="00EC0B66" w:rsidRDefault="00DD40A4">
      <w:pPr>
        <w:rPr>
          <w:b/>
        </w:rPr>
      </w:pPr>
    </w:p>
    <w:p w14:paraId="051FFBF6" w14:textId="77777777" w:rsidR="00DD40A4" w:rsidRPr="00EC0B66" w:rsidRDefault="00DD40A4">
      <w:pPr>
        <w:rPr>
          <w:b/>
        </w:rPr>
      </w:pPr>
    </w:p>
    <w:p w14:paraId="3711B401" w14:textId="77777777" w:rsidR="00DD40A4" w:rsidRPr="00EC0B66" w:rsidRDefault="00DD40A4">
      <w:pPr>
        <w:rPr>
          <w:b/>
        </w:rPr>
      </w:pPr>
    </w:p>
    <w:p w14:paraId="3D336793" w14:textId="77777777" w:rsidR="00DD40A4" w:rsidRPr="00EC0B66" w:rsidRDefault="00DD40A4">
      <w:pPr>
        <w:rPr>
          <w:b/>
        </w:rPr>
      </w:pPr>
    </w:p>
    <w:p w14:paraId="78194ABD" w14:textId="77777777" w:rsidR="00DD40A4" w:rsidRPr="00EC0B66" w:rsidRDefault="00DD40A4">
      <w:pPr>
        <w:rPr>
          <w:b/>
        </w:rPr>
      </w:pPr>
    </w:p>
    <w:p w14:paraId="7D553AC7" w14:textId="77777777" w:rsidR="00DD40A4" w:rsidRPr="00EC0B66" w:rsidRDefault="00DD40A4">
      <w:pPr>
        <w:rPr>
          <w:b/>
        </w:rPr>
      </w:pPr>
    </w:p>
    <w:p w14:paraId="49BCE9E4" w14:textId="77777777" w:rsidR="00DD40A4" w:rsidRPr="00EC0B66" w:rsidRDefault="00DD40A4">
      <w:pPr>
        <w:rPr>
          <w:b/>
        </w:rPr>
      </w:pPr>
    </w:p>
    <w:p w14:paraId="6F65A492" w14:textId="77777777" w:rsidR="00DD40A4" w:rsidRPr="00EC0B66" w:rsidRDefault="00DD40A4">
      <w:pPr>
        <w:rPr>
          <w:b/>
        </w:rPr>
      </w:pPr>
    </w:p>
    <w:p w14:paraId="29675F97" w14:textId="77777777" w:rsidR="00DD40A4" w:rsidRPr="00EC0B66" w:rsidRDefault="00DD40A4">
      <w:pPr>
        <w:rPr>
          <w:b/>
        </w:rPr>
      </w:pPr>
    </w:p>
    <w:p w14:paraId="7DCAE2B8" w14:textId="77777777" w:rsidR="00DD40A4" w:rsidRPr="00EC0B66" w:rsidRDefault="00DD40A4">
      <w:pPr>
        <w:rPr>
          <w:b/>
        </w:rPr>
      </w:pPr>
    </w:p>
    <w:p w14:paraId="6B6895E4" w14:textId="77777777" w:rsidR="00DD40A4" w:rsidRPr="00EC0B66" w:rsidRDefault="00DD40A4">
      <w:pPr>
        <w:rPr>
          <w:b/>
        </w:rPr>
      </w:pPr>
    </w:p>
    <w:p w14:paraId="264B3F25" w14:textId="77777777" w:rsidR="00DD40A4" w:rsidRPr="00EC0B66" w:rsidRDefault="00DD40A4">
      <w:pPr>
        <w:pStyle w:val="Titre1"/>
      </w:pPr>
      <w:r w:rsidRPr="00EC0B66">
        <w:t>ALLEGATO II</w:t>
      </w:r>
    </w:p>
    <w:p w14:paraId="2FC236E6" w14:textId="77777777" w:rsidR="00DD40A4" w:rsidRPr="00EC0B66" w:rsidRDefault="00DD40A4"/>
    <w:p w14:paraId="48C0E1D5" w14:textId="748DD83D" w:rsidR="00DD40A4" w:rsidRPr="00EC0B66" w:rsidRDefault="00DD40A4">
      <w:pPr>
        <w:pStyle w:val="NormalGras"/>
      </w:pPr>
      <w:r w:rsidRPr="00EC0B66">
        <w:t>A.</w:t>
      </w:r>
      <w:r w:rsidRPr="00EC0B66">
        <w:tab/>
      </w:r>
      <w:r w:rsidR="008B1FDB" w:rsidRPr="00EC0B66">
        <w:t>PRODUTTORE(I) RESPONSABILE(I) DEL RI</w:t>
      </w:r>
      <w:del w:id="680" w:author="Tara Fauvel" w:date="2025-09-05T17:17:00Z">
        <w:r w:rsidR="008B1FDB" w:rsidRPr="00EC0B66" w:rsidDel="00FB6E5C">
          <w:delText>A</w:delText>
        </w:r>
      </w:del>
      <w:r w:rsidR="008B1FDB" w:rsidRPr="00EC0B66">
        <w:t>L</w:t>
      </w:r>
      <w:ins w:id="681" w:author="Tara Fauvel" w:date="2025-09-05T17:17:00Z">
        <w:r w:rsidR="00FB6E5C">
          <w:t>A</w:t>
        </w:r>
      </w:ins>
      <w:r w:rsidR="008B1FDB" w:rsidRPr="00EC0B66">
        <w:t>SCIO DEI LOTTI</w:t>
      </w:r>
    </w:p>
    <w:p w14:paraId="2AA47EC6" w14:textId="77777777" w:rsidR="00DD40A4" w:rsidRPr="00EC0B66" w:rsidRDefault="00DD40A4"/>
    <w:p w14:paraId="03A035F8" w14:textId="77777777" w:rsidR="00DD40A4" w:rsidRPr="00EC0B66" w:rsidRDefault="00DD40A4">
      <w:pPr>
        <w:pStyle w:val="NormalGras"/>
      </w:pPr>
      <w:r w:rsidRPr="00EC0B66">
        <w:t>B.</w:t>
      </w:r>
      <w:r w:rsidRPr="00EC0B66">
        <w:tab/>
        <w:t xml:space="preserve">CONDIZIONI </w:t>
      </w:r>
      <w:r w:rsidR="008B1FDB" w:rsidRPr="00EC0B66">
        <w:t>O LIMITAZIONI DI FORNITURA E DI UTILIZZO</w:t>
      </w:r>
    </w:p>
    <w:p w14:paraId="34431BE0" w14:textId="77777777" w:rsidR="008B1FDB" w:rsidRPr="00EC0B66" w:rsidRDefault="008B1FDB">
      <w:pPr>
        <w:pStyle w:val="NormalGras"/>
      </w:pPr>
    </w:p>
    <w:p w14:paraId="0D911D5F" w14:textId="77777777" w:rsidR="008B1FDB" w:rsidRPr="00EC0B66" w:rsidRDefault="008B1FDB">
      <w:pPr>
        <w:pStyle w:val="NormalGras"/>
      </w:pPr>
      <w:r w:rsidRPr="00EC0B66">
        <w:t>C.</w:t>
      </w:r>
      <w:r w:rsidRPr="00EC0B66">
        <w:tab/>
        <w:t>ALTRE CONDIZIONI E REQUISITI DELL’AUTORIZZAZIONE ALL’IMMISSIONE IN COMMERCIO</w:t>
      </w:r>
    </w:p>
    <w:p w14:paraId="13207372" w14:textId="77777777" w:rsidR="0080163E" w:rsidRPr="00EC0B66" w:rsidRDefault="0080163E" w:rsidP="0080163E">
      <w:pPr>
        <w:suppressAutoHyphens/>
        <w:ind w:left="567" w:right="567" w:hanging="567"/>
        <w:rPr>
          <w:b/>
          <w:szCs w:val="22"/>
        </w:rPr>
      </w:pPr>
    </w:p>
    <w:p w14:paraId="5EF99D27" w14:textId="77777777" w:rsidR="0080163E" w:rsidRPr="00EC0B66" w:rsidRDefault="0080163E" w:rsidP="0080163E">
      <w:pPr>
        <w:suppressAutoHyphens/>
        <w:ind w:left="567" w:right="567" w:hanging="567"/>
        <w:rPr>
          <w:b/>
          <w:szCs w:val="22"/>
        </w:rPr>
      </w:pPr>
      <w:r w:rsidRPr="00EC0B66">
        <w:rPr>
          <w:b/>
          <w:szCs w:val="22"/>
        </w:rPr>
        <w:t>D.</w:t>
      </w:r>
      <w:r w:rsidRPr="00EC0B66">
        <w:rPr>
          <w:b/>
          <w:szCs w:val="22"/>
        </w:rPr>
        <w:tab/>
        <w:t>CONDIZIONI O LIMITAZIONI PER QUANTO RIGUARDA L’USO SICURO ED EFFICACE DEL MEDICINALE</w:t>
      </w:r>
    </w:p>
    <w:p w14:paraId="290EB89C" w14:textId="77777777" w:rsidR="00DD40A4" w:rsidRPr="00EC0B66" w:rsidRDefault="00DD40A4">
      <w:pPr>
        <w:pStyle w:val="Titre2"/>
        <w:jc w:val="left"/>
      </w:pPr>
      <w:r w:rsidRPr="00EC0B66">
        <w:br w:type="page"/>
      </w:r>
      <w:r w:rsidRPr="00EC0B66">
        <w:lastRenderedPageBreak/>
        <w:t>A.</w:t>
      </w:r>
      <w:r w:rsidRPr="00EC0B66">
        <w:tab/>
      </w:r>
      <w:r w:rsidR="008B1FDB" w:rsidRPr="00EC0B66">
        <w:t>PRODUTTORE(I)</w:t>
      </w:r>
      <w:r w:rsidRPr="00EC0B66">
        <w:t xml:space="preserve"> RESPONSABILE</w:t>
      </w:r>
      <w:r w:rsidR="008B1FDB" w:rsidRPr="00EC0B66">
        <w:t>(I)</w:t>
      </w:r>
      <w:r w:rsidRPr="00EC0B66">
        <w:t xml:space="preserve"> DEL RILASCIO DEI LOTTI</w:t>
      </w:r>
    </w:p>
    <w:p w14:paraId="34CD118A" w14:textId="77777777" w:rsidR="00DD40A4" w:rsidRPr="00EC0B66" w:rsidRDefault="00DD40A4"/>
    <w:p w14:paraId="3A269EF2" w14:textId="77777777" w:rsidR="00DD40A4" w:rsidRPr="00EC0B66" w:rsidRDefault="00DD40A4">
      <w:pPr>
        <w:rPr>
          <w:u w:val="single"/>
        </w:rPr>
      </w:pPr>
      <w:r w:rsidRPr="00EC0B66">
        <w:rPr>
          <w:u w:val="single"/>
        </w:rPr>
        <w:t>Nome ed indirizzo del produttore responsabile del rilascio dei lotti</w:t>
      </w:r>
    </w:p>
    <w:p w14:paraId="76AC6C26" w14:textId="77777777" w:rsidR="00DD40A4" w:rsidRPr="00EC0B66" w:rsidRDefault="00DD40A4"/>
    <w:p w14:paraId="4FBDDD86" w14:textId="77777777" w:rsidR="00DD40A4" w:rsidRPr="00EC0B66" w:rsidRDefault="00DD40A4">
      <w:r w:rsidRPr="00EC0B66">
        <w:t>CIS bio international</w:t>
      </w:r>
    </w:p>
    <w:p w14:paraId="41E830ED" w14:textId="77777777" w:rsidR="00DD40A4" w:rsidRPr="00EC0B66" w:rsidRDefault="00DD40A4">
      <w:r w:rsidRPr="00EC0B66">
        <w:t>Boîte Postale 32</w:t>
      </w:r>
    </w:p>
    <w:p w14:paraId="03A9C65F" w14:textId="77777777" w:rsidR="00DD40A4" w:rsidRPr="00EC0B66" w:rsidRDefault="00DD40A4">
      <w:r w:rsidRPr="00EC0B66">
        <w:t>F-91192 Gif-sur-Yvette cedex</w:t>
      </w:r>
    </w:p>
    <w:p w14:paraId="232BEEEC" w14:textId="77777777" w:rsidR="00DD40A4" w:rsidRPr="00EC0B66" w:rsidRDefault="00DD40A4">
      <w:r w:rsidRPr="00EC0B66">
        <w:rPr>
          <w:snapToGrid w:val="0"/>
        </w:rPr>
        <w:t>Francia</w:t>
      </w:r>
    </w:p>
    <w:p w14:paraId="6779A75A" w14:textId="77777777" w:rsidR="00DD40A4" w:rsidRPr="00EC0B66" w:rsidRDefault="00DD40A4"/>
    <w:p w14:paraId="41161CCF" w14:textId="77777777" w:rsidR="00DD40A4" w:rsidRPr="00EC0B66" w:rsidRDefault="00DD40A4"/>
    <w:p w14:paraId="085C075F" w14:textId="77777777" w:rsidR="00DD40A4" w:rsidRPr="00EC0B66" w:rsidRDefault="00DD40A4">
      <w:pPr>
        <w:pStyle w:val="Titre2"/>
        <w:jc w:val="left"/>
      </w:pPr>
      <w:r w:rsidRPr="00EC0B66">
        <w:t>B.</w:t>
      </w:r>
      <w:r w:rsidRPr="00EC0B66">
        <w:tab/>
        <w:t xml:space="preserve">CONDIZIONI </w:t>
      </w:r>
      <w:r w:rsidR="008B1FDB" w:rsidRPr="00EC0B66">
        <w:t>O LIMITAZIONI DI FORNITURA E DI UTILIZZO</w:t>
      </w:r>
    </w:p>
    <w:p w14:paraId="4D9376A4" w14:textId="77777777" w:rsidR="00DD40A4" w:rsidRPr="00EC0B66" w:rsidRDefault="00DD40A4"/>
    <w:p w14:paraId="2D3B5516" w14:textId="77777777" w:rsidR="00DD40A4" w:rsidRPr="00EC0B66" w:rsidRDefault="00DD40A4"/>
    <w:p w14:paraId="583BE8DC" w14:textId="77777777" w:rsidR="00DD40A4" w:rsidRPr="00EC0B66" w:rsidRDefault="00DD40A4">
      <w:r w:rsidRPr="00EC0B66">
        <w:t xml:space="preserve">Medicinale soggetto a prescrizione medica limitativa (vedere Allegato I: Riassunto delle Caratteristiche del Prodotto, </w:t>
      </w:r>
      <w:r w:rsidRPr="00EC0B66">
        <w:rPr>
          <w:noProof/>
        </w:rPr>
        <w:t>paragrafo</w:t>
      </w:r>
      <w:r w:rsidRPr="00EC0B66">
        <w:t xml:space="preserve"> 4.2).</w:t>
      </w:r>
    </w:p>
    <w:p w14:paraId="0D611EC9" w14:textId="77777777" w:rsidR="00DD40A4" w:rsidRPr="00EC0B66" w:rsidRDefault="00DD40A4"/>
    <w:p w14:paraId="61E6B6D8" w14:textId="77777777" w:rsidR="008B1FDB" w:rsidRPr="00EC0B66" w:rsidRDefault="008B1FDB" w:rsidP="005A05D6">
      <w:pPr>
        <w:ind w:right="567"/>
        <w:rPr>
          <w:b/>
          <w:noProof/>
          <w:szCs w:val="24"/>
        </w:rPr>
      </w:pPr>
    </w:p>
    <w:p w14:paraId="6B0174A7" w14:textId="77777777" w:rsidR="00307345" w:rsidRPr="00EC0B66" w:rsidRDefault="008B1FDB" w:rsidP="0080163E">
      <w:pPr>
        <w:ind w:left="567" w:hanging="567"/>
        <w:rPr>
          <w:b/>
          <w:szCs w:val="24"/>
        </w:rPr>
      </w:pPr>
      <w:r w:rsidRPr="00EC0B66">
        <w:rPr>
          <w:b/>
          <w:szCs w:val="24"/>
        </w:rPr>
        <w:t>C.</w:t>
      </w:r>
      <w:r w:rsidRPr="00EC0B66">
        <w:rPr>
          <w:b/>
          <w:szCs w:val="24"/>
        </w:rPr>
        <w:tab/>
        <w:t>ALTRE CONDIZIONI E REQUISITI DELL’AUTORIZZAZIONE ALL’IMMISSIONE IN COMMERCIO</w:t>
      </w:r>
    </w:p>
    <w:p w14:paraId="31E511FF" w14:textId="77777777" w:rsidR="008B1FDB" w:rsidRPr="00EC0B66" w:rsidRDefault="008B1FDB" w:rsidP="00307345">
      <w:pPr>
        <w:ind w:right="-1"/>
        <w:rPr>
          <w:i/>
          <w:szCs w:val="24"/>
        </w:rPr>
      </w:pPr>
    </w:p>
    <w:p w14:paraId="3BF029B2" w14:textId="77777777" w:rsidR="00307345" w:rsidRPr="00EC0B66" w:rsidRDefault="00307345" w:rsidP="00307345">
      <w:pPr>
        <w:ind w:right="-1"/>
        <w:rPr>
          <w:i/>
          <w:noProof/>
          <w:szCs w:val="24"/>
        </w:rPr>
      </w:pPr>
      <w:r w:rsidRPr="00EC0B66">
        <w:rPr>
          <w:i/>
          <w:szCs w:val="24"/>
        </w:rPr>
        <w:t>Sistema di farmacovigilanza</w:t>
      </w:r>
    </w:p>
    <w:p w14:paraId="077C6523" w14:textId="77777777" w:rsidR="00307345" w:rsidRPr="00EC0B66" w:rsidRDefault="00307345" w:rsidP="00307345">
      <w:pPr>
        <w:ind w:right="-1"/>
        <w:rPr>
          <w:szCs w:val="24"/>
        </w:rPr>
      </w:pPr>
      <w:r w:rsidRPr="00EC0B66">
        <w:rPr>
          <w:szCs w:val="24"/>
        </w:rPr>
        <w:t>Il titolare della autorizzazione all'immissione in commercio deve assicurare che il sistema di farmacovigilanza,</w:t>
      </w:r>
      <w:ins w:id="682" w:author="REG" w:date="2024-06-20T09:36:00Z">
        <w:r w:rsidR="00BC6093" w:rsidRPr="00EC0B66">
          <w:rPr>
            <w:szCs w:val="24"/>
          </w:rPr>
          <w:t xml:space="preserve"> </w:t>
        </w:r>
      </w:ins>
      <w:r w:rsidR="008B1FDB" w:rsidRPr="00EC0B66">
        <w:rPr>
          <w:szCs w:val="24"/>
        </w:rPr>
        <w:t xml:space="preserve">presentato </w:t>
      </w:r>
      <w:r w:rsidRPr="00EC0B66">
        <w:rPr>
          <w:szCs w:val="24"/>
        </w:rPr>
        <w:t>nel Modulo 1.8.1.</w:t>
      </w:r>
      <w:r w:rsidRPr="00EC0B66">
        <w:rPr>
          <w:noProof/>
          <w:szCs w:val="24"/>
        </w:rPr>
        <w:t xml:space="preserve"> </w:t>
      </w:r>
      <w:del w:id="683" w:author="CIS bio international" w:date="2024-08-01T17:14:00Z">
        <w:r w:rsidRPr="00EC0B66" w:rsidDel="00762DAE">
          <w:rPr>
            <w:szCs w:val="24"/>
          </w:rPr>
          <w:delText xml:space="preserve"> </w:delText>
        </w:r>
      </w:del>
      <w:r w:rsidRPr="00EC0B66">
        <w:rPr>
          <w:szCs w:val="24"/>
        </w:rPr>
        <w:t>d</w:t>
      </w:r>
      <w:r w:rsidR="005A05D6" w:rsidRPr="00EC0B66">
        <w:rPr>
          <w:szCs w:val="24"/>
        </w:rPr>
        <w:t>ell’</w:t>
      </w:r>
      <w:del w:id="684" w:author="REG" w:date="2024-06-20T09:37:00Z">
        <w:r w:rsidRPr="00EC0B66" w:rsidDel="00BC6093">
          <w:rPr>
            <w:szCs w:val="24"/>
          </w:rPr>
          <w:delText xml:space="preserve"> </w:delText>
        </w:r>
      </w:del>
      <w:r w:rsidRPr="00EC0B66">
        <w:rPr>
          <w:szCs w:val="24"/>
        </w:rPr>
        <w:t>autorizzazione all'immissione in commercio, esista e sia operativo prima e durante la commercializzazione del medicinale.</w:t>
      </w:r>
    </w:p>
    <w:p w14:paraId="4A40B087" w14:textId="77777777" w:rsidR="00AC0C05" w:rsidRPr="00EC0B66" w:rsidRDefault="00AC0C05" w:rsidP="00307345">
      <w:pPr>
        <w:ind w:right="-1"/>
        <w:rPr>
          <w:szCs w:val="24"/>
        </w:rPr>
      </w:pPr>
    </w:p>
    <w:p w14:paraId="2EC10974" w14:textId="77777777" w:rsidR="0080163E" w:rsidRPr="00EC0B66" w:rsidRDefault="0080163E" w:rsidP="00307345">
      <w:pPr>
        <w:ind w:right="-1"/>
        <w:rPr>
          <w:szCs w:val="24"/>
        </w:rPr>
      </w:pPr>
    </w:p>
    <w:p w14:paraId="3E947BE3" w14:textId="77777777" w:rsidR="00AC0C05" w:rsidRPr="00EC0B66" w:rsidRDefault="00AC0C05" w:rsidP="0080163E">
      <w:pPr>
        <w:numPr>
          <w:ilvl w:val="0"/>
          <w:numId w:val="29"/>
        </w:numPr>
        <w:ind w:left="567" w:right="-1" w:hanging="567"/>
        <w:rPr>
          <w:b/>
          <w:noProof/>
          <w:szCs w:val="24"/>
        </w:rPr>
      </w:pPr>
      <w:r w:rsidRPr="00EC0B66">
        <w:rPr>
          <w:b/>
          <w:szCs w:val="24"/>
        </w:rPr>
        <w:t xml:space="preserve">CONDIZIONI O LIMITAZIONI PER QUANTO RIGUARDA L’USO SICURO ED EFFICACE DEL MEDICINALE </w:t>
      </w:r>
    </w:p>
    <w:p w14:paraId="616177A6" w14:textId="77777777" w:rsidR="00DD40A4" w:rsidRPr="00EC0B66" w:rsidRDefault="00DD40A4">
      <w:pPr>
        <w:rPr>
          <w:b/>
        </w:rPr>
      </w:pPr>
    </w:p>
    <w:p w14:paraId="73380061" w14:textId="77777777" w:rsidR="00AC0C05" w:rsidRPr="00EC0B66" w:rsidRDefault="00AC0C05">
      <w:r w:rsidRPr="00EC0B66">
        <w:t>Non pertinente</w:t>
      </w:r>
    </w:p>
    <w:p w14:paraId="46738AB7" w14:textId="77777777" w:rsidR="00DD40A4" w:rsidRPr="00EC0B66" w:rsidRDefault="00DD40A4">
      <w:r w:rsidRPr="00EC0B66">
        <w:br w:type="page"/>
      </w:r>
    </w:p>
    <w:p w14:paraId="599D6386" w14:textId="77777777" w:rsidR="00DD40A4" w:rsidRPr="00EC0B66" w:rsidRDefault="00DD40A4"/>
    <w:p w14:paraId="05FFEBBE" w14:textId="77777777" w:rsidR="00DD40A4" w:rsidRPr="00EC0B66" w:rsidRDefault="00DD40A4"/>
    <w:p w14:paraId="46038641" w14:textId="77777777" w:rsidR="00DD40A4" w:rsidRPr="00EC0B66" w:rsidRDefault="00DD40A4"/>
    <w:p w14:paraId="1042483A" w14:textId="77777777" w:rsidR="00DD40A4" w:rsidRPr="00EC0B66" w:rsidRDefault="00DD40A4"/>
    <w:p w14:paraId="59D9A007" w14:textId="77777777" w:rsidR="00DD40A4" w:rsidRPr="00EC0B66" w:rsidRDefault="00DD40A4"/>
    <w:p w14:paraId="0CDD06E9" w14:textId="77777777" w:rsidR="00DD40A4" w:rsidRPr="00EC0B66" w:rsidRDefault="00DD40A4"/>
    <w:p w14:paraId="165ECE5F" w14:textId="77777777" w:rsidR="00DD40A4" w:rsidRPr="00EC0B66" w:rsidRDefault="00DD40A4"/>
    <w:p w14:paraId="4E1FCF0E" w14:textId="77777777" w:rsidR="00DD40A4" w:rsidRPr="00EC0B66" w:rsidRDefault="00DD40A4"/>
    <w:p w14:paraId="35571CEF" w14:textId="77777777" w:rsidR="00DD40A4" w:rsidRPr="00EC0B66" w:rsidRDefault="00DD40A4"/>
    <w:p w14:paraId="69FDD649" w14:textId="77777777" w:rsidR="00DD40A4" w:rsidRPr="00EC0B66" w:rsidRDefault="00DD40A4"/>
    <w:p w14:paraId="4A12AA13" w14:textId="77777777" w:rsidR="00DD40A4" w:rsidRPr="00EC0B66" w:rsidRDefault="00DD40A4"/>
    <w:p w14:paraId="491388E6" w14:textId="77777777" w:rsidR="00DD40A4" w:rsidRPr="00EC0B66" w:rsidRDefault="00DD40A4"/>
    <w:p w14:paraId="0D77ABE9" w14:textId="77777777" w:rsidR="00DD40A4" w:rsidRPr="00EC0B66" w:rsidRDefault="00DD40A4"/>
    <w:p w14:paraId="430AC0A4" w14:textId="77777777" w:rsidR="00DD40A4" w:rsidRPr="00EC0B66" w:rsidRDefault="00DD40A4"/>
    <w:p w14:paraId="0E8D39DC" w14:textId="77777777" w:rsidR="00DD40A4" w:rsidRPr="00EC0B66" w:rsidRDefault="00DD40A4"/>
    <w:p w14:paraId="5AF15E13" w14:textId="77777777" w:rsidR="00DD40A4" w:rsidRPr="00EC0B66" w:rsidRDefault="00DD40A4"/>
    <w:p w14:paraId="78B2DEBC" w14:textId="77777777" w:rsidR="00DD40A4" w:rsidRPr="00EC0B66" w:rsidRDefault="00DD40A4"/>
    <w:p w14:paraId="0117B85A" w14:textId="77777777" w:rsidR="00DD40A4" w:rsidRPr="00EC0B66" w:rsidRDefault="00DD40A4"/>
    <w:p w14:paraId="06081776" w14:textId="77777777" w:rsidR="00DD40A4" w:rsidRPr="00EC0B66" w:rsidRDefault="00DD40A4"/>
    <w:p w14:paraId="7F78B745" w14:textId="77777777" w:rsidR="00DD40A4" w:rsidRPr="00EC0B66" w:rsidRDefault="00DD40A4"/>
    <w:p w14:paraId="551BE09D" w14:textId="77777777" w:rsidR="00DD40A4" w:rsidRPr="00EC0B66" w:rsidRDefault="00DD40A4"/>
    <w:p w14:paraId="2984BC15" w14:textId="77777777" w:rsidR="00DD40A4" w:rsidRPr="00EC0B66" w:rsidRDefault="00DD40A4"/>
    <w:p w14:paraId="64302B52" w14:textId="77777777" w:rsidR="00DD40A4" w:rsidRPr="00EC0B66" w:rsidRDefault="00DD40A4">
      <w:pPr>
        <w:pStyle w:val="Titre1"/>
        <w:rPr>
          <w:lang w:eastAsia="it-IT"/>
        </w:rPr>
      </w:pPr>
      <w:r w:rsidRPr="00EC0B66">
        <w:t>ALLEGATO</w:t>
      </w:r>
      <w:r w:rsidRPr="00EC0B66">
        <w:rPr>
          <w:lang w:eastAsia="it-IT"/>
        </w:rPr>
        <w:t xml:space="preserve"> III</w:t>
      </w:r>
    </w:p>
    <w:p w14:paraId="26FAE3C0" w14:textId="77777777" w:rsidR="00DD40A4" w:rsidRPr="00EC0B66" w:rsidRDefault="00DD40A4"/>
    <w:p w14:paraId="01FFF301" w14:textId="77777777" w:rsidR="00DD40A4" w:rsidRPr="00EC0B66" w:rsidRDefault="00DD40A4">
      <w:pPr>
        <w:pStyle w:val="NormalGras"/>
        <w:jc w:val="center"/>
      </w:pPr>
      <w:r w:rsidRPr="00EC0B66">
        <w:t>ETICHETTATURA E FOGLIO ILLUSTRATIVO</w:t>
      </w:r>
    </w:p>
    <w:p w14:paraId="531A0DF5" w14:textId="77777777" w:rsidR="00DD40A4" w:rsidRPr="00EC0B66" w:rsidRDefault="00DD40A4"/>
    <w:p w14:paraId="29964A5F" w14:textId="77777777" w:rsidR="00DD40A4" w:rsidRPr="00EC0B66" w:rsidRDefault="00DD40A4">
      <w:pPr>
        <w:pStyle w:val="SOP-Head"/>
        <w:rPr>
          <w:rFonts w:ascii="Times New Roman" w:hAnsi="Times New Roman"/>
          <w:lang w:val="it-IT"/>
        </w:rPr>
      </w:pPr>
      <w:r w:rsidRPr="00EC0B66">
        <w:rPr>
          <w:rFonts w:ascii="Times New Roman" w:hAnsi="Times New Roman"/>
          <w:lang w:val="it-IT"/>
        </w:rPr>
        <w:br w:type="page"/>
      </w:r>
    </w:p>
    <w:p w14:paraId="05AFEB3E" w14:textId="77777777" w:rsidR="00DD40A4" w:rsidRPr="00EC0B66" w:rsidRDefault="00DD40A4"/>
    <w:p w14:paraId="48E05D00" w14:textId="77777777" w:rsidR="00DD40A4" w:rsidRPr="00EC0B66" w:rsidRDefault="00DD40A4"/>
    <w:p w14:paraId="625C9AAC" w14:textId="77777777" w:rsidR="00DD40A4" w:rsidRPr="00EC0B66" w:rsidRDefault="00DD40A4"/>
    <w:p w14:paraId="15A691E0" w14:textId="77777777" w:rsidR="00DD40A4" w:rsidRPr="00EC0B66" w:rsidRDefault="00DD40A4"/>
    <w:p w14:paraId="32370C9A" w14:textId="77777777" w:rsidR="00DD40A4" w:rsidRPr="00EC0B66" w:rsidRDefault="00DD40A4"/>
    <w:p w14:paraId="04EB3BB4" w14:textId="77777777" w:rsidR="00DD40A4" w:rsidRPr="00EC0B66" w:rsidRDefault="00DD40A4"/>
    <w:p w14:paraId="4F5E0E01" w14:textId="77777777" w:rsidR="00DD40A4" w:rsidRPr="00EC0B66" w:rsidRDefault="00DD40A4"/>
    <w:p w14:paraId="664C1D3E" w14:textId="77777777" w:rsidR="00DD40A4" w:rsidRPr="00EC0B66" w:rsidRDefault="00DD40A4"/>
    <w:p w14:paraId="110ACE69" w14:textId="77777777" w:rsidR="00DD40A4" w:rsidRPr="00EC0B66" w:rsidRDefault="00DD40A4"/>
    <w:p w14:paraId="669D416C" w14:textId="77777777" w:rsidR="00DD40A4" w:rsidRPr="00EC0B66" w:rsidRDefault="00DD40A4"/>
    <w:p w14:paraId="39E3BDAD" w14:textId="77777777" w:rsidR="00DD40A4" w:rsidRPr="00EC0B66" w:rsidRDefault="00DD40A4"/>
    <w:p w14:paraId="70F06FD5" w14:textId="77777777" w:rsidR="00DD40A4" w:rsidRPr="00EC0B66" w:rsidRDefault="00DD40A4"/>
    <w:p w14:paraId="52FF445A" w14:textId="77777777" w:rsidR="00DD40A4" w:rsidRPr="00EC0B66" w:rsidRDefault="00DD40A4"/>
    <w:p w14:paraId="25EE01D8" w14:textId="77777777" w:rsidR="00DD40A4" w:rsidRPr="00EC0B66" w:rsidRDefault="00DD40A4"/>
    <w:p w14:paraId="36C98A72" w14:textId="77777777" w:rsidR="00DD40A4" w:rsidRPr="00EC0B66" w:rsidRDefault="00DD40A4"/>
    <w:p w14:paraId="6CD0FC1F" w14:textId="77777777" w:rsidR="00DD40A4" w:rsidRPr="00EC0B66" w:rsidRDefault="00DD40A4"/>
    <w:p w14:paraId="286520C2" w14:textId="77777777" w:rsidR="00DD40A4" w:rsidRPr="00EC0B66" w:rsidRDefault="00DD40A4"/>
    <w:p w14:paraId="4AA670BE" w14:textId="77777777" w:rsidR="00DD40A4" w:rsidRPr="00EC0B66" w:rsidRDefault="00DD40A4"/>
    <w:p w14:paraId="6E4000B0" w14:textId="77777777" w:rsidR="00DD40A4" w:rsidRPr="00EC0B66" w:rsidRDefault="00DD40A4"/>
    <w:p w14:paraId="28674DB6" w14:textId="77777777" w:rsidR="00DD40A4" w:rsidRPr="00EC0B66" w:rsidRDefault="00DD40A4"/>
    <w:p w14:paraId="1E1CF6A4" w14:textId="77777777" w:rsidR="00DD40A4" w:rsidRPr="00EC0B66" w:rsidRDefault="00DD40A4"/>
    <w:p w14:paraId="582EBBE8" w14:textId="77777777" w:rsidR="00DD40A4" w:rsidRPr="00EC0B66" w:rsidRDefault="00DD40A4"/>
    <w:p w14:paraId="13EB9451" w14:textId="77777777" w:rsidR="00DD40A4" w:rsidRPr="00EC0B66" w:rsidRDefault="00DD40A4">
      <w:pPr>
        <w:pStyle w:val="Titre2"/>
      </w:pPr>
      <w:r w:rsidRPr="00EC0B66">
        <w:rPr>
          <w:lang w:eastAsia="it-IT"/>
        </w:rPr>
        <w:t xml:space="preserve">A. </w:t>
      </w:r>
      <w:r w:rsidRPr="00EC0B66">
        <w:t>ETICHETTATURA</w:t>
      </w:r>
    </w:p>
    <w:p w14:paraId="4FA5A385" w14:textId="77777777" w:rsidR="00DD40A4" w:rsidRPr="00EC0B66" w:rsidRDefault="00DD40A4"/>
    <w:p w14:paraId="207EF2B8" w14:textId="77777777" w:rsidR="00DD40A4" w:rsidRPr="00EC0B66" w:rsidRDefault="00DD40A4">
      <w:pPr>
        <w:rPr>
          <w:position w:val="6"/>
        </w:rPr>
      </w:pPr>
    </w:p>
    <w:p w14:paraId="413248AC" w14:textId="77777777" w:rsidR="00DD40A4" w:rsidRPr="00EC0B66" w:rsidRDefault="00DD40A4"/>
    <w:p w14:paraId="411AC16E" w14:textId="77777777" w:rsidR="00DD40A4" w:rsidRPr="00EC0B66" w:rsidRDefault="00DD40A4">
      <w:pPr>
        <w:pBdr>
          <w:top w:val="single" w:sz="4" w:space="1" w:color="auto"/>
          <w:left w:val="single" w:sz="4" w:space="4" w:color="auto"/>
          <w:bottom w:val="single" w:sz="4" w:space="1" w:color="auto"/>
          <w:right w:val="single" w:sz="4" w:space="4" w:color="auto"/>
        </w:pBdr>
      </w:pPr>
      <w:r w:rsidRPr="00EC0B66">
        <w:br w:type="page"/>
      </w:r>
      <w:r w:rsidRPr="00EC0B66">
        <w:rPr>
          <w:b/>
        </w:rPr>
        <w:lastRenderedPageBreak/>
        <w:t xml:space="preserve">INFORMAZIONI DA APPORRE SUL </w:t>
      </w:r>
      <w:r w:rsidRPr="00EC0B66">
        <w:rPr>
          <w:b/>
          <w:noProof/>
        </w:rPr>
        <w:t xml:space="preserve">CONFEZIONAMENTO </w:t>
      </w:r>
      <w:r w:rsidRPr="00EC0B66">
        <w:rPr>
          <w:b/>
        </w:rPr>
        <w:t xml:space="preserve">ESTERNO </w:t>
      </w:r>
    </w:p>
    <w:p w14:paraId="3A7B75B9" w14:textId="77777777" w:rsidR="00DD40A4" w:rsidRPr="00EC0B66" w:rsidRDefault="00DD40A4">
      <w:pPr>
        <w:pBdr>
          <w:top w:val="single" w:sz="4" w:space="1" w:color="auto"/>
          <w:left w:val="single" w:sz="4" w:space="4" w:color="auto"/>
          <w:bottom w:val="single" w:sz="4" w:space="1" w:color="auto"/>
          <w:right w:val="single" w:sz="4" w:space="4" w:color="auto"/>
        </w:pBdr>
        <w:rPr>
          <w:b/>
        </w:rPr>
      </w:pPr>
    </w:p>
    <w:p w14:paraId="2D600F1A" w14:textId="77777777" w:rsidR="00DD40A4" w:rsidRPr="00EC0B66" w:rsidRDefault="00DD40A4">
      <w:pPr>
        <w:pBdr>
          <w:top w:val="single" w:sz="4" w:space="1" w:color="auto"/>
          <w:left w:val="single" w:sz="4" w:space="4" w:color="auto"/>
          <w:bottom w:val="single" w:sz="4" w:space="1" w:color="auto"/>
          <w:right w:val="single" w:sz="4" w:space="4" w:color="auto"/>
        </w:pBdr>
        <w:rPr>
          <w:b/>
        </w:rPr>
      </w:pPr>
      <w:r w:rsidRPr="00EC0B66">
        <w:rPr>
          <w:b/>
        </w:rPr>
        <w:t>SCATOLA / BARATTOLO METALLICO</w:t>
      </w:r>
    </w:p>
    <w:p w14:paraId="59302A91" w14:textId="77777777" w:rsidR="00DD40A4" w:rsidRPr="00EC0B66" w:rsidRDefault="00DD40A4"/>
    <w:p w14:paraId="27DDD984" w14:textId="77777777" w:rsidR="00DD40A4" w:rsidRPr="00EC0B66" w:rsidRDefault="000F0104">
      <w:pPr>
        <w:rPr>
          <w:ins w:id="685" w:author="CIS bio international" w:date="2024-05-22T15:41:00Z"/>
        </w:rPr>
      </w:pPr>
      <w:ins w:id="686" w:author="CIS bio international" w:date="2024-05-22T15:41:00Z">
        <w:r w:rsidRPr="00EC0B66">
          <w:t>Blue Box</w:t>
        </w:r>
      </w:ins>
      <w:ins w:id="687" w:author="REG" w:date="2024-06-12T18:22:00Z">
        <w:r w:rsidR="00B15BF7" w:rsidRPr="00EC0B66">
          <w:t xml:space="preserve"> inclusa</w:t>
        </w:r>
      </w:ins>
    </w:p>
    <w:p w14:paraId="04EE5275" w14:textId="77777777" w:rsidR="000F0104" w:rsidRPr="00EC0B66" w:rsidRDefault="000F0104"/>
    <w:p w14:paraId="45DDFA24" w14:textId="77777777" w:rsidR="00DD40A4" w:rsidRPr="00EC0B66" w:rsidRDefault="00DD40A4">
      <w:pPr>
        <w:pStyle w:val="NormalGras"/>
        <w:pBdr>
          <w:top w:val="single" w:sz="4" w:space="1" w:color="auto"/>
          <w:left w:val="single" w:sz="4" w:space="4" w:color="auto"/>
          <w:bottom w:val="single" w:sz="4" w:space="1" w:color="auto"/>
          <w:right w:val="single" w:sz="4" w:space="4" w:color="auto"/>
        </w:pBdr>
      </w:pPr>
      <w:r w:rsidRPr="00EC0B66">
        <w:t>1.</w:t>
      </w:r>
      <w:r w:rsidRPr="00EC0B66">
        <w:tab/>
        <w:t>DENOMINAZIONE DEL MEDICINALE</w:t>
      </w:r>
    </w:p>
    <w:p w14:paraId="6FD21449" w14:textId="77777777" w:rsidR="00DD40A4" w:rsidRPr="00EC0B66" w:rsidRDefault="00DD40A4"/>
    <w:p w14:paraId="69613339" w14:textId="77777777" w:rsidR="00DD40A4" w:rsidRPr="00EC0B66" w:rsidRDefault="00AC0C05">
      <w:r w:rsidRPr="00EC0B66">
        <w:t>Qu</w:t>
      </w:r>
      <w:r w:rsidR="00A4083D" w:rsidRPr="00EC0B66">
        <w:t>adra</w:t>
      </w:r>
      <w:r w:rsidRPr="00EC0B66">
        <w:t>met 1,3 GBq/</w:t>
      </w:r>
      <w:del w:id="688" w:author="CIS bio international " w:date="2024-04-18T10:11:00Z">
        <w:r w:rsidRPr="00EC0B66" w:rsidDel="009165AB">
          <w:delText>m</w:delText>
        </w:r>
        <w:r w:rsidR="00315B34" w:rsidRPr="00EC0B66" w:rsidDel="009165AB">
          <w:delText>l</w:delText>
        </w:r>
      </w:del>
      <w:ins w:id="689" w:author="CIS bio international " w:date="2024-04-18T10:11:00Z">
        <w:r w:rsidR="009165AB" w:rsidRPr="00EC0B66">
          <w:t>mL</w:t>
        </w:r>
      </w:ins>
      <w:r w:rsidR="00DD40A4" w:rsidRPr="00EC0B66">
        <w:t xml:space="preserve"> soluzione iniettabile</w:t>
      </w:r>
    </w:p>
    <w:p w14:paraId="50F6F18A" w14:textId="77777777" w:rsidR="00AC0C05" w:rsidRPr="00EC0B66" w:rsidRDefault="00AC0C05">
      <w:del w:id="690" w:author="CIS bio international " w:date="2024-04-18T11:58:00Z">
        <w:r w:rsidRPr="00EC0B66" w:rsidDel="005C270D">
          <w:delText>S</w:delText>
        </w:r>
      </w:del>
      <w:ins w:id="691" w:author="CIS bio international " w:date="2024-04-18T11:58:00Z">
        <w:r w:rsidR="005C270D" w:rsidRPr="00EC0B66">
          <w:t>s</w:t>
        </w:r>
      </w:ins>
      <w:r w:rsidRPr="00EC0B66">
        <w:t>amario (</w:t>
      </w:r>
      <w:r w:rsidRPr="00EC0B66">
        <w:rPr>
          <w:vertAlign w:val="superscript"/>
        </w:rPr>
        <w:t>153</w:t>
      </w:r>
      <w:r w:rsidRPr="00EC0B66">
        <w:t>Sm) lexidronam pentasodico</w:t>
      </w:r>
    </w:p>
    <w:p w14:paraId="2C9D2130" w14:textId="77777777" w:rsidR="00DD40A4" w:rsidRPr="00EC0B66" w:rsidRDefault="00DD40A4"/>
    <w:p w14:paraId="230EF10D" w14:textId="77777777" w:rsidR="00DD40A4" w:rsidRPr="00EC0B66" w:rsidRDefault="00DD40A4"/>
    <w:p w14:paraId="0F42458F" w14:textId="77777777" w:rsidR="00DD40A4" w:rsidRPr="00EC0B66" w:rsidRDefault="00DD40A4">
      <w:pPr>
        <w:pStyle w:val="NormalGras"/>
        <w:pBdr>
          <w:top w:val="single" w:sz="4" w:space="1" w:color="auto"/>
          <w:left w:val="single" w:sz="4" w:space="4" w:color="auto"/>
          <w:bottom w:val="single" w:sz="4" w:space="1" w:color="auto"/>
          <w:right w:val="single" w:sz="4" w:space="4" w:color="auto"/>
        </w:pBdr>
        <w:rPr>
          <w:noProof/>
        </w:rPr>
      </w:pPr>
      <w:r w:rsidRPr="00EC0B66">
        <w:t>2.</w:t>
      </w:r>
      <w:r w:rsidRPr="00EC0B66">
        <w:tab/>
      </w:r>
      <w:r w:rsidRPr="00EC0B66">
        <w:rPr>
          <w:noProof/>
        </w:rPr>
        <w:t>COMPOSIZIONE QUALITATIVA E QUANTITATIVA IN TERMINI DI PRINCIPIO(I) ATTIVO(I)</w:t>
      </w:r>
    </w:p>
    <w:p w14:paraId="7C733D83" w14:textId="77777777" w:rsidR="00DD40A4" w:rsidRPr="00EC0B66" w:rsidRDefault="00DD40A4"/>
    <w:p w14:paraId="6C0BBE20" w14:textId="7010CB50" w:rsidR="00DD40A4" w:rsidRPr="00EC0B66" w:rsidRDefault="00DD40A4">
      <w:r w:rsidRPr="00EC0B66">
        <w:t xml:space="preserve">Samario </w:t>
      </w:r>
      <w:r w:rsidR="00AC0C05" w:rsidRPr="00EC0B66">
        <w:t>(</w:t>
      </w:r>
      <w:r w:rsidRPr="00EC0B66">
        <w:rPr>
          <w:vertAlign w:val="superscript"/>
        </w:rPr>
        <w:t>153</w:t>
      </w:r>
      <w:r w:rsidRPr="00EC0B66">
        <w:t>Sm</w:t>
      </w:r>
      <w:r w:rsidR="00AC0C05" w:rsidRPr="00EC0B66">
        <w:t>)</w:t>
      </w:r>
      <w:r w:rsidRPr="00EC0B66">
        <w:t xml:space="preserve"> lexidronam pentasodico:</w:t>
      </w:r>
      <w:r w:rsidRPr="00EC0B66">
        <w:tab/>
        <w:t>1,3 GBq/</w:t>
      </w:r>
      <w:del w:id="692" w:author="CIS bio international " w:date="2024-04-18T10:11:00Z">
        <w:r w:rsidRPr="00EC0B66" w:rsidDel="009165AB">
          <w:delText>ml</w:delText>
        </w:r>
      </w:del>
      <w:ins w:id="693" w:author="CIS bio international " w:date="2024-04-18T10:11:00Z">
        <w:r w:rsidR="009165AB" w:rsidRPr="00EC0B66">
          <w:t>mL</w:t>
        </w:r>
      </w:ins>
      <w:r w:rsidRPr="00EC0B66">
        <w:t xml:space="preserve"> </w:t>
      </w:r>
      <w:commentRangeStart w:id="694"/>
      <w:commentRangeStart w:id="695"/>
      <w:r w:rsidRPr="00EC0B66">
        <w:t>alla data</w:t>
      </w:r>
      <w:ins w:id="696" w:author="CIS bio" w:date="2025-10-09T15:32:00Z" w16du:dateUtc="2025-10-09T13:32:00Z">
        <w:r w:rsidR="009165CA">
          <w:t xml:space="preserve"> e ora</w:t>
        </w:r>
      </w:ins>
      <w:r w:rsidRPr="00EC0B66">
        <w:t xml:space="preserve"> di riferimento</w:t>
      </w:r>
      <w:commentRangeEnd w:id="694"/>
      <w:r w:rsidR="00C10E97">
        <w:rPr>
          <w:rStyle w:val="Marquedecommentaire"/>
        </w:rPr>
        <w:commentReference w:id="694"/>
      </w:r>
      <w:commentRangeEnd w:id="695"/>
      <w:r w:rsidR="00413C03">
        <w:rPr>
          <w:rStyle w:val="Marquedecommentaire"/>
        </w:rPr>
        <w:commentReference w:id="695"/>
      </w:r>
    </w:p>
    <w:p w14:paraId="1989D56D" w14:textId="77777777" w:rsidR="00DD40A4" w:rsidRPr="00EC0B66" w:rsidRDefault="00DD40A4">
      <w:r w:rsidRPr="00EC0B66">
        <w:t xml:space="preserve">(Corrispondente a 20 - </w:t>
      </w:r>
      <w:r w:rsidR="00AC0C05" w:rsidRPr="00EC0B66">
        <w:t>80 </w:t>
      </w:r>
      <w:r w:rsidRPr="00EC0B66">
        <w:t>µg/</w:t>
      </w:r>
      <w:del w:id="697" w:author="CIS bio international " w:date="2024-04-18T10:11:00Z">
        <w:r w:rsidRPr="00EC0B66" w:rsidDel="009165AB">
          <w:delText>ml</w:delText>
        </w:r>
      </w:del>
      <w:ins w:id="698" w:author="CIS bio international " w:date="2024-04-18T10:11:00Z">
        <w:r w:rsidR="009165AB" w:rsidRPr="00EC0B66">
          <w:t>mL</w:t>
        </w:r>
      </w:ins>
      <w:r w:rsidRPr="00EC0B66">
        <w:t xml:space="preserve"> di samario)</w:t>
      </w:r>
    </w:p>
    <w:p w14:paraId="57CD7D8E" w14:textId="77777777" w:rsidR="00DD40A4" w:rsidRPr="00EC0B66" w:rsidRDefault="00DD40A4"/>
    <w:p w14:paraId="01568AF4" w14:textId="77777777" w:rsidR="00DD40A4" w:rsidRPr="00EC0B66" w:rsidRDefault="00DD40A4"/>
    <w:p w14:paraId="701D685D" w14:textId="77777777" w:rsidR="00DD40A4" w:rsidRPr="00EC0B66" w:rsidRDefault="00DD40A4">
      <w:pPr>
        <w:pStyle w:val="NormalGras"/>
        <w:pBdr>
          <w:top w:val="single" w:sz="4" w:space="1" w:color="auto"/>
          <w:left w:val="single" w:sz="4" w:space="4" w:color="auto"/>
          <w:bottom w:val="single" w:sz="4" w:space="1" w:color="auto"/>
          <w:right w:val="single" w:sz="4" w:space="4" w:color="auto"/>
        </w:pBdr>
      </w:pPr>
      <w:r w:rsidRPr="00EC0B66">
        <w:t>3.</w:t>
      </w:r>
      <w:r w:rsidRPr="00EC0B66">
        <w:tab/>
        <w:t>ELENCO DEGLI ECCIPIENTI</w:t>
      </w:r>
    </w:p>
    <w:p w14:paraId="33399AB1" w14:textId="77777777" w:rsidR="00DD40A4" w:rsidRPr="00EC0B66" w:rsidRDefault="00DD40A4"/>
    <w:p w14:paraId="43F054B0" w14:textId="77777777" w:rsidR="00DD40A4" w:rsidRPr="00EC0B66" w:rsidRDefault="00DD40A4">
      <w:r w:rsidRPr="00EC0B66">
        <w:t>EDTMP totale (come EDTMP.H</w:t>
      </w:r>
      <w:r w:rsidRPr="00EC0B66">
        <w:rPr>
          <w:vertAlign w:val="subscript"/>
          <w:rPrChange w:id="699" w:author="CIS bio international" w:date="2024-08-12T11:35:00Z">
            <w:rPr/>
          </w:rPrChange>
        </w:rPr>
        <w:t>2</w:t>
      </w:r>
      <w:r w:rsidRPr="00EC0B66">
        <w:t>O)</w:t>
      </w:r>
    </w:p>
    <w:p w14:paraId="75EDBC5A" w14:textId="77777777" w:rsidR="00DD40A4" w:rsidRPr="00EC0B66" w:rsidRDefault="00DD40A4">
      <w:r w:rsidRPr="00EC0B66">
        <w:t>Calcio-EDTMP sale sodico (come Ca)</w:t>
      </w:r>
    </w:p>
    <w:p w14:paraId="3C5FAF6C" w14:textId="77777777" w:rsidR="00DD40A4" w:rsidRPr="00EC0B66" w:rsidRDefault="00DD40A4">
      <w:r w:rsidRPr="00EC0B66">
        <w:t>Sodio totale (come Na)</w:t>
      </w:r>
    </w:p>
    <w:p w14:paraId="3DD99D46" w14:textId="77777777" w:rsidR="00DD40A4" w:rsidRPr="00EC0B66" w:rsidRDefault="00DD40A4">
      <w:r w:rsidRPr="00EC0B66">
        <w:t xml:space="preserve">Acqua per preparazioni iniettabili </w:t>
      </w:r>
    </w:p>
    <w:p w14:paraId="60735481" w14:textId="77777777" w:rsidR="00DD40A4" w:rsidRPr="00EC0B66" w:rsidRDefault="00DD40A4"/>
    <w:p w14:paraId="437DBD0B" w14:textId="77777777" w:rsidR="00DD40A4" w:rsidRPr="00EC0B66" w:rsidRDefault="00DD40A4"/>
    <w:p w14:paraId="49CA2337" w14:textId="77777777" w:rsidR="00DD40A4" w:rsidRPr="00EC0B66" w:rsidRDefault="00DD40A4">
      <w:pPr>
        <w:pStyle w:val="NormalGras"/>
        <w:pBdr>
          <w:top w:val="single" w:sz="4" w:space="1" w:color="auto"/>
          <w:left w:val="single" w:sz="4" w:space="4" w:color="auto"/>
          <w:bottom w:val="single" w:sz="4" w:space="1" w:color="auto"/>
          <w:right w:val="single" w:sz="4" w:space="4" w:color="auto"/>
        </w:pBdr>
      </w:pPr>
      <w:r w:rsidRPr="00EC0B66">
        <w:t>4.</w:t>
      </w:r>
      <w:r w:rsidRPr="00EC0B66">
        <w:tab/>
        <w:t>FORMA FARMACEUTICA E CONTENUTO</w:t>
      </w:r>
    </w:p>
    <w:p w14:paraId="6AB5D51C" w14:textId="77777777" w:rsidR="00DD40A4" w:rsidRPr="00EC0B66" w:rsidRDefault="00DD40A4"/>
    <w:p w14:paraId="5CBD9519" w14:textId="6D4722CE" w:rsidR="00DD40A4" w:rsidRPr="00EC0B66" w:rsidRDefault="00DD40A4">
      <w:r w:rsidRPr="00EC0B66">
        <w:t>Soluzione iniettabile in flacon</w:t>
      </w:r>
      <w:ins w:id="700" w:author="CIS bio" w:date="2025-10-09T15:37:00Z" w16du:dateUtc="2025-10-09T13:37:00Z">
        <w:r w:rsidR="009165CA">
          <w:t>cino</w:t>
        </w:r>
      </w:ins>
      <w:del w:id="701" w:author="CIS bio" w:date="2025-10-09T15:37:00Z" w16du:dateUtc="2025-10-09T13:37:00Z">
        <w:r w:rsidRPr="00EC0B66" w:rsidDel="009165CA">
          <w:delText>e</w:delText>
        </w:r>
      </w:del>
      <w:r w:rsidRPr="00EC0B66">
        <w:t xml:space="preserve"> monodose</w:t>
      </w:r>
    </w:p>
    <w:p w14:paraId="700DB892" w14:textId="77777777" w:rsidR="00DD40A4" w:rsidRPr="00EC0B66" w:rsidRDefault="00DD40A4"/>
    <w:p w14:paraId="75260F22" w14:textId="77777777" w:rsidR="00FB6E5C" w:rsidRPr="00F125BD" w:rsidRDefault="00FB6E5C">
      <w:pPr>
        <w:tabs>
          <w:tab w:val="left" w:pos="993"/>
        </w:tabs>
        <w:rPr>
          <w:ins w:id="702" w:author="Tara Fauvel" w:date="2025-09-05T17:18:00Z"/>
        </w:rPr>
        <w:pPrChange w:id="703" w:author="ACOLAD" w:date="2025-09-03T12:53:00Z">
          <w:pPr/>
        </w:pPrChange>
      </w:pPr>
      <w:ins w:id="704" w:author="Tara Fauvel" w:date="2025-09-05T17:18:00Z">
        <w:r w:rsidRPr="00F84F57">
          <w:t>Vol.:</w:t>
        </w:r>
        <w:r w:rsidRPr="00F125BD">
          <w:rPr>
            <w:u w:val="single"/>
          </w:rPr>
          <w:tab/>
        </w:r>
        <w:r w:rsidRPr="00F125BD">
          <w:tab/>
          <w:t>mL</w:t>
        </w:r>
      </w:ins>
    </w:p>
    <w:p w14:paraId="04FF5125" w14:textId="77777777" w:rsidR="00DD40A4" w:rsidRPr="00EC0B66" w:rsidRDefault="00DD40A4"/>
    <w:p w14:paraId="51D8998F" w14:textId="783902C5" w:rsidR="00DD40A4" w:rsidRPr="00EC0B66" w:rsidRDefault="00DD40A4">
      <w:r w:rsidRPr="00EC0B66">
        <w:rPr>
          <w:u w:val="single"/>
        </w:rPr>
        <w:tab/>
      </w:r>
      <w:r w:rsidRPr="00EC0B66">
        <w:tab/>
        <w:t>GBq/flacon</w:t>
      </w:r>
      <w:ins w:id="705" w:author="CIS bio" w:date="2025-10-09T15:36:00Z" w16du:dateUtc="2025-10-09T13:36:00Z">
        <w:r w:rsidR="009165CA">
          <w:t>cino</w:t>
        </w:r>
      </w:ins>
      <w:del w:id="706" w:author="CIS bio" w:date="2025-10-09T15:36:00Z" w16du:dateUtc="2025-10-09T13:36:00Z">
        <w:r w:rsidRPr="00EC0B66" w:rsidDel="009165CA">
          <w:delText>e</w:delText>
        </w:r>
      </w:del>
      <w:r w:rsidRPr="00EC0B66">
        <w:t>,</w:t>
      </w:r>
      <w:r w:rsidRPr="00EC0B66">
        <w:tab/>
      </w:r>
      <w:r w:rsidRPr="00EC0B66">
        <w:rPr>
          <w:u w:val="single"/>
        </w:rPr>
        <w:tab/>
      </w:r>
      <w:r w:rsidRPr="00EC0B66">
        <w:tab/>
        <w:t>(12 ore CET)</w:t>
      </w:r>
    </w:p>
    <w:p w14:paraId="7D87E7B9" w14:textId="77777777" w:rsidR="00DD40A4" w:rsidRPr="00EC0B66" w:rsidRDefault="00DD40A4"/>
    <w:p w14:paraId="61D1B02C" w14:textId="77777777" w:rsidR="00DD40A4" w:rsidRPr="00EC0B66" w:rsidRDefault="00DD40A4"/>
    <w:p w14:paraId="44606D83" w14:textId="77777777" w:rsidR="00DD40A4" w:rsidRPr="00EC0B66" w:rsidRDefault="00DD40A4">
      <w:pPr>
        <w:pStyle w:val="NormalGras"/>
        <w:pBdr>
          <w:top w:val="single" w:sz="4" w:space="1" w:color="auto"/>
          <w:left w:val="single" w:sz="4" w:space="4" w:color="auto"/>
          <w:bottom w:val="single" w:sz="4" w:space="1" w:color="auto"/>
          <w:right w:val="single" w:sz="4" w:space="4" w:color="auto"/>
        </w:pBdr>
      </w:pPr>
      <w:r w:rsidRPr="00EC0B66">
        <w:t>5.</w:t>
      </w:r>
      <w:r w:rsidRPr="00EC0B66">
        <w:tab/>
        <w:t>MODO E VIA(E) DI SOMMINISTRAZIONE</w:t>
      </w:r>
    </w:p>
    <w:p w14:paraId="42561926" w14:textId="77777777" w:rsidR="00DD40A4" w:rsidRPr="00EC0B66" w:rsidRDefault="00DD40A4"/>
    <w:p w14:paraId="7C0FA97B" w14:textId="77777777" w:rsidR="00DD40A4" w:rsidRPr="00EC0B66" w:rsidRDefault="00DD40A4">
      <w:r w:rsidRPr="00EC0B66">
        <w:t>Leggere il foglio illustrativo prima dell’uso.</w:t>
      </w:r>
    </w:p>
    <w:p w14:paraId="7FE5DC59" w14:textId="77777777" w:rsidR="00DD40A4" w:rsidRPr="00EC0B66" w:rsidRDefault="00DD40A4"/>
    <w:p w14:paraId="30434E86" w14:textId="77777777" w:rsidR="00DD40A4" w:rsidRPr="00EC0B66" w:rsidRDefault="00DD40A4">
      <w:r w:rsidRPr="00EC0B66">
        <w:t>Per uso endovenoso.</w:t>
      </w:r>
    </w:p>
    <w:p w14:paraId="21283ED4" w14:textId="77777777" w:rsidR="00DD40A4" w:rsidRPr="00EC0B66" w:rsidRDefault="00DD40A4"/>
    <w:p w14:paraId="1FFEFDD2" w14:textId="77777777" w:rsidR="00DD40A4" w:rsidRPr="00EC0B66" w:rsidRDefault="00DD40A4"/>
    <w:p w14:paraId="145C1A9D" w14:textId="77777777" w:rsidR="00DD40A4" w:rsidRPr="00EC0B66" w:rsidRDefault="00DD40A4">
      <w:pPr>
        <w:pStyle w:val="NormalGras"/>
        <w:pBdr>
          <w:top w:val="single" w:sz="4" w:space="1" w:color="auto"/>
          <w:left w:val="single" w:sz="4" w:space="4" w:color="auto"/>
          <w:bottom w:val="single" w:sz="4" w:space="1" w:color="auto"/>
          <w:right w:val="single" w:sz="4" w:space="4" w:color="auto"/>
        </w:pBdr>
      </w:pPr>
      <w:r w:rsidRPr="00EC0B66">
        <w:t>6.</w:t>
      </w:r>
      <w:r w:rsidRPr="00EC0B66">
        <w:tab/>
      </w:r>
      <w:r w:rsidRPr="00EC0B66">
        <w:rPr>
          <w:b w:val="0"/>
          <w:noProof/>
        </w:rPr>
        <w:t xml:space="preserve"> </w:t>
      </w:r>
      <w:r w:rsidRPr="00EC0B66">
        <w:rPr>
          <w:noProof/>
        </w:rPr>
        <w:t xml:space="preserve">AVVERTENZA PARTICOLARE CHE PRESCRIVA DI TENERE IL MEDICINALE FUORI DALLA VISTA </w:t>
      </w:r>
      <w:r w:rsidR="00AC0C05" w:rsidRPr="00EC0B66">
        <w:rPr>
          <w:noProof/>
        </w:rPr>
        <w:t xml:space="preserve">E DALLA PORTATA </w:t>
      </w:r>
      <w:r w:rsidRPr="00EC0B66">
        <w:rPr>
          <w:noProof/>
        </w:rPr>
        <w:t>DEI BAMBINI</w:t>
      </w:r>
    </w:p>
    <w:p w14:paraId="2C75AACA" w14:textId="77777777" w:rsidR="00DD40A4" w:rsidRPr="00EC0B66" w:rsidRDefault="00DD40A4"/>
    <w:p w14:paraId="3925D23D" w14:textId="77777777" w:rsidR="00DD40A4" w:rsidRPr="00EC0B66" w:rsidDel="008D3689" w:rsidRDefault="00DD40A4">
      <w:pPr>
        <w:rPr>
          <w:del w:id="707" w:author="CIS bio international " w:date="2024-04-19T11:13:00Z"/>
        </w:rPr>
      </w:pPr>
      <w:del w:id="708" w:author="CIS bio international " w:date="2024-04-19T11:13:00Z">
        <w:r w:rsidRPr="00EC0B66" w:rsidDel="008D3689">
          <w:delText xml:space="preserve">Tenere fuori dalla vista </w:delText>
        </w:r>
        <w:r w:rsidR="00AC0C05" w:rsidRPr="00EC0B66" w:rsidDel="008D3689">
          <w:delText xml:space="preserve">e dalla portata </w:delText>
        </w:r>
        <w:r w:rsidRPr="00EC0B66" w:rsidDel="008D3689">
          <w:delText>dei bambini.</w:delText>
        </w:r>
      </w:del>
    </w:p>
    <w:p w14:paraId="7AFF333E" w14:textId="77777777" w:rsidR="00DD40A4" w:rsidRPr="00EC0B66" w:rsidRDefault="00DD40A4"/>
    <w:p w14:paraId="2B5DBD7F" w14:textId="77777777" w:rsidR="00DD40A4" w:rsidRPr="00EC0B66" w:rsidRDefault="00DD40A4"/>
    <w:p w14:paraId="463B813C" w14:textId="77777777" w:rsidR="00DD40A4" w:rsidRPr="00EC0B66" w:rsidRDefault="00DD40A4">
      <w:pPr>
        <w:pStyle w:val="NormalGras"/>
        <w:pBdr>
          <w:top w:val="single" w:sz="4" w:space="1" w:color="auto"/>
          <w:left w:val="single" w:sz="4" w:space="4" w:color="auto"/>
          <w:bottom w:val="single" w:sz="4" w:space="1" w:color="auto"/>
          <w:right w:val="single" w:sz="4" w:space="4" w:color="auto"/>
        </w:pBdr>
      </w:pPr>
      <w:r w:rsidRPr="00EC0B66">
        <w:t>7.</w:t>
      </w:r>
      <w:r w:rsidRPr="00EC0B66">
        <w:tab/>
        <w:t xml:space="preserve">ALTRA(E) AVVERTENZA(E) </w:t>
      </w:r>
      <w:r w:rsidRPr="00EC0B66">
        <w:rPr>
          <w:noProof/>
        </w:rPr>
        <w:t xml:space="preserve"> PARTICOLARE</w:t>
      </w:r>
      <w:r w:rsidRPr="00EC0B66">
        <w:t xml:space="preserve"> (I), SE NECESSARIO</w:t>
      </w:r>
    </w:p>
    <w:p w14:paraId="73D9BB4D" w14:textId="15293FD4" w:rsidR="00DD40A4" w:rsidRPr="00EC0B66" w:rsidDel="008D3689" w:rsidRDefault="008B2D75">
      <w:pPr>
        <w:rPr>
          <w:del w:id="709" w:author="CIS bio international " w:date="2024-04-19T11:13:00Z"/>
        </w:rPr>
      </w:pPr>
      <w:del w:id="710" w:author="CIS bio international " w:date="2024-04-19T11:13:00Z">
        <w:r>
          <w:rPr>
            <w:noProof/>
            <w:lang w:eastAsia="it-IT"/>
          </w:rPr>
          <mc:AlternateContent>
            <mc:Choice Requires="wpg">
              <w:drawing>
                <wp:anchor distT="0" distB="0" distL="114300" distR="114300" simplePos="0" relativeHeight="251657216" behindDoc="0" locked="0" layoutInCell="1" allowOverlap="1" wp14:anchorId="042961F8" wp14:editId="05FB4F98">
                  <wp:simplePos x="0" y="0"/>
                  <wp:positionH relativeFrom="column">
                    <wp:posOffset>2229485</wp:posOffset>
                  </wp:positionH>
                  <wp:positionV relativeFrom="paragraph">
                    <wp:posOffset>78740</wp:posOffset>
                  </wp:positionV>
                  <wp:extent cx="457200" cy="425450"/>
                  <wp:effectExtent l="0" t="0" r="0" b="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25450"/>
                            <a:chOff x="3861" y="12784"/>
                            <a:chExt cx="720" cy="670"/>
                          </a:xfrm>
                        </wpg:grpSpPr>
                        <wps:wsp>
                          <wps:cNvPr id="9" name="Oval 3"/>
                          <wps:cNvSpPr>
                            <a:spLocks noChangeAspect="1" noChangeArrowheads="1"/>
                          </wps:cNvSpPr>
                          <wps:spPr bwMode="auto">
                            <a:xfrm>
                              <a:off x="3861" y="12784"/>
                              <a:ext cx="720" cy="670"/>
                            </a:xfrm>
                            <a:prstGeom prst="ellipse">
                              <a:avLst/>
                            </a:prstGeom>
                            <a:solidFill>
                              <a:srgbClr val="FFFF00"/>
                            </a:solidFill>
                            <a:ln w="12700">
                              <a:solidFill>
                                <a:srgbClr val="000000"/>
                              </a:solidFill>
                              <a:round/>
                              <a:headEnd/>
                              <a:tailEnd/>
                            </a:ln>
                          </wps:spPr>
                          <wps:bodyPr rot="0" vert="horz" wrap="square" lIns="91440" tIns="45720" rIns="91440" bIns="45720" anchor="t" anchorCtr="0" upright="1">
                            <a:noAutofit/>
                          </wps:bodyPr>
                        </wps:wsp>
                        <wps:wsp>
                          <wps:cNvPr id="10" name="Arc 4"/>
                          <wps:cNvSpPr>
                            <a:spLocks noChangeAspect="1"/>
                          </wps:cNvSpPr>
                          <wps:spPr bwMode="auto">
                            <a:xfrm>
                              <a:off x="3927" y="12875"/>
                              <a:ext cx="298" cy="245"/>
                            </a:xfrm>
                            <a:custGeom>
                              <a:avLst/>
                              <a:gdLst>
                                <a:gd name="G0" fmla="+- 21599 0 0"/>
                                <a:gd name="G1" fmla="+- 19219 0 0"/>
                                <a:gd name="G2" fmla="+- 21600 0 0"/>
                                <a:gd name="T0" fmla="*/ 0 w 21599"/>
                                <a:gd name="T1" fmla="*/ 19062 h 19219"/>
                                <a:gd name="T2" fmla="*/ 11740 w 21599"/>
                                <a:gd name="T3" fmla="*/ 0 h 19219"/>
                                <a:gd name="T4" fmla="*/ 21599 w 21599"/>
                                <a:gd name="T5" fmla="*/ 19219 h 19219"/>
                              </a:gdLst>
                              <a:ahLst/>
                              <a:cxnLst>
                                <a:cxn ang="0">
                                  <a:pos x="T0" y="T1"/>
                                </a:cxn>
                                <a:cxn ang="0">
                                  <a:pos x="T2" y="T3"/>
                                </a:cxn>
                                <a:cxn ang="0">
                                  <a:pos x="T4" y="T5"/>
                                </a:cxn>
                              </a:cxnLst>
                              <a:rect l="0" t="0" r="r" b="b"/>
                              <a:pathLst>
                                <a:path w="21599" h="19219" fill="none" extrusionOk="0">
                                  <a:moveTo>
                                    <a:pt x="-1" y="19061"/>
                                  </a:moveTo>
                                  <a:cubicBezTo>
                                    <a:pt x="58" y="11017"/>
                                    <a:pt x="4582" y="3672"/>
                                    <a:pt x="11740" y="0"/>
                                  </a:cubicBezTo>
                                </a:path>
                                <a:path w="21599" h="19219" stroke="0" extrusionOk="0">
                                  <a:moveTo>
                                    <a:pt x="-1" y="19061"/>
                                  </a:moveTo>
                                  <a:cubicBezTo>
                                    <a:pt x="58" y="11017"/>
                                    <a:pt x="4582" y="3672"/>
                                    <a:pt x="11740" y="0"/>
                                  </a:cubicBezTo>
                                  <a:lnTo>
                                    <a:pt x="21599" y="19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Arc 5"/>
                          <wps:cNvSpPr>
                            <a:spLocks noChangeAspect="1"/>
                          </wps:cNvSpPr>
                          <wps:spPr bwMode="auto">
                            <a:xfrm>
                              <a:off x="4040" y="13120"/>
                              <a:ext cx="363" cy="278"/>
                            </a:xfrm>
                            <a:custGeom>
                              <a:avLst/>
                              <a:gdLst>
                                <a:gd name="G0" fmla="+- 13005 0 0"/>
                                <a:gd name="G1" fmla="+- 0 0 0"/>
                                <a:gd name="G2" fmla="+- 21600 0 0"/>
                                <a:gd name="T0" fmla="*/ 25606 w 25606"/>
                                <a:gd name="T1" fmla="*/ 17543 h 21600"/>
                                <a:gd name="T2" fmla="*/ 0 w 25606"/>
                                <a:gd name="T3" fmla="*/ 17246 h 21600"/>
                                <a:gd name="T4" fmla="*/ 13005 w 25606"/>
                                <a:gd name="T5" fmla="*/ 0 h 21600"/>
                              </a:gdLst>
                              <a:ahLst/>
                              <a:cxnLst>
                                <a:cxn ang="0">
                                  <a:pos x="T0" y="T1"/>
                                </a:cxn>
                                <a:cxn ang="0">
                                  <a:pos x="T2" y="T3"/>
                                </a:cxn>
                                <a:cxn ang="0">
                                  <a:pos x="T4" y="T5"/>
                                </a:cxn>
                              </a:cxnLst>
                              <a:rect l="0" t="0" r="r" b="b"/>
                              <a:pathLst>
                                <a:path w="25606" h="21600" fill="none" extrusionOk="0">
                                  <a:moveTo>
                                    <a:pt x="25606" y="17543"/>
                                  </a:moveTo>
                                  <a:cubicBezTo>
                                    <a:pt x="21933" y="20181"/>
                                    <a:pt x="17526" y="21599"/>
                                    <a:pt x="13005" y="21599"/>
                                  </a:cubicBezTo>
                                  <a:cubicBezTo>
                                    <a:pt x="8312" y="21599"/>
                                    <a:pt x="3746" y="20071"/>
                                    <a:pt x="-1" y="17246"/>
                                  </a:cubicBezTo>
                                </a:path>
                                <a:path w="25606" h="21600" stroke="0" extrusionOk="0">
                                  <a:moveTo>
                                    <a:pt x="25606" y="17543"/>
                                  </a:moveTo>
                                  <a:cubicBezTo>
                                    <a:pt x="21933" y="20181"/>
                                    <a:pt x="17526" y="21599"/>
                                    <a:pt x="13005" y="21599"/>
                                  </a:cubicBezTo>
                                  <a:cubicBezTo>
                                    <a:pt x="8312" y="21599"/>
                                    <a:pt x="3746" y="20071"/>
                                    <a:pt x="-1" y="17246"/>
                                  </a:cubicBezTo>
                                  <a:lnTo>
                                    <a:pt x="130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Arc 6"/>
                          <wps:cNvSpPr>
                            <a:spLocks noChangeAspect="1"/>
                          </wps:cNvSpPr>
                          <wps:spPr bwMode="auto">
                            <a:xfrm>
                              <a:off x="4225" y="12874"/>
                              <a:ext cx="297" cy="246"/>
                            </a:xfrm>
                            <a:custGeom>
                              <a:avLst/>
                              <a:gdLst>
                                <a:gd name="G0" fmla="+- 0 0 0"/>
                                <a:gd name="G1" fmla="+- 19336 0 0"/>
                                <a:gd name="G2" fmla="+- 21600 0 0"/>
                                <a:gd name="T0" fmla="*/ 9627 w 21599"/>
                                <a:gd name="T1" fmla="*/ 0 h 19336"/>
                                <a:gd name="T2" fmla="*/ 21599 w 21599"/>
                                <a:gd name="T3" fmla="*/ 19176 h 19336"/>
                                <a:gd name="T4" fmla="*/ 0 w 21599"/>
                                <a:gd name="T5" fmla="*/ 19336 h 19336"/>
                              </a:gdLst>
                              <a:ahLst/>
                              <a:cxnLst>
                                <a:cxn ang="0">
                                  <a:pos x="T0" y="T1"/>
                                </a:cxn>
                                <a:cxn ang="0">
                                  <a:pos x="T2" y="T3"/>
                                </a:cxn>
                                <a:cxn ang="0">
                                  <a:pos x="T4" y="T5"/>
                                </a:cxn>
                              </a:cxnLst>
                              <a:rect l="0" t="0" r="r" b="b"/>
                              <a:pathLst>
                                <a:path w="21599" h="19336" fill="none" extrusionOk="0">
                                  <a:moveTo>
                                    <a:pt x="9626" y="0"/>
                                  </a:moveTo>
                                  <a:cubicBezTo>
                                    <a:pt x="16911" y="3626"/>
                                    <a:pt x="21539" y="11039"/>
                                    <a:pt x="21599" y="19175"/>
                                  </a:cubicBezTo>
                                </a:path>
                                <a:path w="21599" h="19336" stroke="0" extrusionOk="0">
                                  <a:moveTo>
                                    <a:pt x="9626" y="0"/>
                                  </a:moveTo>
                                  <a:cubicBezTo>
                                    <a:pt x="16911" y="3626"/>
                                    <a:pt x="21539" y="11039"/>
                                    <a:pt x="21599" y="19175"/>
                                  </a:cubicBezTo>
                                  <a:lnTo>
                                    <a:pt x="0" y="193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Oval 7"/>
                          <wps:cNvSpPr>
                            <a:spLocks noChangeAspect="1" noChangeArrowheads="1"/>
                          </wps:cNvSpPr>
                          <wps:spPr bwMode="auto">
                            <a:xfrm>
                              <a:off x="4130" y="13032"/>
                              <a:ext cx="187" cy="176"/>
                            </a:xfrm>
                            <a:prstGeom prst="ellipse">
                              <a:avLst/>
                            </a:prstGeom>
                            <a:solidFill>
                              <a:srgbClr val="FAF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Oval 8"/>
                          <wps:cNvSpPr>
                            <a:spLocks noChangeAspect="1" noChangeArrowheads="1"/>
                          </wps:cNvSpPr>
                          <wps:spPr bwMode="auto">
                            <a:xfrm>
                              <a:off x="4162" y="13064"/>
                              <a:ext cx="123" cy="11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8A9D7E" id="Group 2" o:spid="_x0000_s1026" style="position:absolute;margin-left:175.55pt;margin-top:6.2pt;width:36pt;height:33.5pt;z-index:251657216" coordorigin="3861,12784" coordsize="72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">
                  <v:oval id="Oval 3" o:spid="_x0000_s1027" style="position:absolute;left:3861;top:12784;width:720;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" fillcolor="yellow" strokeweight="1pt">
                    <o:lock v:ext="edit" aspectratio="t"/>
                  </v:oval>
                  <v:shape id="Arc 4" o:spid="_x0000_s1028" style="position:absolute;left:3927;top:12875;width:298;height:245;visibility:visible;mso-wrap-style:square;v-text-anchor:top" coordsize="21599,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" path="m-1,19061nfc58,11017,4582,3672,11740,em-1,19061nsc58,11017,4582,3672,11740,r9859,19219l-1,19061xe" fillcolor="black" stroked="f">
                    <v:path arrowok="t" o:extrusionok="f" o:connecttype="custom" o:connectlocs="0,243;162,0;298,245" o:connectangles="0,0,0"/>
                    <o:lock v:ext="edit" aspectratio="t"/>
                  </v:shape>
                  <v:shape id="Arc 5" o:spid="_x0000_s1029" style="position:absolute;left:4040;top:13120;width:363;height:278;visibility:visible;mso-wrap-style:square;v-text-anchor:top" coordsize="2560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" path="m25606,17543nfc21933,20181,17526,21599,13005,21599,8312,21599,3746,20071,-1,17246em25606,17543nsc21933,20181,17526,21599,13005,21599,8312,21599,3746,20071,-1,17246l13005,,25606,17543xe" fillcolor="black" stroked="f">
                    <v:path arrowok="t" o:extrusionok="f" o:connecttype="custom" o:connectlocs="363,226;0,222;184,0" o:connectangles="0,0,0"/>
                    <o:lock v:ext="edit" aspectratio="t"/>
                  </v:shape>
                  <v:shape id="Arc 6" o:spid="_x0000_s1030" style="position:absolute;left:4225;top:12874;width:297;height:246;visibility:visible;mso-wrap-style:square;v-text-anchor:top" coordsize="21599,19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" path="m9626,nfc16911,3626,21539,11039,21599,19175em9626,nsc16911,3626,21539,11039,21599,19175l,19336,9626,xe" fillcolor="black" stroked="f">
                    <v:path arrowok="t" o:extrusionok="f" o:connecttype="custom" o:connectlocs="132,0;297,244;0,246" o:connectangles="0,0,0"/>
                    <o:lock v:ext="edit" aspectratio="t"/>
                  </v:shape>
                  <v:oval id="Oval 7" o:spid="_x0000_s1031" style="position:absolute;left:4130;top:13032;width:187;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" fillcolor="#fafd00" stroked="f">
                    <o:lock v:ext="edit" aspectratio="t"/>
                  </v:oval>
                  <v:oval id="Oval 8" o:spid="_x0000_s1032" style="position:absolute;left:4162;top:13064;width:123;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" fillcolor="black" stroked="f">
                    <o:lock v:ext="edit" aspectratio="t"/>
                  </v:oval>
                </v:group>
              </w:pict>
            </mc:Fallback>
          </mc:AlternateContent>
        </w:r>
      </w:del>
    </w:p>
    <w:p w14:paraId="02F37761" w14:textId="77777777" w:rsidR="00DD40A4" w:rsidRPr="00EC0B66" w:rsidRDefault="00DD40A4"/>
    <w:p w14:paraId="51378833" w14:textId="77777777" w:rsidR="008D3689" w:rsidRPr="00EC0B66" w:rsidRDefault="008D3689">
      <w:pPr>
        <w:rPr>
          <w:ins w:id="711" w:author="CIS bio international " w:date="2024-04-19T11:13:00Z"/>
        </w:rPr>
      </w:pPr>
      <w:ins w:id="712" w:author="CIS bio international " w:date="2024-04-19T11:13:00Z">
        <w:r w:rsidRPr="00EC0B66">
          <w:t>Radiofarmaco.</w:t>
        </w:r>
      </w:ins>
    </w:p>
    <w:p w14:paraId="5A70DCB4" w14:textId="77777777" w:rsidR="00DD40A4" w:rsidRPr="00EC0B66" w:rsidRDefault="008D3689">
      <w:ins w:id="713" w:author="CIS bio international " w:date="2024-04-19T11:13:00Z">
        <w:r w:rsidRPr="00EC0B66">
          <w:rPr>
            <w:highlight w:val="lightGray"/>
          </w:rPr>
          <w:t>Simbolo di radioattività.</w:t>
        </w:r>
      </w:ins>
    </w:p>
    <w:p w14:paraId="36CFBD82" w14:textId="77777777" w:rsidR="00DD40A4" w:rsidRPr="00EC0B66" w:rsidDel="008D3689" w:rsidRDefault="00DD40A4">
      <w:pPr>
        <w:rPr>
          <w:del w:id="714" w:author="CIS bio international " w:date="2024-04-19T11:13:00Z"/>
        </w:rPr>
      </w:pPr>
    </w:p>
    <w:p w14:paraId="5AA5EF14" w14:textId="77777777" w:rsidR="00315B34" w:rsidRPr="00EC0B66" w:rsidDel="008D3689" w:rsidRDefault="00315B34">
      <w:pPr>
        <w:rPr>
          <w:del w:id="715" w:author="CIS bio international " w:date="2024-04-19T11:13:00Z"/>
        </w:rPr>
      </w:pPr>
    </w:p>
    <w:p w14:paraId="2AD1BDB7" w14:textId="77777777" w:rsidR="00315B34" w:rsidRPr="00EC0B66" w:rsidRDefault="00315B34"/>
    <w:p w14:paraId="4B67DB17" w14:textId="77777777" w:rsidR="00DD40A4" w:rsidRPr="00EC0B66" w:rsidRDefault="00DD40A4">
      <w:pPr>
        <w:pStyle w:val="NormalGras"/>
        <w:keepNext/>
        <w:pBdr>
          <w:top w:val="single" w:sz="4" w:space="1" w:color="auto"/>
          <w:left w:val="single" w:sz="4" w:space="4" w:color="auto"/>
          <w:bottom w:val="single" w:sz="4" w:space="1" w:color="auto"/>
          <w:right w:val="single" w:sz="4" w:space="4" w:color="auto"/>
        </w:pBdr>
        <w:pPrChange w:id="716" w:author="Tara Fauvel" w:date="2025-09-10T15:25:00Z">
          <w:pPr>
            <w:pStyle w:val="NormalGras"/>
            <w:pBdr>
              <w:top w:val="single" w:sz="4" w:space="1" w:color="auto"/>
              <w:left w:val="single" w:sz="4" w:space="4" w:color="auto"/>
              <w:bottom w:val="single" w:sz="4" w:space="1" w:color="auto"/>
              <w:right w:val="single" w:sz="4" w:space="4" w:color="auto"/>
            </w:pBdr>
          </w:pPr>
        </w:pPrChange>
      </w:pPr>
      <w:r w:rsidRPr="00EC0B66">
        <w:lastRenderedPageBreak/>
        <w:t>8.</w:t>
      </w:r>
      <w:r w:rsidRPr="00EC0B66">
        <w:tab/>
        <w:t>DATA DI SCADENZA</w:t>
      </w:r>
    </w:p>
    <w:p w14:paraId="6A4CD160" w14:textId="77777777" w:rsidR="00DD40A4" w:rsidRPr="00EC0B66" w:rsidRDefault="00DD40A4">
      <w:pPr>
        <w:keepNext/>
        <w:pPrChange w:id="717" w:author="Tara Fauvel" w:date="2025-09-10T15:25:00Z">
          <w:pPr/>
        </w:pPrChange>
      </w:pPr>
    </w:p>
    <w:p w14:paraId="20094FC8" w14:textId="77777777" w:rsidR="00DD40A4" w:rsidRPr="00EC0B66" w:rsidRDefault="00DD40A4">
      <w:pPr>
        <w:keepNext/>
        <w:pPrChange w:id="718" w:author="Tara Fauvel" w:date="2025-09-10T15:25:00Z">
          <w:pPr/>
        </w:pPrChange>
      </w:pPr>
      <w:r w:rsidRPr="00EC0B66">
        <w:t>Scad.:</w:t>
      </w:r>
      <w:r w:rsidRPr="00EC0B66">
        <w:tab/>
        <w:t xml:space="preserve"> GG/MM/AAAA</w:t>
      </w:r>
      <w:r w:rsidRPr="00EC0B66">
        <w:tab/>
        <w:t>(12 ore CET)</w:t>
      </w:r>
    </w:p>
    <w:p w14:paraId="20466175" w14:textId="77777777" w:rsidR="00DD40A4" w:rsidRPr="00EC0B66" w:rsidRDefault="00DD40A4"/>
    <w:p w14:paraId="47158904" w14:textId="77777777" w:rsidR="00DD40A4" w:rsidRPr="00EC0B66" w:rsidRDefault="00DD40A4"/>
    <w:p w14:paraId="20362B2F" w14:textId="77777777" w:rsidR="00DD40A4" w:rsidRPr="00EC0B66" w:rsidRDefault="00DD40A4">
      <w:pPr>
        <w:pStyle w:val="NormalGras"/>
        <w:pBdr>
          <w:top w:val="single" w:sz="4" w:space="1" w:color="auto"/>
          <w:left w:val="single" w:sz="4" w:space="4" w:color="auto"/>
          <w:bottom w:val="single" w:sz="4" w:space="1" w:color="auto"/>
          <w:right w:val="single" w:sz="4" w:space="4" w:color="auto"/>
        </w:pBdr>
      </w:pPr>
      <w:r w:rsidRPr="00EC0B66">
        <w:t>9.</w:t>
      </w:r>
      <w:r w:rsidRPr="00EC0B66">
        <w:tab/>
        <w:t xml:space="preserve">PRECAUZIONI PARTICOLARI PER </w:t>
      </w:r>
      <w:smartTag w:uri="urn:schemas-microsoft-com:office:smarttags" w:element="PersonName">
        <w:smartTagPr>
          <w:attr w:name="ProductID" w:val="LA CONSERVAZIONE"/>
        </w:smartTagPr>
        <w:r w:rsidRPr="00EC0B66">
          <w:t>LA CONSERVAZIONE</w:t>
        </w:r>
      </w:smartTag>
    </w:p>
    <w:p w14:paraId="59235D8C" w14:textId="77777777" w:rsidR="00DD40A4" w:rsidRPr="00EC0B66" w:rsidRDefault="00DD40A4"/>
    <w:p w14:paraId="3CC8BBE5" w14:textId="77777777" w:rsidR="00DD40A4" w:rsidRPr="00EC0B66" w:rsidRDefault="00DD40A4">
      <w:r w:rsidRPr="00EC0B66">
        <w:t xml:space="preserve">Conservare </w:t>
      </w:r>
      <w:ins w:id="719" w:author="REG" w:date="2024-06-12T18:21:00Z">
        <w:r w:rsidR="00B15BF7" w:rsidRPr="00EC0B66">
          <w:t xml:space="preserve">in congelatore </w:t>
        </w:r>
      </w:ins>
      <w:del w:id="720" w:author="REG" w:date="2024-06-12T18:21:00Z">
        <w:r w:rsidRPr="00EC0B66" w:rsidDel="00B15BF7">
          <w:delText xml:space="preserve">al freddo </w:delText>
        </w:r>
      </w:del>
      <w:del w:id="721" w:author="CIS bio international " w:date="2024-04-18T11:59:00Z">
        <w:r w:rsidRPr="00EC0B66" w:rsidDel="005C270D">
          <w:delText>ad una temperatura compresa tra –10</w:delText>
        </w:r>
        <w:r w:rsidRPr="00EC0B66" w:rsidDel="005C270D">
          <w:fldChar w:fldCharType="begin"/>
        </w:r>
        <w:r w:rsidRPr="00EC0B66" w:rsidDel="005C270D">
          <w:delInstrText>SYMBOL 176  \f "Symbol"</w:delInstrText>
        </w:r>
        <w:r w:rsidRPr="00EC0B66" w:rsidDel="005C270D">
          <w:fldChar w:fldCharType="end"/>
        </w:r>
        <w:r w:rsidRPr="00EC0B66" w:rsidDel="005C270D">
          <w:delText>C e -20</w:delText>
        </w:r>
        <w:r w:rsidRPr="00EC0B66" w:rsidDel="005C270D">
          <w:fldChar w:fldCharType="begin"/>
        </w:r>
        <w:r w:rsidRPr="00EC0B66" w:rsidDel="005C270D">
          <w:delInstrText>SYMBOL 176  \f "Symbol"</w:delInstrText>
        </w:r>
        <w:r w:rsidRPr="00EC0B66" w:rsidDel="005C270D">
          <w:fldChar w:fldCharType="end"/>
        </w:r>
        <w:r w:rsidRPr="00EC0B66" w:rsidDel="005C270D">
          <w:delText xml:space="preserve">C </w:delText>
        </w:r>
      </w:del>
      <w:r w:rsidRPr="00EC0B66">
        <w:t>nella sua confezione originale</w:t>
      </w:r>
    </w:p>
    <w:p w14:paraId="7BDD1994" w14:textId="77777777" w:rsidR="00DD40A4" w:rsidRPr="00EC0B66" w:rsidRDefault="00DD40A4"/>
    <w:p w14:paraId="6C2B375A" w14:textId="77777777" w:rsidR="00DD40A4" w:rsidRPr="00EC0B66" w:rsidRDefault="00DD40A4">
      <w:r w:rsidRPr="00EC0B66">
        <w:t>Da usare entro sei ore dallo scongelamento</w:t>
      </w:r>
    </w:p>
    <w:p w14:paraId="50F769CF" w14:textId="77777777" w:rsidR="00DD40A4" w:rsidRPr="00EC0B66" w:rsidRDefault="00DD40A4"/>
    <w:p w14:paraId="3EA31C9D" w14:textId="77777777" w:rsidR="00DD40A4" w:rsidRPr="00EC0B66" w:rsidRDefault="00DD40A4"/>
    <w:p w14:paraId="128D9AE4" w14:textId="77777777" w:rsidR="00DD40A4" w:rsidRPr="00EC0B66" w:rsidRDefault="00DD40A4">
      <w:pPr>
        <w:pStyle w:val="NormalGras"/>
        <w:pBdr>
          <w:top w:val="single" w:sz="4" w:space="1" w:color="auto"/>
          <w:left w:val="single" w:sz="4" w:space="4" w:color="auto"/>
          <w:bottom w:val="single" w:sz="4" w:space="1" w:color="auto"/>
          <w:right w:val="single" w:sz="4" w:space="4" w:color="auto"/>
        </w:pBdr>
      </w:pPr>
      <w:r w:rsidRPr="00EC0B66">
        <w:t>10.</w:t>
      </w:r>
      <w:r w:rsidRPr="00EC0B66">
        <w:tab/>
        <w:t>PRECAUZIONI PARTICOLARI PER LO SMALTIMENTO DEL MEDICINALE NON UTILIZZATO O DEI RIFIUTI DERIVATI DA TALE MEDICINALE, SE NECESSARIO</w:t>
      </w:r>
    </w:p>
    <w:p w14:paraId="5D7BC6DD" w14:textId="77777777" w:rsidR="00DD40A4" w:rsidRPr="00EC0B66" w:rsidRDefault="00DD40A4"/>
    <w:p w14:paraId="7088E24D" w14:textId="77777777" w:rsidR="00DD40A4" w:rsidRPr="00EC0B66" w:rsidRDefault="00AC0C05">
      <w:r w:rsidRPr="00EC0B66">
        <w:rPr>
          <w:szCs w:val="22"/>
          <w:lang w:eastAsia="it-IT"/>
        </w:rPr>
        <w:t>Il medicinale non utilizzato ed i rifiuti derivati da tale medicinale devono essere smaltiti in conformità alla normativa locale vigente</w:t>
      </w:r>
      <w:r w:rsidRPr="00EC0B66">
        <w:rPr>
          <w:rFonts w:ascii="Segoe UI" w:hAnsi="Segoe UI" w:cs="Segoe UI"/>
          <w:sz w:val="18"/>
          <w:szCs w:val="18"/>
          <w:lang w:eastAsia="it-IT"/>
        </w:rPr>
        <w:t>.</w:t>
      </w:r>
    </w:p>
    <w:p w14:paraId="4E5E91E4" w14:textId="77777777" w:rsidR="00DD40A4" w:rsidRPr="00EC0B66" w:rsidRDefault="00DD40A4"/>
    <w:p w14:paraId="1D0FC3A7" w14:textId="77777777" w:rsidR="00DD40A4" w:rsidRPr="00EC0B66" w:rsidRDefault="00DD40A4"/>
    <w:p w14:paraId="00D19FC2" w14:textId="77777777" w:rsidR="00DD40A4" w:rsidRPr="00EC0B66" w:rsidRDefault="00DD40A4">
      <w:pPr>
        <w:pStyle w:val="NormalGras"/>
        <w:pBdr>
          <w:top w:val="single" w:sz="4" w:space="1" w:color="auto"/>
          <w:left w:val="single" w:sz="4" w:space="4" w:color="auto"/>
          <w:bottom w:val="single" w:sz="4" w:space="1" w:color="auto"/>
          <w:right w:val="single" w:sz="4" w:space="4" w:color="auto"/>
        </w:pBdr>
      </w:pPr>
      <w:r w:rsidRPr="00EC0B66">
        <w:t>11.</w:t>
      </w:r>
      <w:r w:rsidRPr="00EC0B66">
        <w:tab/>
        <w:t>NOME E INDIRIZZO DEL TITOLARE DELL'AUTORIZZAZIONE ALL’IMMISSIONE IN COMMERCIO</w:t>
      </w:r>
    </w:p>
    <w:p w14:paraId="04EA90E6" w14:textId="77777777" w:rsidR="00DD40A4" w:rsidRPr="00EC0B66" w:rsidRDefault="00DD40A4"/>
    <w:p w14:paraId="35C57C9B" w14:textId="77777777" w:rsidR="00DD40A4" w:rsidRPr="00EC0B66" w:rsidRDefault="00DD40A4">
      <w:pPr>
        <w:rPr>
          <w:position w:val="6"/>
        </w:rPr>
      </w:pPr>
      <w:r w:rsidRPr="00EC0B66">
        <w:rPr>
          <w:position w:val="6"/>
        </w:rPr>
        <w:t>CIS bio international</w:t>
      </w:r>
    </w:p>
    <w:p w14:paraId="744A1C5B" w14:textId="77777777" w:rsidR="00DD40A4" w:rsidRPr="00EC0B66" w:rsidRDefault="00DD40A4">
      <w:pPr>
        <w:rPr>
          <w:position w:val="6"/>
        </w:rPr>
      </w:pPr>
      <w:r w:rsidRPr="00EC0B66">
        <w:rPr>
          <w:position w:val="6"/>
        </w:rPr>
        <w:t>B</w:t>
      </w:r>
      <w:ins w:id="722" w:author="CIS bio international" w:date="2024-06-03T12:28:00Z">
        <w:r w:rsidR="004E333A" w:rsidRPr="00EC0B66">
          <w:rPr>
            <w:position w:val="6"/>
          </w:rPr>
          <w:t>.</w:t>
        </w:r>
      </w:ins>
      <w:del w:id="723" w:author="CIS bio international" w:date="2024-06-03T12:28:00Z">
        <w:r w:rsidRPr="00EC0B66" w:rsidDel="004E333A">
          <w:rPr>
            <w:position w:val="6"/>
          </w:rPr>
          <w:delText xml:space="preserve">oîte </w:delText>
        </w:r>
      </w:del>
      <w:r w:rsidRPr="00EC0B66">
        <w:rPr>
          <w:position w:val="6"/>
        </w:rPr>
        <w:t>P</w:t>
      </w:r>
      <w:ins w:id="724" w:author="CIS bio international" w:date="2024-06-03T12:28:00Z">
        <w:r w:rsidR="004E333A" w:rsidRPr="00EC0B66">
          <w:rPr>
            <w:position w:val="6"/>
          </w:rPr>
          <w:t>.</w:t>
        </w:r>
      </w:ins>
      <w:del w:id="725" w:author="CIS bio international" w:date="2024-06-03T12:28:00Z">
        <w:r w:rsidRPr="00EC0B66" w:rsidDel="004E333A">
          <w:rPr>
            <w:position w:val="6"/>
          </w:rPr>
          <w:delText xml:space="preserve">ostale </w:delText>
        </w:r>
      </w:del>
      <w:ins w:id="726" w:author="CIS bio international" w:date="2024-06-03T12:28:00Z">
        <w:r w:rsidR="004E333A" w:rsidRPr="00EC0B66">
          <w:rPr>
            <w:position w:val="6"/>
          </w:rPr>
          <w:t xml:space="preserve"> </w:t>
        </w:r>
      </w:ins>
      <w:r w:rsidRPr="00EC0B66">
        <w:rPr>
          <w:position w:val="6"/>
        </w:rPr>
        <w:t>32</w:t>
      </w:r>
      <w:ins w:id="727" w:author="REG" w:date="2024-06-12T18:23:00Z">
        <w:r w:rsidR="00B15BF7" w:rsidRPr="00EC0B66">
          <w:rPr>
            <w:position w:val="6"/>
          </w:rPr>
          <w:t>,</w:t>
        </w:r>
      </w:ins>
    </w:p>
    <w:p w14:paraId="5A2ECC0A" w14:textId="77777777" w:rsidR="00DD40A4" w:rsidRPr="00EC0B66" w:rsidRDefault="00DD40A4">
      <w:pPr>
        <w:rPr>
          <w:position w:val="6"/>
        </w:rPr>
      </w:pPr>
      <w:r w:rsidRPr="00EC0B66">
        <w:rPr>
          <w:position w:val="6"/>
        </w:rPr>
        <w:t>91192 GIF-SUR-YVETTE Cedex</w:t>
      </w:r>
      <w:ins w:id="728" w:author="REG" w:date="2024-06-12T18:23:00Z">
        <w:r w:rsidR="00B15BF7" w:rsidRPr="00EC0B66">
          <w:rPr>
            <w:position w:val="6"/>
          </w:rPr>
          <w:t>,</w:t>
        </w:r>
      </w:ins>
    </w:p>
    <w:p w14:paraId="50567492" w14:textId="77777777" w:rsidR="00DD40A4" w:rsidRPr="00EC0B66" w:rsidRDefault="00DD40A4">
      <w:pPr>
        <w:rPr>
          <w:position w:val="6"/>
        </w:rPr>
      </w:pPr>
      <w:r w:rsidRPr="00EC0B66">
        <w:rPr>
          <w:position w:val="6"/>
        </w:rPr>
        <w:t>FRANCIA</w:t>
      </w:r>
    </w:p>
    <w:p w14:paraId="1FC2F62F" w14:textId="77777777" w:rsidR="00DD40A4" w:rsidRPr="00EC0B66" w:rsidRDefault="00DD40A4"/>
    <w:p w14:paraId="156B2731" w14:textId="77777777" w:rsidR="00DD40A4" w:rsidRPr="00EC0B66" w:rsidRDefault="00DD40A4"/>
    <w:p w14:paraId="4ACB4C88" w14:textId="77777777" w:rsidR="00DD40A4" w:rsidRPr="00EC0B66" w:rsidRDefault="00DD40A4">
      <w:pPr>
        <w:pStyle w:val="NormalGras"/>
        <w:pBdr>
          <w:top w:val="single" w:sz="4" w:space="1" w:color="auto"/>
          <w:left w:val="single" w:sz="4" w:space="4" w:color="auto"/>
          <w:bottom w:val="single" w:sz="4" w:space="1" w:color="auto"/>
          <w:right w:val="single" w:sz="4" w:space="4" w:color="auto"/>
        </w:pBdr>
      </w:pPr>
      <w:r w:rsidRPr="00EC0B66">
        <w:t>12.</w:t>
      </w:r>
      <w:r w:rsidRPr="00EC0B66">
        <w:tab/>
        <w:t>NUMERO(I) DELL’AUTORIZZAZIONE ALL’IMMISSIONE IN COMMERCIO</w:t>
      </w:r>
    </w:p>
    <w:p w14:paraId="7443CD0D" w14:textId="77777777" w:rsidR="00DD40A4" w:rsidRPr="00EC0B66" w:rsidRDefault="00DD40A4"/>
    <w:p w14:paraId="681E6F25" w14:textId="77777777" w:rsidR="00DD40A4" w:rsidRPr="00EC0B66" w:rsidRDefault="00DD40A4">
      <w:r w:rsidRPr="00EC0B66">
        <w:t>EU/1/97/057/001</w:t>
      </w:r>
    </w:p>
    <w:p w14:paraId="729ACF5B" w14:textId="77777777" w:rsidR="00DD40A4" w:rsidRPr="00EC0B66" w:rsidRDefault="00DD40A4"/>
    <w:p w14:paraId="3811CBFF" w14:textId="77777777" w:rsidR="00DD40A4" w:rsidRPr="00EC0B66" w:rsidRDefault="00DD40A4"/>
    <w:p w14:paraId="1DCBCBE2" w14:textId="77777777" w:rsidR="00DD40A4" w:rsidRPr="00EC0B66" w:rsidRDefault="00DD40A4">
      <w:pPr>
        <w:pStyle w:val="NormalGras"/>
        <w:pBdr>
          <w:top w:val="single" w:sz="4" w:space="1" w:color="auto"/>
          <w:left w:val="single" w:sz="4" w:space="4" w:color="auto"/>
          <w:bottom w:val="single" w:sz="4" w:space="1" w:color="auto"/>
          <w:right w:val="single" w:sz="4" w:space="4" w:color="auto"/>
        </w:pBdr>
      </w:pPr>
      <w:r w:rsidRPr="00EC0B66">
        <w:t>13.</w:t>
      </w:r>
      <w:r w:rsidRPr="00EC0B66">
        <w:tab/>
        <w:t>NUMERO DI LOTTO</w:t>
      </w:r>
    </w:p>
    <w:p w14:paraId="2E595334" w14:textId="77777777" w:rsidR="00DD40A4" w:rsidRPr="00EC0B66" w:rsidRDefault="00DD40A4"/>
    <w:p w14:paraId="33D9AAEA" w14:textId="77777777" w:rsidR="00DD40A4" w:rsidRPr="00EC0B66" w:rsidRDefault="00DD40A4">
      <w:pPr>
        <w:rPr>
          <w:u w:val="single"/>
        </w:rPr>
      </w:pPr>
      <w:r w:rsidRPr="00EC0B66">
        <w:t xml:space="preserve">Lotto: </w:t>
      </w:r>
      <w:r w:rsidRPr="00EC0B66">
        <w:tab/>
      </w:r>
      <w:r w:rsidRPr="00EC0B66">
        <w:rPr>
          <w:u w:val="single"/>
        </w:rPr>
        <w:tab/>
      </w:r>
    </w:p>
    <w:p w14:paraId="407E8F40" w14:textId="77777777" w:rsidR="00DD40A4" w:rsidRPr="00EC0B66" w:rsidRDefault="00DD40A4"/>
    <w:p w14:paraId="524A6596" w14:textId="77777777" w:rsidR="00DD40A4" w:rsidRPr="00EC0B66" w:rsidRDefault="00DD40A4"/>
    <w:p w14:paraId="0B281572" w14:textId="77777777" w:rsidR="00DD40A4" w:rsidRPr="00EC0B66" w:rsidRDefault="00DD40A4">
      <w:pPr>
        <w:pStyle w:val="NormalGras"/>
        <w:pBdr>
          <w:top w:val="single" w:sz="4" w:space="1" w:color="auto"/>
          <w:left w:val="single" w:sz="4" w:space="4" w:color="auto"/>
          <w:bottom w:val="single" w:sz="4" w:space="1" w:color="auto"/>
          <w:right w:val="single" w:sz="4" w:space="4" w:color="auto"/>
        </w:pBdr>
      </w:pPr>
      <w:r w:rsidRPr="00EC0B66">
        <w:t>14.</w:t>
      </w:r>
      <w:r w:rsidRPr="00EC0B66">
        <w:tab/>
        <w:t>CONDIZIONE GENERALE DI FORNITURA</w:t>
      </w:r>
    </w:p>
    <w:p w14:paraId="1BCB63C0" w14:textId="77777777" w:rsidR="00DD40A4" w:rsidRPr="00EC0B66" w:rsidRDefault="00DD40A4"/>
    <w:p w14:paraId="64BE6C1A" w14:textId="77777777" w:rsidR="00DD40A4" w:rsidRPr="00EC0B66" w:rsidRDefault="00DD40A4">
      <w:r w:rsidRPr="00EC0B66">
        <w:t>Medicinale soggetto a prescrizione medica.</w:t>
      </w:r>
    </w:p>
    <w:p w14:paraId="784619DA" w14:textId="77777777" w:rsidR="00DD40A4" w:rsidRPr="00EC0B66" w:rsidRDefault="00DD40A4"/>
    <w:p w14:paraId="345ABC6D" w14:textId="77777777" w:rsidR="00DD40A4" w:rsidRPr="00EC0B66" w:rsidRDefault="00DD40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D40A4" w:rsidRPr="00EC0B66" w14:paraId="26ACBE7F" w14:textId="77777777">
        <w:tc>
          <w:tcPr>
            <w:tcW w:w="9298" w:type="dxa"/>
          </w:tcPr>
          <w:p w14:paraId="17FB81BC" w14:textId="77777777" w:rsidR="00DD40A4" w:rsidRPr="00EC0B66" w:rsidRDefault="00DD40A4">
            <w:pPr>
              <w:suppressAutoHyphens/>
              <w:ind w:left="567" w:hanging="567"/>
              <w:rPr>
                <w:b/>
                <w:noProof/>
              </w:rPr>
            </w:pPr>
            <w:r w:rsidRPr="00EC0B66">
              <w:rPr>
                <w:b/>
                <w:noProof/>
              </w:rPr>
              <w:t>15.</w:t>
            </w:r>
            <w:r w:rsidRPr="00EC0B66">
              <w:rPr>
                <w:b/>
                <w:noProof/>
              </w:rPr>
              <w:tab/>
              <w:t>ISTRUZIONI PER L’USO</w:t>
            </w:r>
          </w:p>
        </w:tc>
      </w:tr>
    </w:tbl>
    <w:p w14:paraId="4C14E6A0" w14:textId="77777777" w:rsidR="00DD40A4" w:rsidRPr="00EC0B66" w:rsidRDefault="00DD40A4">
      <w:pPr>
        <w:suppressAutoHyphens/>
        <w:rPr>
          <w:b/>
          <w:noProof/>
        </w:rPr>
      </w:pPr>
    </w:p>
    <w:p w14:paraId="58E075D2" w14:textId="77777777" w:rsidR="00DD40A4" w:rsidRPr="00EC0B66" w:rsidRDefault="00DD40A4">
      <w:pPr>
        <w:suppressAutoHyphens/>
        <w:rPr>
          <w:b/>
          <w:noProof/>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D40A4" w:rsidRPr="00EC0B66" w14:paraId="57816FD5" w14:textId="77777777">
        <w:tc>
          <w:tcPr>
            <w:tcW w:w="9298" w:type="dxa"/>
          </w:tcPr>
          <w:p w14:paraId="3614D022" w14:textId="77777777" w:rsidR="00DD40A4" w:rsidRPr="00EC0B66" w:rsidRDefault="00DD40A4">
            <w:pPr>
              <w:suppressAutoHyphens/>
              <w:ind w:left="567" w:hanging="567"/>
              <w:rPr>
                <w:b/>
                <w:noProof/>
              </w:rPr>
            </w:pPr>
            <w:r w:rsidRPr="00EC0B66">
              <w:rPr>
                <w:b/>
                <w:noProof/>
              </w:rPr>
              <w:t>16.</w:t>
            </w:r>
            <w:r w:rsidRPr="00EC0B66">
              <w:rPr>
                <w:b/>
                <w:noProof/>
              </w:rPr>
              <w:tab/>
              <w:t>INFORMAZIONI IN BRAILLE</w:t>
            </w:r>
          </w:p>
        </w:tc>
      </w:tr>
    </w:tbl>
    <w:p w14:paraId="1BAC2329" w14:textId="77777777" w:rsidR="00DD40A4" w:rsidRPr="00EC0B66" w:rsidRDefault="00DD40A4"/>
    <w:p w14:paraId="35CD9B23" w14:textId="77777777" w:rsidR="00DD40A4" w:rsidRPr="00EC0B66" w:rsidRDefault="00DD40A4">
      <w:del w:id="729" w:author="CIS bio international" w:date="2024-08-01T17:19:00Z">
        <w:r w:rsidRPr="00EC0B66" w:rsidDel="00762DAE">
          <w:rPr>
            <w:highlight w:val="lightGray"/>
          </w:rPr>
          <w:delText>&lt;</w:delText>
        </w:r>
      </w:del>
      <w:r w:rsidRPr="00EC0B66">
        <w:rPr>
          <w:highlight w:val="lightGray"/>
        </w:rPr>
        <w:t>Giustificazione per non apporre il Braille accettata</w:t>
      </w:r>
      <w:del w:id="730" w:author="CIS bio international" w:date="2024-08-01T17:19:00Z">
        <w:r w:rsidRPr="00EC0B66" w:rsidDel="00762DAE">
          <w:rPr>
            <w:highlight w:val="lightGray"/>
          </w:rPr>
          <w:delText>&gt;</w:delText>
        </w:r>
      </w:del>
    </w:p>
    <w:p w14:paraId="2BC54CE2" w14:textId="77777777" w:rsidR="00DD40A4" w:rsidRPr="00EC0B66" w:rsidRDefault="00DD40A4"/>
    <w:p w14:paraId="4B23324C" w14:textId="77777777" w:rsidR="000F0104" w:rsidRPr="00EC0B66" w:rsidRDefault="000F0104" w:rsidP="00762DAE">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uppressAutoHyphens/>
        <w:ind w:left="567" w:hanging="567"/>
        <w:rPr>
          <w:ins w:id="731" w:author="CIS bio international" w:date="2024-05-22T15:42:00Z"/>
          <w:b/>
          <w:noProof/>
        </w:rPr>
      </w:pPr>
      <w:ins w:id="732" w:author="CIS bio international" w:date="2024-05-22T15:42:00Z">
        <w:r w:rsidRPr="00EC0B66">
          <w:rPr>
            <w:b/>
            <w:noProof/>
          </w:rPr>
          <w:t xml:space="preserve">17. IDENTIFICATIVO UNICO – CODICE A BARRE BIDIMENSIONALE </w:t>
        </w:r>
      </w:ins>
    </w:p>
    <w:p w14:paraId="204D704B" w14:textId="77777777" w:rsidR="00E369F8" w:rsidRPr="00EC0B66" w:rsidRDefault="00E369F8" w:rsidP="000F0104">
      <w:pPr>
        <w:pStyle w:val="Default"/>
        <w:rPr>
          <w:ins w:id="733" w:author="Thanh NGUYEN" w:date="2024-07-03T15:48:00Z"/>
          <w:sz w:val="22"/>
          <w:szCs w:val="22"/>
          <w:highlight w:val="lightGray"/>
          <w:lang w:val="it-IT"/>
        </w:rPr>
      </w:pPr>
    </w:p>
    <w:p w14:paraId="55D9A930" w14:textId="77777777" w:rsidR="000F0104" w:rsidRPr="00EC0B66" w:rsidDel="00583183" w:rsidRDefault="000F0104" w:rsidP="000F0104">
      <w:pPr>
        <w:pStyle w:val="Default"/>
        <w:rPr>
          <w:ins w:id="734" w:author="CIS bio international" w:date="2024-05-22T15:42:00Z"/>
          <w:del w:id="735" w:author="CIS bio" w:date="2025-10-10T10:57:00Z" w16du:dateUtc="2025-10-10T08:57:00Z"/>
          <w:sz w:val="22"/>
          <w:szCs w:val="22"/>
          <w:lang w:val="it-IT"/>
        </w:rPr>
      </w:pPr>
      <w:ins w:id="736" w:author="CIS bio international" w:date="2024-05-22T15:42:00Z">
        <w:r w:rsidRPr="00EC0B66">
          <w:rPr>
            <w:sz w:val="22"/>
            <w:szCs w:val="22"/>
            <w:highlight w:val="lightGray"/>
            <w:lang w:val="it-IT"/>
          </w:rPr>
          <w:t>Non pertinente.</w:t>
        </w:r>
        <w:r w:rsidRPr="00EC0B66">
          <w:rPr>
            <w:sz w:val="22"/>
            <w:szCs w:val="22"/>
            <w:lang w:val="it-IT"/>
          </w:rPr>
          <w:t xml:space="preserve"> </w:t>
        </w:r>
      </w:ins>
    </w:p>
    <w:p w14:paraId="1A3C7C45" w14:textId="77777777" w:rsidR="000F0104" w:rsidRPr="00EC0B66" w:rsidRDefault="000F0104">
      <w:pPr>
        <w:pStyle w:val="Default"/>
        <w:rPr>
          <w:ins w:id="737" w:author="Thanh NGUYEN" w:date="2024-07-03T15:48:00Z"/>
          <w:sz w:val="22"/>
          <w:szCs w:val="22"/>
          <w:lang w:val="it-IT"/>
        </w:rPr>
        <w:pPrChange w:id="738" w:author="CIS bio" w:date="2025-10-10T10:57:00Z" w16du:dateUtc="2025-10-10T08:57:00Z">
          <w:pPr>
            <w:pStyle w:val="Default"/>
            <w:keepNext/>
            <w:keepLines/>
          </w:pPr>
        </w:pPrChange>
      </w:pPr>
    </w:p>
    <w:p w14:paraId="1D7810C6" w14:textId="77777777" w:rsidR="00E369F8" w:rsidRPr="00EC0B66" w:rsidRDefault="00E369F8" w:rsidP="00762DAE">
      <w:pPr>
        <w:pStyle w:val="Default"/>
        <w:keepNext/>
        <w:keepLines/>
        <w:rPr>
          <w:ins w:id="739" w:author="CIS bio international" w:date="2024-05-22T15:42:00Z"/>
          <w:sz w:val="22"/>
          <w:szCs w:val="22"/>
          <w:lang w:val="it-IT"/>
        </w:rPr>
      </w:pPr>
    </w:p>
    <w:p w14:paraId="22284E21" w14:textId="77777777" w:rsidR="000F0104" w:rsidRPr="00EC0B66" w:rsidRDefault="000F0104" w:rsidP="00762DAE">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rPr>
          <w:ins w:id="740" w:author="CIS bio international" w:date="2024-05-22T15:42:00Z"/>
          <w:sz w:val="22"/>
          <w:szCs w:val="22"/>
          <w:lang w:val="it-IT"/>
        </w:rPr>
      </w:pPr>
      <w:ins w:id="741" w:author="CIS bio international" w:date="2024-05-22T15:42:00Z">
        <w:r w:rsidRPr="00EC0B66">
          <w:rPr>
            <w:b/>
            <w:bCs/>
            <w:sz w:val="22"/>
            <w:szCs w:val="22"/>
            <w:lang w:val="it-IT"/>
          </w:rPr>
          <w:t xml:space="preserve">18. IDENTIFICATIVO UNICO - DATI LEGGIBILI </w:t>
        </w:r>
      </w:ins>
    </w:p>
    <w:p w14:paraId="7F4A056D" w14:textId="77777777" w:rsidR="00E369F8" w:rsidRPr="00EC0B66" w:rsidRDefault="00E369F8" w:rsidP="000F0104">
      <w:pPr>
        <w:rPr>
          <w:ins w:id="742" w:author="Thanh NGUYEN" w:date="2024-07-03T15:48:00Z"/>
          <w:szCs w:val="22"/>
          <w:highlight w:val="lightGray"/>
        </w:rPr>
      </w:pPr>
    </w:p>
    <w:p w14:paraId="55BF24B3" w14:textId="77777777" w:rsidR="00DD40A4" w:rsidRPr="00EC0B66" w:rsidRDefault="000F0104" w:rsidP="000F0104">
      <w:pPr>
        <w:rPr>
          <w:ins w:id="743" w:author="Thanh NGUYEN" w:date="2024-07-03T15:48:00Z"/>
          <w:szCs w:val="22"/>
        </w:rPr>
      </w:pPr>
      <w:ins w:id="744" w:author="CIS bio international" w:date="2024-05-22T15:42:00Z">
        <w:r w:rsidRPr="00EC0B66">
          <w:rPr>
            <w:szCs w:val="22"/>
            <w:highlight w:val="lightGray"/>
          </w:rPr>
          <w:t>Non pertinente.</w:t>
        </w:r>
      </w:ins>
    </w:p>
    <w:p w14:paraId="20EFDBD8" w14:textId="77777777" w:rsidR="00E369F8" w:rsidRPr="00EC0B66" w:rsidRDefault="00E369F8" w:rsidP="000F0104">
      <w:pPr>
        <w:rPr>
          <w:ins w:id="745" w:author="Thanh NGUYEN" w:date="2024-07-03T15:48:00Z"/>
          <w:szCs w:val="22"/>
        </w:rPr>
      </w:pPr>
    </w:p>
    <w:p w14:paraId="2CD1A7C4" w14:textId="77777777" w:rsidR="00E369F8" w:rsidRPr="00EC0B66" w:rsidRDefault="00E369F8" w:rsidP="000F0104"/>
    <w:p w14:paraId="021DC9D2" w14:textId="77777777" w:rsidR="00DD40A4" w:rsidRPr="00EC0B66" w:rsidRDefault="00DD40A4">
      <w:r w:rsidRPr="00EC0B66">
        <w:br w:type="page"/>
      </w:r>
    </w:p>
    <w:p w14:paraId="4BD438EE" w14:textId="77777777" w:rsidR="00DD40A4" w:rsidRPr="00EC0B66" w:rsidRDefault="00DD40A4">
      <w:pPr>
        <w:pBdr>
          <w:top w:val="single" w:sz="4" w:space="1" w:color="auto"/>
          <w:left w:val="single" w:sz="4" w:space="4" w:color="auto"/>
          <w:bottom w:val="single" w:sz="4" w:space="1" w:color="auto"/>
          <w:right w:val="single" w:sz="4" w:space="4" w:color="auto"/>
        </w:pBdr>
        <w:rPr>
          <w:b/>
        </w:rPr>
      </w:pPr>
      <w:r w:rsidRPr="00EC0B66">
        <w:rPr>
          <w:b/>
        </w:rPr>
        <w:lastRenderedPageBreak/>
        <w:t>INFORMAZIONI MINIME DA APPORRE SUI CONFEZIONAMENTI PRIMARI DI PICCOLE DIMENSIONI</w:t>
      </w:r>
    </w:p>
    <w:p w14:paraId="2798F2C8" w14:textId="77777777" w:rsidR="00DD40A4" w:rsidRPr="00EC0B66" w:rsidRDefault="00DD40A4">
      <w:pPr>
        <w:pBdr>
          <w:top w:val="single" w:sz="4" w:space="1" w:color="auto"/>
          <w:left w:val="single" w:sz="4" w:space="4" w:color="auto"/>
          <w:bottom w:val="single" w:sz="4" w:space="1" w:color="auto"/>
          <w:right w:val="single" w:sz="4" w:space="4" w:color="auto"/>
        </w:pBdr>
        <w:rPr>
          <w:b/>
        </w:rPr>
      </w:pPr>
    </w:p>
    <w:p w14:paraId="31A6B7DA" w14:textId="6E5EF1F4" w:rsidR="00DD40A4" w:rsidRPr="00EC0B66" w:rsidRDefault="00DD40A4">
      <w:pPr>
        <w:pBdr>
          <w:top w:val="single" w:sz="4" w:space="1" w:color="auto"/>
          <w:left w:val="single" w:sz="4" w:space="4" w:color="auto"/>
          <w:bottom w:val="single" w:sz="4" w:space="1" w:color="auto"/>
          <w:right w:val="single" w:sz="4" w:space="4" w:color="auto"/>
        </w:pBdr>
        <w:rPr>
          <w:b/>
        </w:rPr>
      </w:pPr>
      <w:r w:rsidRPr="00EC0B66">
        <w:rPr>
          <w:b/>
        </w:rPr>
        <w:t>FLACON</w:t>
      </w:r>
      <w:ins w:id="746" w:author="AIFA_14" w:date="2025-10-07T19:58:00Z">
        <w:r w:rsidR="00703A2B">
          <w:rPr>
            <w:b/>
          </w:rPr>
          <w:t>CINO</w:t>
        </w:r>
      </w:ins>
      <w:del w:id="747" w:author="AIFA_14" w:date="2025-10-07T19:58:00Z">
        <w:r w:rsidRPr="00EC0B66" w:rsidDel="00703A2B">
          <w:rPr>
            <w:b/>
          </w:rPr>
          <w:delText>E</w:delText>
        </w:r>
      </w:del>
      <w:r w:rsidRPr="00EC0B66">
        <w:rPr>
          <w:b/>
        </w:rPr>
        <w:t xml:space="preserve"> DI VETRO</w:t>
      </w:r>
    </w:p>
    <w:p w14:paraId="63E7EDD3" w14:textId="77777777" w:rsidR="00DD40A4" w:rsidRPr="00EC0B66" w:rsidRDefault="00DD40A4"/>
    <w:p w14:paraId="539BAA5E" w14:textId="77777777" w:rsidR="00DD40A4" w:rsidRPr="00EC0B66" w:rsidRDefault="000F0104">
      <w:pPr>
        <w:rPr>
          <w:ins w:id="748" w:author="CIS bio international" w:date="2024-05-22T15:41:00Z"/>
        </w:rPr>
      </w:pPr>
      <w:ins w:id="749" w:author="CIS bio international" w:date="2024-05-22T15:41:00Z">
        <w:r w:rsidRPr="00EC0B66">
          <w:t>Blue Box non inclusa</w:t>
        </w:r>
      </w:ins>
    </w:p>
    <w:p w14:paraId="15E3B583" w14:textId="77777777" w:rsidR="000F0104" w:rsidRPr="00EC0B66" w:rsidRDefault="000F0104"/>
    <w:p w14:paraId="5BB72281" w14:textId="77777777" w:rsidR="00DD40A4" w:rsidRPr="00EC0B66" w:rsidRDefault="00DD40A4">
      <w:pPr>
        <w:pStyle w:val="NormalGras"/>
        <w:pBdr>
          <w:top w:val="single" w:sz="4" w:space="1" w:color="auto"/>
          <w:left w:val="single" w:sz="4" w:space="4" w:color="auto"/>
          <w:bottom w:val="single" w:sz="4" w:space="1" w:color="auto"/>
          <w:right w:val="single" w:sz="4" w:space="4" w:color="auto"/>
        </w:pBdr>
      </w:pPr>
      <w:r w:rsidRPr="00EC0B66">
        <w:t>1.</w:t>
      </w:r>
      <w:r w:rsidRPr="00EC0B66">
        <w:tab/>
        <w:t>DENOMINAZIONE DEL MEDICINALE E VIA(E) DI SOMMINISTRAZIONE</w:t>
      </w:r>
    </w:p>
    <w:p w14:paraId="1BB38662" w14:textId="77777777" w:rsidR="00DD40A4" w:rsidRPr="00EC0B66" w:rsidRDefault="00DD40A4"/>
    <w:p w14:paraId="51371712" w14:textId="77777777" w:rsidR="00DD40A4" w:rsidRPr="00EC0B66" w:rsidRDefault="00AC0C05">
      <w:r w:rsidRPr="00EC0B66">
        <w:t>Quadramet 1,3 GBq/</w:t>
      </w:r>
      <w:del w:id="750" w:author="CIS bio international " w:date="2024-04-18T10:11:00Z">
        <w:r w:rsidRPr="00EC0B66" w:rsidDel="009165AB">
          <w:delText>ml</w:delText>
        </w:r>
      </w:del>
      <w:ins w:id="751" w:author="CIS bio international " w:date="2024-04-18T10:11:00Z">
        <w:r w:rsidR="009165AB" w:rsidRPr="00EC0B66">
          <w:t>mL</w:t>
        </w:r>
      </w:ins>
      <w:r w:rsidR="00DD40A4" w:rsidRPr="00EC0B66">
        <w:t xml:space="preserve"> soluzione iniettabile</w:t>
      </w:r>
    </w:p>
    <w:p w14:paraId="497CF397" w14:textId="77777777" w:rsidR="00DD40A4" w:rsidRPr="00EC0B66" w:rsidRDefault="00DD40A4">
      <w:r w:rsidRPr="00EC0B66">
        <w:t xml:space="preserve">Samario </w:t>
      </w:r>
      <w:r w:rsidR="00AC0C05" w:rsidRPr="00EC0B66">
        <w:t>(</w:t>
      </w:r>
      <w:r w:rsidRPr="00EC0B66">
        <w:rPr>
          <w:vertAlign w:val="superscript"/>
        </w:rPr>
        <w:t>153</w:t>
      </w:r>
      <w:r w:rsidRPr="00EC0B66">
        <w:t>Sm</w:t>
      </w:r>
      <w:r w:rsidR="00AC0C05" w:rsidRPr="00EC0B66">
        <w:t>)</w:t>
      </w:r>
      <w:r w:rsidRPr="00EC0B66">
        <w:t xml:space="preserve"> lexidronam pentasodico</w:t>
      </w:r>
    </w:p>
    <w:p w14:paraId="5999D0D4" w14:textId="77777777" w:rsidR="00DD40A4" w:rsidRPr="00EC0B66" w:rsidRDefault="00DD40A4">
      <w:r w:rsidRPr="00EC0B66">
        <w:t>Per uso endovenoso</w:t>
      </w:r>
    </w:p>
    <w:p w14:paraId="7CED4135" w14:textId="77777777" w:rsidR="00DD40A4" w:rsidRPr="00EC0B66" w:rsidRDefault="00DD40A4"/>
    <w:p w14:paraId="34EB998C" w14:textId="77777777" w:rsidR="00DD40A4" w:rsidRPr="00EC0B66" w:rsidRDefault="00DD40A4">
      <w:pPr>
        <w:pStyle w:val="NormalGras"/>
        <w:pBdr>
          <w:top w:val="single" w:sz="4" w:space="1" w:color="auto"/>
          <w:left w:val="single" w:sz="4" w:space="4" w:color="auto"/>
          <w:bottom w:val="single" w:sz="4" w:space="1" w:color="auto"/>
          <w:right w:val="single" w:sz="4" w:space="4" w:color="auto"/>
        </w:pBdr>
      </w:pPr>
      <w:r w:rsidRPr="00EC0B66">
        <w:t>2.</w:t>
      </w:r>
      <w:r w:rsidRPr="00EC0B66">
        <w:tab/>
        <w:t>MODO DI SOMMINISTRAZIONE</w:t>
      </w:r>
    </w:p>
    <w:p w14:paraId="4D6E5D1C" w14:textId="77777777" w:rsidR="00DD40A4" w:rsidRPr="00EC0B66" w:rsidRDefault="00DD40A4"/>
    <w:p w14:paraId="1DF6DF6E" w14:textId="77777777" w:rsidR="00DD40A4" w:rsidRPr="00EC0B66" w:rsidRDefault="00DD40A4"/>
    <w:p w14:paraId="22E633CA" w14:textId="77777777" w:rsidR="00DD40A4" w:rsidRPr="00EC0B66" w:rsidRDefault="00DD40A4"/>
    <w:p w14:paraId="745D8207" w14:textId="77777777" w:rsidR="00DD40A4" w:rsidRPr="00EC0B66" w:rsidRDefault="00DD40A4">
      <w:pPr>
        <w:pStyle w:val="NormalGras"/>
        <w:pBdr>
          <w:top w:val="single" w:sz="4" w:space="1" w:color="auto"/>
          <w:left w:val="single" w:sz="4" w:space="4" w:color="auto"/>
          <w:bottom w:val="single" w:sz="4" w:space="1" w:color="auto"/>
          <w:right w:val="single" w:sz="4" w:space="4" w:color="auto"/>
        </w:pBdr>
      </w:pPr>
      <w:r w:rsidRPr="00EC0B66">
        <w:t>3.</w:t>
      </w:r>
      <w:r w:rsidRPr="00EC0B66">
        <w:tab/>
        <w:t>DATA DI SCADENZA</w:t>
      </w:r>
    </w:p>
    <w:p w14:paraId="425248D8" w14:textId="77777777" w:rsidR="00DD40A4" w:rsidRPr="00EC0B66" w:rsidRDefault="00DD40A4"/>
    <w:p w14:paraId="69C15B83" w14:textId="77777777" w:rsidR="00DD40A4" w:rsidRPr="00EC0B66" w:rsidRDefault="00DD40A4">
      <w:r w:rsidRPr="00EC0B66">
        <w:t>EXP.:</w:t>
      </w:r>
      <w:r w:rsidRPr="00EC0B66">
        <w:tab/>
      </w:r>
      <w:r w:rsidRPr="00EC0B66">
        <w:rPr>
          <w:u w:val="single"/>
        </w:rPr>
        <w:t>GG/MM/AA</w:t>
      </w:r>
      <w:r w:rsidRPr="00EC0B66">
        <w:tab/>
        <w:t>(12 h CET)</w:t>
      </w:r>
    </w:p>
    <w:p w14:paraId="39E090A6" w14:textId="77777777" w:rsidR="00DD40A4" w:rsidRPr="00EC0B66" w:rsidRDefault="00DD40A4"/>
    <w:p w14:paraId="771A04E5" w14:textId="77777777" w:rsidR="00DD40A4" w:rsidRPr="00EC0B66" w:rsidRDefault="00DD40A4"/>
    <w:p w14:paraId="3C3AC82B" w14:textId="77777777" w:rsidR="00DD40A4" w:rsidRPr="00EC0B66" w:rsidRDefault="00DD40A4">
      <w:pPr>
        <w:pStyle w:val="NormalGras"/>
        <w:pBdr>
          <w:top w:val="single" w:sz="4" w:space="1" w:color="auto"/>
          <w:left w:val="single" w:sz="4" w:space="4" w:color="auto"/>
          <w:bottom w:val="single" w:sz="4" w:space="1" w:color="auto"/>
          <w:right w:val="single" w:sz="4" w:space="4" w:color="auto"/>
        </w:pBdr>
      </w:pPr>
      <w:r w:rsidRPr="00EC0B66">
        <w:t>4.</w:t>
      </w:r>
      <w:r w:rsidRPr="00EC0B66">
        <w:tab/>
        <w:t>NUMERO DI LOTTO</w:t>
      </w:r>
    </w:p>
    <w:p w14:paraId="361DE094" w14:textId="77777777" w:rsidR="00DD40A4" w:rsidRPr="00EC0B66" w:rsidRDefault="00DD40A4"/>
    <w:p w14:paraId="333D6821" w14:textId="77777777" w:rsidR="00DD40A4" w:rsidRPr="00EC0B66" w:rsidRDefault="00DD40A4">
      <w:pPr>
        <w:rPr>
          <w:u w:val="single"/>
        </w:rPr>
      </w:pPr>
      <w:r w:rsidRPr="00EC0B66">
        <w:t xml:space="preserve">Lotto: </w:t>
      </w:r>
      <w:r w:rsidRPr="00EC0B66">
        <w:tab/>
      </w:r>
      <w:r w:rsidRPr="00EC0B66">
        <w:rPr>
          <w:u w:val="single"/>
        </w:rPr>
        <w:tab/>
      </w:r>
    </w:p>
    <w:p w14:paraId="55D09613" w14:textId="77777777" w:rsidR="00DD40A4" w:rsidRPr="00EC0B66" w:rsidRDefault="00DD40A4"/>
    <w:p w14:paraId="3E1A39CF" w14:textId="77777777" w:rsidR="00DD40A4" w:rsidRPr="00EC0B66" w:rsidRDefault="00DD40A4"/>
    <w:p w14:paraId="0F288B0D" w14:textId="77777777" w:rsidR="00DD40A4" w:rsidRPr="00EC0B66" w:rsidRDefault="00DD40A4">
      <w:pPr>
        <w:pStyle w:val="NormalGras"/>
        <w:pBdr>
          <w:top w:val="single" w:sz="4" w:space="1" w:color="auto"/>
          <w:left w:val="single" w:sz="4" w:space="4" w:color="auto"/>
          <w:bottom w:val="single" w:sz="4" w:space="1" w:color="auto"/>
          <w:right w:val="single" w:sz="4" w:space="4" w:color="auto"/>
        </w:pBdr>
      </w:pPr>
      <w:r w:rsidRPr="00EC0B66">
        <w:t>5.</w:t>
      </w:r>
      <w:r w:rsidRPr="00EC0B66">
        <w:tab/>
        <w:t>CONTENUTO IN PESO, VOLUME O UNITÀ</w:t>
      </w:r>
    </w:p>
    <w:p w14:paraId="216B24D3" w14:textId="77777777" w:rsidR="00DD40A4" w:rsidRPr="00EC0B66" w:rsidRDefault="00DD40A4"/>
    <w:p w14:paraId="267087D9" w14:textId="7F6D398A" w:rsidR="00DD40A4" w:rsidRPr="00985288" w:rsidRDefault="00FB6E5C">
      <w:pPr>
        <w:rPr>
          <w:lang w:val="pt-BR"/>
          <w:rPrChange w:id="752" w:author="Tara Fauvel" w:date="2025-09-10T15:25:00Z">
            <w:rPr/>
          </w:rPrChange>
        </w:rPr>
      </w:pPr>
      <w:ins w:id="753" w:author="Tara Fauvel" w:date="2025-09-05T17:20:00Z">
        <w:r w:rsidRPr="00985288">
          <w:rPr>
            <w:lang w:val="en-GB"/>
            <w:rPrChange w:id="754" w:author="Tara Fauvel" w:date="2025-09-10T15:25:00Z">
              <w:rPr>
                <w:u w:val="single"/>
                <w:lang w:val="en-GB"/>
              </w:rPr>
            </w:rPrChange>
          </w:rPr>
          <w:t>Vol.:</w:t>
        </w:r>
      </w:ins>
      <w:ins w:id="755" w:author="Tara Fauvel" w:date="2025-09-10T15:25:00Z">
        <w:r w:rsidR="00985288" w:rsidRPr="00985288">
          <w:rPr>
            <w:u w:val="single"/>
          </w:rPr>
          <w:t xml:space="preserve"> </w:t>
        </w:r>
        <w:r w:rsidR="00985288" w:rsidRPr="00EC0B66">
          <w:rPr>
            <w:u w:val="single"/>
          </w:rPr>
          <w:tab/>
        </w:r>
      </w:ins>
      <w:ins w:id="756" w:author="Tara Fauvel" w:date="2025-09-05T17:20:00Z">
        <w:r w:rsidRPr="00985288">
          <w:rPr>
            <w:lang w:val="en-GB"/>
            <w:rPrChange w:id="757" w:author="Tara Fauvel" w:date="2025-09-10T15:25:00Z">
              <w:rPr>
                <w:u w:val="single"/>
                <w:lang w:val="en-GB"/>
              </w:rPr>
            </w:rPrChange>
          </w:rPr>
          <w:t xml:space="preserve"> </w:t>
        </w:r>
        <w:r w:rsidRPr="00985288">
          <w:rPr>
            <w:lang w:val="en-GB"/>
            <w:rPrChange w:id="758" w:author="Tara Fauvel" w:date="2025-09-10T15:25:00Z">
              <w:rPr>
                <w:u w:val="single"/>
                <w:lang w:val="en-GB"/>
              </w:rPr>
            </w:rPrChange>
          </w:rPr>
          <w:tab/>
        </w:r>
        <w:r w:rsidRPr="00985288">
          <w:rPr>
            <w:lang w:val="pt-BR"/>
            <w:rPrChange w:id="759" w:author="Tara Fauvel" w:date="2025-09-10T15:25:00Z">
              <w:rPr>
                <w:u w:val="single"/>
                <w:lang w:val="pt-BR"/>
              </w:rPr>
            </w:rPrChange>
          </w:rPr>
          <w:t>mL</w:t>
        </w:r>
      </w:ins>
    </w:p>
    <w:p w14:paraId="46185777" w14:textId="77777777" w:rsidR="00DD40A4" w:rsidRPr="00EC0B66" w:rsidRDefault="00DD40A4"/>
    <w:p w14:paraId="2EE03C95" w14:textId="77777777" w:rsidR="00DD40A4" w:rsidRPr="00EC0B66" w:rsidRDefault="00DD40A4">
      <w:r w:rsidRPr="00EC0B66">
        <w:rPr>
          <w:u w:val="single"/>
        </w:rPr>
        <w:tab/>
      </w:r>
      <w:r w:rsidRPr="00EC0B66">
        <w:tab/>
        <w:t>GBq/fiala,</w:t>
      </w:r>
      <w:r w:rsidRPr="00EC0B66">
        <w:tab/>
      </w:r>
      <w:r w:rsidRPr="00EC0B66">
        <w:rPr>
          <w:u w:val="single"/>
        </w:rPr>
        <w:tab/>
      </w:r>
      <w:r w:rsidRPr="00EC0B66">
        <w:tab/>
        <w:t>(12 h CET)</w:t>
      </w:r>
    </w:p>
    <w:p w14:paraId="6B80FD7D" w14:textId="77777777" w:rsidR="00DD40A4" w:rsidRPr="00EC0B66" w:rsidRDefault="00DD40A4"/>
    <w:p w14:paraId="4E898AB0" w14:textId="77777777" w:rsidR="00DD40A4" w:rsidRPr="00EC0B66" w:rsidRDefault="00DD40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D40A4" w:rsidRPr="00EC0B66" w14:paraId="756976D7" w14:textId="77777777">
        <w:tc>
          <w:tcPr>
            <w:tcW w:w="9298" w:type="dxa"/>
          </w:tcPr>
          <w:p w14:paraId="0D9A5988" w14:textId="77777777" w:rsidR="00DD40A4" w:rsidRPr="00EC0B66" w:rsidRDefault="00DD40A4">
            <w:pPr>
              <w:suppressAutoHyphens/>
              <w:ind w:left="567" w:hanging="567"/>
              <w:rPr>
                <w:b/>
                <w:noProof/>
              </w:rPr>
            </w:pPr>
            <w:r w:rsidRPr="00EC0B66">
              <w:rPr>
                <w:b/>
                <w:noProof/>
              </w:rPr>
              <w:t>6.</w:t>
            </w:r>
            <w:r w:rsidRPr="00EC0B66">
              <w:rPr>
                <w:b/>
                <w:noProof/>
              </w:rPr>
              <w:tab/>
              <w:t>ALTRO</w:t>
            </w:r>
          </w:p>
        </w:tc>
      </w:tr>
    </w:tbl>
    <w:p w14:paraId="6A011E66" w14:textId="77777777" w:rsidR="00DD40A4" w:rsidRPr="00EC0B66" w:rsidDel="00E97969" w:rsidRDefault="00DD40A4">
      <w:pPr>
        <w:rPr>
          <w:del w:id="760" w:author="CIS bio international " w:date="2024-04-19T11:14:00Z"/>
        </w:rPr>
      </w:pPr>
    </w:p>
    <w:p w14:paraId="47F8187B" w14:textId="71B61574" w:rsidR="00DD40A4" w:rsidRPr="00EC0B66" w:rsidRDefault="008B2D75">
      <w:del w:id="761" w:author="CIS bio international" w:date="2024-05-22T15:42:00Z">
        <w:r>
          <w:rPr>
            <w:noProof/>
            <w:lang w:eastAsia="it-IT"/>
          </w:rPr>
          <mc:AlternateContent>
            <mc:Choice Requires="wpg">
              <w:drawing>
                <wp:anchor distT="0" distB="0" distL="114300" distR="114300" simplePos="0" relativeHeight="251658240" behindDoc="0" locked="0" layoutInCell="1" allowOverlap="1" wp14:anchorId="42A0110E" wp14:editId="75950A39">
                  <wp:simplePos x="0" y="0"/>
                  <wp:positionH relativeFrom="column">
                    <wp:posOffset>3221355</wp:posOffset>
                  </wp:positionH>
                  <wp:positionV relativeFrom="paragraph">
                    <wp:posOffset>159385</wp:posOffset>
                  </wp:positionV>
                  <wp:extent cx="457200" cy="425450"/>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25450"/>
                            <a:chOff x="3861" y="12784"/>
                            <a:chExt cx="720" cy="670"/>
                          </a:xfrm>
                        </wpg:grpSpPr>
                        <wps:wsp>
                          <wps:cNvPr id="2" name="Oval 10"/>
                          <wps:cNvSpPr>
                            <a:spLocks noChangeAspect="1" noChangeArrowheads="1"/>
                          </wps:cNvSpPr>
                          <wps:spPr bwMode="auto">
                            <a:xfrm>
                              <a:off x="3861" y="12784"/>
                              <a:ext cx="720" cy="670"/>
                            </a:xfrm>
                            <a:prstGeom prst="ellipse">
                              <a:avLst/>
                            </a:prstGeom>
                            <a:solidFill>
                              <a:srgbClr val="FFFF00"/>
                            </a:solidFill>
                            <a:ln w="12700">
                              <a:solidFill>
                                <a:srgbClr val="000000"/>
                              </a:solidFill>
                              <a:round/>
                              <a:headEnd/>
                              <a:tailEnd/>
                            </a:ln>
                          </wps:spPr>
                          <wps:bodyPr rot="0" vert="horz" wrap="square" lIns="91440" tIns="45720" rIns="91440" bIns="45720" anchor="t" anchorCtr="0" upright="1">
                            <a:noAutofit/>
                          </wps:bodyPr>
                        </wps:wsp>
                        <wps:wsp>
                          <wps:cNvPr id="3" name="Arc 11"/>
                          <wps:cNvSpPr>
                            <a:spLocks noChangeAspect="1"/>
                          </wps:cNvSpPr>
                          <wps:spPr bwMode="auto">
                            <a:xfrm>
                              <a:off x="3927" y="12875"/>
                              <a:ext cx="298" cy="245"/>
                            </a:xfrm>
                            <a:custGeom>
                              <a:avLst/>
                              <a:gdLst>
                                <a:gd name="G0" fmla="+- 21599 0 0"/>
                                <a:gd name="G1" fmla="+- 19219 0 0"/>
                                <a:gd name="G2" fmla="+- 21600 0 0"/>
                                <a:gd name="T0" fmla="*/ 0 w 21599"/>
                                <a:gd name="T1" fmla="*/ 19062 h 19219"/>
                                <a:gd name="T2" fmla="*/ 11740 w 21599"/>
                                <a:gd name="T3" fmla="*/ 0 h 19219"/>
                                <a:gd name="T4" fmla="*/ 21599 w 21599"/>
                                <a:gd name="T5" fmla="*/ 19219 h 19219"/>
                              </a:gdLst>
                              <a:ahLst/>
                              <a:cxnLst>
                                <a:cxn ang="0">
                                  <a:pos x="T0" y="T1"/>
                                </a:cxn>
                                <a:cxn ang="0">
                                  <a:pos x="T2" y="T3"/>
                                </a:cxn>
                                <a:cxn ang="0">
                                  <a:pos x="T4" y="T5"/>
                                </a:cxn>
                              </a:cxnLst>
                              <a:rect l="0" t="0" r="r" b="b"/>
                              <a:pathLst>
                                <a:path w="21599" h="19219" fill="none" extrusionOk="0">
                                  <a:moveTo>
                                    <a:pt x="-1" y="19061"/>
                                  </a:moveTo>
                                  <a:cubicBezTo>
                                    <a:pt x="58" y="11017"/>
                                    <a:pt x="4582" y="3672"/>
                                    <a:pt x="11740" y="0"/>
                                  </a:cubicBezTo>
                                </a:path>
                                <a:path w="21599" h="19219" stroke="0" extrusionOk="0">
                                  <a:moveTo>
                                    <a:pt x="-1" y="19061"/>
                                  </a:moveTo>
                                  <a:cubicBezTo>
                                    <a:pt x="58" y="11017"/>
                                    <a:pt x="4582" y="3672"/>
                                    <a:pt x="11740" y="0"/>
                                  </a:cubicBezTo>
                                  <a:lnTo>
                                    <a:pt x="21599" y="19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rc 12"/>
                          <wps:cNvSpPr>
                            <a:spLocks noChangeAspect="1"/>
                          </wps:cNvSpPr>
                          <wps:spPr bwMode="auto">
                            <a:xfrm>
                              <a:off x="4040" y="13120"/>
                              <a:ext cx="363" cy="278"/>
                            </a:xfrm>
                            <a:custGeom>
                              <a:avLst/>
                              <a:gdLst>
                                <a:gd name="G0" fmla="+- 13005 0 0"/>
                                <a:gd name="G1" fmla="+- 0 0 0"/>
                                <a:gd name="G2" fmla="+- 21600 0 0"/>
                                <a:gd name="T0" fmla="*/ 25606 w 25606"/>
                                <a:gd name="T1" fmla="*/ 17543 h 21600"/>
                                <a:gd name="T2" fmla="*/ 0 w 25606"/>
                                <a:gd name="T3" fmla="*/ 17246 h 21600"/>
                                <a:gd name="T4" fmla="*/ 13005 w 25606"/>
                                <a:gd name="T5" fmla="*/ 0 h 21600"/>
                              </a:gdLst>
                              <a:ahLst/>
                              <a:cxnLst>
                                <a:cxn ang="0">
                                  <a:pos x="T0" y="T1"/>
                                </a:cxn>
                                <a:cxn ang="0">
                                  <a:pos x="T2" y="T3"/>
                                </a:cxn>
                                <a:cxn ang="0">
                                  <a:pos x="T4" y="T5"/>
                                </a:cxn>
                              </a:cxnLst>
                              <a:rect l="0" t="0" r="r" b="b"/>
                              <a:pathLst>
                                <a:path w="25606" h="21600" fill="none" extrusionOk="0">
                                  <a:moveTo>
                                    <a:pt x="25606" y="17543"/>
                                  </a:moveTo>
                                  <a:cubicBezTo>
                                    <a:pt x="21933" y="20181"/>
                                    <a:pt x="17526" y="21599"/>
                                    <a:pt x="13005" y="21599"/>
                                  </a:cubicBezTo>
                                  <a:cubicBezTo>
                                    <a:pt x="8312" y="21599"/>
                                    <a:pt x="3746" y="20071"/>
                                    <a:pt x="-1" y="17246"/>
                                  </a:cubicBezTo>
                                </a:path>
                                <a:path w="25606" h="21600" stroke="0" extrusionOk="0">
                                  <a:moveTo>
                                    <a:pt x="25606" y="17543"/>
                                  </a:moveTo>
                                  <a:cubicBezTo>
                                    <a:pt x="21933" y="20181"/>
                                    <a:pt x="17526" y="21599"/>
                                    <a:pt x="13005" y="21599"/>
                                  </a:cubicBezTo>
                                  <a:cubicBezTo>
                                    <a:pt x="8312" y="21599"/>
                                    <a:pt x="3746" y="20071"/>
                                    <a:pt x="-1" y="17246"/>
                                  </a:cubicBezTo>
                                  <a:lnTo>
                                    <a:pt x="130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rc 13"/>
                          <wps:cNvSpPr>
                            <a:spLocks noChangeAspect="1"/>
                          </wps:cNvSpPr>
                          <wps:spPr bwMode="auto">
                            <a:xfrm>
                              <a:off x="4225" y="12874"/>
                              <a:ext cx="297" cy="246"/>
                            </a:xfrm>
                            <a:custGeom>
                              <a:avLst/>
                              <a:gdLst>
                                <a:gd name="G0" fmla="+- 0 0 0"/>
                                <a:gd name="G1" fmla="+- 19336 0 0"/>
                                <a:gd name="G2" fmla="+- 21600 0 0"/>
                                <a:gd name="T0" fmla="*/ 9627 w 21599"/>
                                <a:gd name="T1" fmla="*/ 0 h 19336"/>
                                <a:gd name="T2" fmla="*/ 21599 w 21599"/>
                                <a:gd name="T3" fmla="*/ 19176 h 19336"/>
                                <a:gd name="T4" fmla="*/ 0 w 21599"/>
                                <a:gd name="T5" fmla="*/ 19336 h 19336"/>
                              </a:gdLst>
                              <a:ahLst/>
                              <a:cxnLst>
                                <a:cxn ang="0">
                                  <a:pos x="T0" y="T1"/>
                                </a:cxn>
                                <a:cxn ang="0">
                                  <a:pos x="T2" y="T3"/>
                                </a:cxn>
                                <a:cxn ang="0">
                                  <a:pos x="T4" y="T5"/>
                                </a:cxn>
                              </a:cxnLst>
                              <a:rect l="0" t="0" r="r" b="b"/>
                              <a:pathLst>
                                <a:path w="21599" h="19336" fill="none" extrusionOk="0">
                                  <a:moveTo>
                                    <a:pt x="9626" y="0"/>
                                  </a:moveTo>
                                  <a:cubicBezTo>
                                    <a:pt x="16911" y="3626"/>
                                    <a:pt x="21539" y="11039"/>
                                    <a:pt x="21599" y="19175"/>
                                  </a:cubicBezTo>
                                </a:path>
                                <a:path w="21599" h="19336" stroke="0" extrusionOk="0">
                                  <a:moveTo>
                                    <a:pt x="9626" y="0"/>
                                  </a:moveTo>
                                  <a:cubicBezTo>
                                    <a:pt x="16911" y="3626"/>
                                    <a:pt x="21539" y="11039"/>
                                    <a:pt x="21599" y="19175"/>
                                  </a:cubicBezTo>
                                  <a:lnTo>
                                    <a:pt x="0" y="193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14"/>
                          <wps:cNvSpPr>
                            <a:spLocks noChangeAspect="1" noChangeArrowheads="1"/>
                          </wps:cNvSpPr>
                          <wps:spPr bwMode="auto">
                            <a:xfrm>
                              <a:off x="4130" y="13032"/>
                              <a:ext cx="187" cy="176"/>
                            </a:xfrm>
                            <a:prstGeom prst="ellipse">
                              <a:avLst/>
                            </a:prstGeom>
                            <a:solidFill>
                              <a:srgbClr val="FAF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Oval 15"/>
                          <wps:cNvSpPr>
                            <a:spLocks noChangeAspect="1" noChangeArrowheads="1"/>
                          </wps:cNvSpPr>
                          <wps:spPr bwMode="auto">
                            <a:xfrm>
                              <a:off x="4162" y="13064"/>
                              <a:ext cx="123" cy="11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CEC445" id="Group 9" o:spid="_x0000_s1026" style="position:absolute;margin-left:253.65pt;margin-top:12.55pt;width:36pt;height:33.5pt;z-index:251658240" coordorigin="3861,12784" coordsize="72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">
                  <v:oval id="Oval 10" o:spid="_x0000_s1027" style="position:absolute;left:3861;top:12784;width:720;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" fillcolor="yellow" strokeweight="1pt">
                    <o:lock v:ext="edit" aspectratio="t"/>
                  </v:oval>
                  <v:shape id="Arc 11" o:spid="_x0000_s1028" style="position:absolute;left:3927;top:12875;width:298;height:245;visibility:visible;mso-wrap-style:square;v-text-anchor:top" coordsize="21599,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" path="m-1,19061nfc58,11017,4582,3672,11740,em-1,19061nsc58,11017,4582,3672,11740,r9859,19219l-1,19061xe" fillcolor="black" stroked="f">
                    <v:path arrowok="t" o:extrusionok="f" o:connecttype="custom" o:connectlocs="0,243;162,0;298,245" o:connectangles="0,0,0"/>
                    <o:lock v:ext="edit" aspectratio="t"/>
                  </v:shape>
                  <v:shape id="Arc 12" o:spid="_x0000_s1029" style="position:absolute;left:4040;top:13120;width:363;height:278;visibility:visible;mso-wrap-style:square;v-text-anchor:top" coordsize="2560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" path="m25606,17543nfc21933,20181,17526,21599,13005,21599,8312,21599,3746,20071,-1,17246em25606,17543nsc21933,20181,17526,21599,13005,21599,8312,21599,3746,20071,-1,17246l13005,,25606,17543xe" fillcolor="black" stroked="f">
                    <v:path arrowok="t" o:extrusionok="f" o:connecttype="custom" o:connectlocs="363,226;0,222;184,0" o:connectangles="0,0,0"/>
                    <o:lock v:ext="edit" aspectratio="t"/>
                  </v:shape>
                  <v:shape id="Arc 13" o:spid="_x0000_s1030" style="position:absolute;left:4225;top:12874;width:297;height:246;visibility:visible;mso-wrap-style:square;v-text-anchor:top" coordsize="21599,19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" path="m9626,nfc16911,3626,21539,11039,21599,19175em9626,nsc16911,3626,21539,11039,21599,19175l,19336,9626,xe" fillcolor="black" stroked="f">
                    <v:path arrowok="t" o:extrusionok="f" o:connecttype="custom" o:connectlocs="132,0;297,244;0,246" o:connectangles="0,0,0"/>
                    <o:lock v:ext="edit" aspectratio="t"/>
                  </v:shape>
                  <v:oval id="Oval 14" o:spid="_x0000_s1031" style="position:absolute;left:4130;top:13032;width:187;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" fillcolor="#fafd00" stroked="f">
                    <o:lock v:ext="edit" aspectratio="t"/>
                  </v:oval>
                  <v:oval id="Oval 15" o:spid="_x0000_s1032" style="position:absolute;left:4162;top:13064;width:123;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" fillcolor="black" stroked="f">
                    <o:lock v:ext="edit" aspectratio="t"/>
                  </v:oval>
                </v:group>
              </w:pict>
            </mc:Fallback>
          </mc:AlternateContent>
        </w:r>
      </w:del>
    </w:p>
    <w:p w14:paraId="13CFEFF7" w14:textId="77777777" w:rsidR="00DD40A4" w:rsidRPr="00EC0B66" w:rsidRDefault="008D3689">
      <w:pPr>
        <w:rPr>
          <w:highlight w:val="lightGray"/>
        </w:rPr>
      </w:pPr>
      <w:ins w:id="762" w:author="CIS bio international " w:date="2024-04-19T11:13:00Z">
        <w:r w:rsidRPr="00EC0B66">
          <w:rPr>
            <w:highlight w:val="lightGray"/>
          </w:rPr>
          <w:t>Simbolo di radioattività.</w:t>
        </w:r>
      </w:ins>
    </w:p>
    <w:p w14:paraId="2B35A2EF" w14:textId="77777777" w:rsidR="00DD40A4" w:rsidRPr="00EC0B66" w:rsidDel="008D3689" w:rsidRDefault="00DD40A4">
      <w:pPr>
        <w:rPr>
          <w:del w:id="763" w:author="CIS bio international " w:date="2024-04-19T11:13:00Z"/>
          <w:highlight w:val="lightGray"/>
        </w:rPr>
      </w:pPr>
    </w:p>
    <w:p w14:paraId="43B87A40" w14:textId="77777777" w:rsidR="000F0104" w:rsidRPr="00EC0B66" w:rsidRDefault="000F0104" w:rsidP="000F0104">
      <w:pPr>
        <w:rPr>
          <w:ins w:id="764" w:author="CIS bio international" w:date="2024-05-22T15:43:00Z"/>
        </w:rPr>
      </w:pPr>
      <w:ins w:id="765" w:author="CIS bio international" w:date="2024-05-22T15:43:00Z">
        <w:r w:rsidRPr="00EC0B66">
          <w:t>Radiofarmaco.</w:t>
        </w:r>
      </w:ins>
    </w:p>
    <w:p w14:paraId="1736B169" w14:textId="77777777" w:rsidR="00DD40A4" w:rsidRPr="00EC0B66" w:rsidDel="008D3689" w:rsidRDefault="00DD40A4">
      <w:pPr>
        <w:rPr>
          <w:del w:id="766" w:author="CIS bio international " w:date="2024-04-19T11:13:00Z"/>
          <w:highlight w:val="lightGray"/>
          <w:rPrChange w:id="767" w:author="CIS bio international " w:date="2024-04-19T11:14:00Z">
            <w:rPr>
              <w:del w:id="768" w:author="CIS bio international " w:date="2024-04-19T11:13:00Z"/>
            </w:rPr>
          </w:rPrChange>
        </w:rPr>
      </w:pPr>
    </w:p>
    <w:p w14:paraId="2840B98D" w14:textId="77777777" w:rsidR="00DD40A4" w:rsidRPr="00EC0B66" w:rsidRDefault="00DD40A4">
      <w:pPr>
        <w:rPr>
          <w:highlight w:val="lightGray"/>
          <w:rPrChange w:id="769" w:author="CIS bio international " w:date="2024-04-19T11:14:00Z">
            <w:rPr/>
          </w:rPrChange>
        </w:rPr>
      </w:pPr>
    </w:p>
    <w:p w14:paraId="561B16BC" w14:textId="77777777" w:rsidR="00DD40A4" w:rsidRPr="00EC0B66" w:rsidRDefault="00DD40A4">
      <w:r w:rsidRPr="00EC0B66">
        <w:rPr>
          <w:highlight w:val="lightGray"/>
          <w:rPrChange w:id="770" w:author="CIS bio international " w:date="2024-04-19T11:14:00Z">
            <w:rPr/>
          </w:rPrChange>
        </w:rPr>
        <w:t>Produttore:</w:t>
      </w:r>
      <w:r w:rsidRPr="00EC0B66">
        <w:t xml:space="preserve"> CIS bio international.</w:t>
      </w:r>
    </w:p>
    <w:p w14:paraId="68441332" w14:textId="77777777" w:rsidR="00DD40A4" w:rsidRPr="00EC0B66" w:rsidRDefault="00DD40A4">
      <w:r w:rsidRPr="00EC0B66">
        <w:br w:type="page"/>
      </w:r>
    </w:p>
    <w:p w14:paraId="16A14A65" w14:textId="77777777" w:rsidR="00DD40A4" w:rsidRPr="00EC0B66" w:rsidRDefault="00DD40A4"/>
    <w:p w14:paraId="44AFC761" w14:textId="77777777" w:rsidR="00DD40A4" w:rsidRPr="00EC0B66" w:rsidRDefault="00DD40A4"/>
    <w:p w14:paraId="2680A10B" w14:textId="77777777" w:rsidR="00DD40A4" w:rsidRPr="00EC0B66" w:rsidRDefault="00DD40A4"/>
    <w:p w14:paraId="2FAEDD71" w14:textId="77777777" w:rsidR="00DD40A4" w:rsidRPr="00EC0B66" w:rsidRDefault="00DD40A4"/>
    <w:p w14:paraId="6272059A" w14:textId="77777777" w:rsidR="00DD40A4" w:rsidRPr="00EC0B66" w:rsidRDefault="00DD40A4"/>
    <w:p w14:paraId="4B4DBEB6" w14:textId="77777777" w:rsidR="00DD40A4" w:rsidRPr="00EC0B66" w:rsidRDefault="00DD40A4"/>
    <w:p w14:paraId="009A16D3" w14:textId="77777777" w:rsidR="00DD40A4" w:rsidRPr="00EC0B66" w:rsidRDefault="00DD40A4"/>
    <w:p w14:paraId="326A53CD" w14:textId="77777777" w:rsidR="00DD40A4" w:rsidRPr="00EC0B66" w:rsidRDefault="00DD40A4">
      <w:pPr>
        <w:rPr>
          <w:lang w:eastAsia="it-IT"/>
        </w:rPr>
      </w:pPr>
    </w:p>
    <w:p w14:paraId="341DAD53" w14:textId="77777777" w:rsidR="00DD40A4" w:rsidRPr="00EC0B66" w:rsidRDefault="00DD40A4">
      <w:pPr>
        <w:rPr>
          <w:lang w:eastAsia="it-IT"/>
        </w:rPr>
      </w:pPr>
    </w:p>
    <w:p w14:paraId="718F23ED" w14:textId="77777777" w:rsidR="00DD40A4" w:rsidRPr="00EC0B66" w:rsidRDefault="00DD40A4">
      <w:pPr>
        <w:rPr>
          <w:lang w:eastAsia="it-IT"/>
        </w:rPr>
      </w:pPr>
    </w:p>
    <w:p w14:paraId="1B622A55" w14:textId="77777777" w:rsidR="00DD40A4" w:rsidRPr="00EC0B66" w:rsidRDefault="00DD40A4">
      <w:pPr>
        <w:rPr>
          <w:lang w:eastAsia="it-IT"/>
        </w:rPr>
      </w:pPr>
    </w:p>
    <w:p w14:paraId="1FFEB80D" w14:textId="77777777" w:rsidR="00DD40A4" w:rsidRPr="00EC0B66" w:rsidRDefault="00DD40A4">
      <w:pPr>
        <w:rPr>
          <w:lang w:eastAsia="it-IT"/>
        </w:rPr>
      </w:pPr>
    </w:p>
    <w:p w14:paraId="09E794E8" w14:textId="77777777" w:rsidR="00DD40A4" w:rsidRPr="00EC0B66" w:rsidRDefault="00DD40A4">
      <w:pPr>
        <w:rPr>
          <w:lang w:eastAsia="it-IT"/>
        </w:rPr>
      </w:pPr>
    </w:p>
    <w:p w14:paraId="14483504" w14:textId="77777777" w:rsidR="00DD40A4" w:rsidRPr="00EC0B66" w:rsidRDefault="00DD40A4">
      <w:pPr>
        <w:rPr>
          <w:lang w:eastAsia="it-IT"/>
        </w:rPr>
      </w:pPr>
    </w:p>
    <w:p w14:paraId="31269ECA" w14:textId="77777777" w:rsidR="00DD40A4" w:rsidRPr="00EC0B66" w:rsidRDefault="00DD40A4">
      <w:pPr>
        <w:rPr>
          <w:lang w:eastAsia="it-IT"/>
        </w:rPr>
      </w:pPr>
    </w:p>
    <w:p w14:paraId="31A67809" w14:textId="77777777" w:rsidR="00DD40A4" w:rsidRPr="00EC0B66" w:rsidRDefault="00DD40A4">
      <w:pPr>
        <w:rPr>
          <w:lang w:eastAsia="it-IT"/>
        </w:rPr>
      </w:pPr>
    </w:p>
    <w:p w14:paraId="5A57C424" w14:textId="77777777" w:rsidR="00DD40A4" w:rsidRPr="00EC0B66" w:rsidRDefault="00DD40A4">
      <w:pPr>
        <w:rPr>
          <w:lang w:eastAsia="it-IT"/>
        </w:rPr>
      </w:pPr>
    </w:p>
    <w:p w14:paraId="740C6EDE" w14:textId="77777777" w:rsidR="00DD40A4" w:rsidRPr="00EC0B66" w:rsidRDefault="00DD40A4">
      <w:pPr>
        <w:rPr>
          <w:lang w:eastAsia="it-IT"/>
        </w:rPr>
      </w:pPr>
    </w:p>
    <w:p w14:paraId="1C063A07" w14:textId="77777777" w:rsidR="00DD40A4" w:rsidRPr="00EC0B66" w:rsidRDefault="00DD40A4">
      <w:pPr>
        <w:rPr>
          <w:lang w:eastAsia="it-IT"/>
        </w:rPr>
      </w:pPr>
    </w:p>
    <w:p w14:paraId="35ECF04A" w14:textId="77777777" w:rsidR="00DD40A4" w:rsidRPr="00EC0B66" w:rsidRDefault="00DD40A4">
      <w:pPr>
        <w:rPr>
          <w:lang w:eastAsia="it-IT"/>
        </w:rPr>
      </w:pPr>
    </w:p>
    <w:p w14:paraId="5DCB273D" w14:textId="77777777" w:rsidR="00DD40A4" w:rsidRPr="00EC0B66" w:rsidRDefault="00DD40A4">
      <w:pPr>
        <w:rPr>
          <w:lang w:eastAsia="it-IT"/>
        </w:rPr>
      </w:pPr>
    </w:p>
    <w:p w14:paraId="55AD3FA0" w14:textId="77777777" w:rsidR="00DD40A4" w:rsidRPr="00EC0B66" w:rsidRDefault="00DD40A4">
      <w:pPr>
        <w:rPr>
          <w:lang w:eastAsia="it-IT"/>
        </w:rPr>
      </w:pPr>
    </w:p>
    <w:p w14:paraId="726ECF9D" w14:textId="77777777" w:rsidR="00DD40A4" w:rsidRPr="00EC0B66" w:rsidRDefault="00DD40A4">
      <w:pPr>
        <w:pStyle w:val="Titre2"/>
      </w:pPr>
      <w:r w:rsidRPr="00EC0B66">
        <w:rPr>
          <w:lang w:eastAsia="it-IT"/>
        </w:rPr>
        <w:t xml:space="preserve">B. FOGLIO </w:t>
      </w:r>
      <w:r w:rsidRPr="00EC0B66">
        <w:t>ILLUSTRATIVO</w:t>
      </w:r>
    </w:p>
    <w:p w14:paraId="201FA8DB" w14:textId="77777777" w:rsidR="00DD40A4" w:rsidRPr="00EC0B66" w:rsidRDefault="00DD40A4"/>
    <w:p w14:paraId="799DA5E8" w14:textId="77777777" w:rsidR="00DD40A4" w:rsidRPr="00EC0B66" w:rsidRDefault="00DD40A4">
      <w:pPr>
        <w:suppressAutoHyphens/>
        <w:jc w:val="center"/>
        <w:rPr>
          <w:b/>
          <w:noProof/>
        </w:rPr>
      </w:pPr>
      <w:r w:rsidRPr="00EC0B66">
        <w:rPr>
          <w:lang w:eastAsia="it-IT"/>
        </w:rPr>
        <w:br w:type="page"/>
      </w:r>
      <w:r w:rsidR="00AC0C05" w:rsidRPr="00EC0B66">
        <w:rPr>
          <w:b/>
          <w:noProof/>
        </w:rPr>
        <w:lastRenderedPageBreak/>
        <w:t>Foglio illustrativo</w:t>
      </w:r>
      <w:r w:rsidRPr="00EC0B66">
        <w:rPr>
          <w:b/>
          <w:noProof/>
        </w:rPr>
        <w:t xml:space="preserve">: </w:t>
      </w:r>
      <w:r w:rsidR="00AC0C05" w:rsidRPr="00EC0B66">
        <w:rPr>
          <w:b/>
          <w:noProof/>
        </w:rPr>
        <w:t>informazioni per il paziente</w:t>
      </w:r>
    </w:p>
    <w:p w14:paraId="2FF2B902" w14:textId="77777777" w:rsidR="00DD40A4" w:rsidRPr="00EC0B66" w:rsidRDefault="00DD40A4">
      <w:pPr>
        <w:jc w:val="center"/>
        <w:rPr>
          <w:b/>
        </w:rPr>
      </w:pPr>
    </w:p>
    <w:p w14:paraId="0DB041CB" w14:textId="77777777" w:rsidR="00DD40A4" w:rsidRPr="00EC0B66" w:rsidRDefault="00DD40A4">
      <w:pPr>
        <w:jc w:val="center"/>
        <w:rPr>
          <w:b/>
        </w:rPr>
      </w:pPr>
    </w:p>
    <w:p w14:paraId="3DD8C7D6" w14:textId="77777777" w:rsidR="00DD40A4" w:rsidRPr="00EC0B66" w:rsidRDefault="00147AA0">
      <w:pPr>
        <w:jc w:val="center"/>
        <w:rPr>
          <w:b/>
        </w:rPr>
      </w:pPr>
      <w:r w:rsidRPr="00EC0B66">
        <w:rPr>
          <w:b/>
        </w:rPr>
        <w:t>Quadramet 1,3GBq/</w:t>
      </w:r>
      <w:del w:id="771" w:author="CIS bio international " w:date="2024-04-18T10:11:00Z">
        <w:r w:rsidRPr="00EC0B66" w:rsidDel="009165AB">
          <w:rPr>
            <w:b/>
          </w:rPr>
          <w:delText>m</w:delText>
        </w:r>
        <w:r w:rsidR="008A184A" w:rsidRPr="00EC0B66" w:rsidDel="009165AB">
          <w:rPr>
            <w:b/>
          </w:rPr>
          <w:delText>l</w:delText>
        </w:r>
      </w:del>
      <w:ins w:id="772" w:author="CIS bio international " w:date="2024-04-18T10:11:00Z">
        <w:r w:rsidR="009165AB" w:rsidRPr="00EC0B66">
          <w:rPr>
            <w:b/>
          </w:rPr>
          <w:t>mL</w:t>
        </w:r>
      </w:ins>
      <w:r w:rsidR="00DD40A4" w:rsidRPr="00EC0B66">
        <w:rPr>
          <w:b/>
        </w:rPr>
        <w:t xml:space="preserve"> soluzione iniettabile</w:t>
      </w:r>
    </w:p>
    <w:p w14:paraId="40773455" w14:textId="77777777" w:rsidR="00DD40A4" w:rsidRPr="00EC0B66" w:rsidRDefault="00DD40A4">
      <w:pPr>
        <w:pStyle w:val="NormalGras"/>
        <w:jc w:val="center"/>
        <w:rPr>
          <w:b w:val="0"/>
        </w:rPr>
      </w:pPr>
      <w:r w:rsidRPr="00EC0B66">
        <w:rPr>
          <w:b w:val="0"/>
        </w:rPr>
        <w:t xml:space="preserve">Samario </w:t>
      </w:r>
      <w:r w:rsidR="00147AA0" w:rsidRPr="00EC0B66">
        <w:rPr>
          <w:b w:val="0"/>
        </w:rPr>
        <w:t>(</w:t>
      </w:r>
      <w:r w:rsidRPr="00EC0B66">
        <w:rPr>
          <w:b w:val="0"/>
          <w:vertAlign w:val="superscript"/>
        </w:rPr>
        <w:t>153</w:t>
      </w:r>
      <w:r w:rsidRPr="00EC0B66">
        <w:rPr>
          <w:b w:val="0"/>
        </w:rPr>
        <w:t>Sm</w:t>
      </w:r>
      <w:r w:rsidR="00147AA0" w:rsidRPr="00EC0B66">
        <w:rPr>
          <w:b w:val="0"/>
        </w:rPr>
        <w:t>)</w:t>
      </w:r>
      <w:r w:rsidRPr="00EC0B66">
        <w:rPr>
          <w:b w:val="0"/>
        </w:rPr>
        <w:t xml:space="preserve"> lexidronam pentasodico</w:t>
      </w:r>
    </w:p>
    <w:p w14:paraId="381F87AE" w14:textId="77777777" w:rsidR="00DD40A4" w:rsidRPr="00EC0B66" w:rsidRDefault="00DD40A4">
      <w:pPr>
        <w:pStyle w:val="NormalGras"/>
        <w:jc w:val="center"/>
      </w:pPr>
    </w:p>
    <w:p w14:paraId="2CA50025" w14:textId="77777777" w:rsidR="00DD40A4" w:rsidRPr="00EC0B66" w:rsidRDefault="00DD40A4">
      <w:pPr>
        <w:pStyle w:val="NormalGras"/>
        <w:jc w:val="center"/>
      </w:pPr>
    </w:p>
    <w:p w14:paraId="51034E6D" w14:textId="77777777" w:rsidR="00DD40A4" w:rsidRPr="00EC0B66" w:rsidDel="007E1A9B" w:rsidRDefault="00DD40A4">
      <w:pPr>
        <w:rPr>
          <w:del w:id="773" w:author="CIS bio international " w:date="2024-04-18T12:00:00Z"/>
          <w:b/>
        </w:rPr>
      </w:pPr>
      <w:del w:id="774" w:author="CIS bio international " w:date="2024-04-18T12:00:00Z">
        <w:r w:rsidRPr="00EC0B66" w:rsidDel="007E1A9B">
          <w:rPr>
            <w:b/>
          </w:rPr>
          <w:delText>Legga attentamente questo foglio prima di prendere questo medicinale</w:delText>
        </w:r>
        <w:r w:rsidR="00147AA0" w:rsidRPr="00EC0B66" w:rsidDel="007E1A9B">
          <w:rPr>
            <w:b/>
          </w:rPr>
          <w:delText xml:space="preserve"> perché contiene importanti informazioni per lei.</w:delText>
        </w:r>
      </w:del>
    </w:p>
    <w:p w14:paraId="06E49447" w14:textId="77777777" w:rsidR="00DD40A4" w:rsidRPr="00EC0B66" w:rsidDel="007E1A9B" w:rsidRDefault="00DD40A4">
      <w:pPr>
        <w:tabs>
          <w:tab w:val="left" w:pos="567"/>
        </w:tabs>
        <w:rPr>
          <w:del w:id="775" w:author="CIS bio international " w:date="2024-04-18T12:00:00Z"/>
        </w:rPr>
      </w:pPr>
      <w:del w:id="776" w:author="CIS bio international " w:date="2024-04-18T12:00:00Z">
        <w:r w:rsidRPr="00EC0B66" w:rsidDel="007E1A9B">
          <w:delText>-</w:delText>
        </w:r>
        <w:r w:rsidRPr="00EC0B66" w:rsidDel="007E1A9B">
          <w:tab/>
          <w:delText>Conservi questo foglio. Potrebbe aver bisogno di leggerlo di nuovo.</w:delText>
        </w:r>
      </w:del>
    </w:p>
    <w:p w14:paraId="0A1911C2" w14:textId="77777777" w:rsidR="00DD40A4" w:rsidRPr="00EC0B66" w:rsidDel="007E1A9B" w:rsidRDefault="00DD40A4">
      <w:pPr>
        <w:tabs>
          <w:tab w:val="left" w:pos="567"/>
        </w:tabs>
        <w:rPr>
          <w:del w:id="777" w:author="CIS bio international " w:date="2024-04-18T12:00:00Z"/>
        </w:rPr>
      </w:pPr>
      <w:del w:id="778" w:author="CIS bio international " w:date="2024-04-18T12:00:00Z">
        <w:r w:rsidRPr="00EC0B66" w:rsidDel="007E1A9B">
          <w:delText>-</w:delText>
        </w:r>
        <w:r w:rsidRPr="00EC0B66" w:rsidDel="007E1A9B">
          <w:tab/>
          <w:delText>Se ha qualsiasi dubbio, si rivolga al medico o al farmacista.</w:delText>
        </w:r>
      </w:del>
    </w:p>
    <w:p w14:paraId="7ECAE829" w14:textId="77777777" w:rsidR="00DD40A4" w:rsidRPr="00EC0B66" w:rsidDel="007E1A9B" w:rsidRDefault="00DD40A4">
      <w:pPr>
        <w:tabs>
          <w:tab w:val="left" w:pos="567"/>
        </w:tabs>
        <w:ind w:left="567" w:hanging="567"/>
        <w:rPr>
          <w:del w:id="779" w:author="CIS bio international " w:date="2024-04-18T12:00:00Z"/>
        </w:rPr>
      </w:pPr>
      <w:del w:id="780" w:author="CIS bio international " w:date="2024-04-18T12:00:00Z">
        <w:r w:rsidRPr="00EC0B66" w:rsidDel="007E1A9B">
          <w:rPr>
            <w:noProof/>
          </w:rPr>
          <w:delText>-</w:delText>
        </w:r>
        <w:r w:rsidRPr="00EC0B66" w:rsidDel="007E1A9B">
          <w:rPr>
            <w:noProof/>
          </w:rPr>
          <w:tab/>
        </w:r>
        <w:r w:rsidR="00147AA0" w:rsidRPr="00EC0B66" w:rsidDel="007E1A9B">
          <w:rPr>
            <w:noProof/>
          </w:rPr>
          <w:delText>Se si manifesta un qualsiasi effetto indesiderato, compresi quelli non elencati in questo foglio, si rivolga al medico o al farmacista.</w:delText>
        </w:r>
        <w:r w:rsidR="00714F01" w:rsidRPr="00EC0B66" w:rsidDel="007E1A9B">
          <w:rPr>
            <w:szCs w:val="22"/>
          </w:rPr>
          <w:delText xml:space="preserve"> Vedere paragrafo 4</w:delText>
        </w:r>
        <w:r w:rsidRPr="00EC0B66" w:rsidDel="007E1A9B">
          <w:rPr>
            <w:noProof/>
          </w:rPr>
          <w:delText>.</w:delText>
        </w:r>
      </w:del>
    </w:p>
    <w:p w14:paraId="49395EEF" w14:textId="77777777" w:rsidR="00E1327D" w:rsidRPr="00EC0B66" w:rsidRDefault="00E1327D" w:rsidP="00E1327D">
      <w:pPr>
        <w:suppressAutoHyphens/>
        <w:rPr>
          <w:ins w:id="781" w:author="CIS bio international " w:date="2024-04-18T12:00:00Z"/>
          <w:b/>
          <w:noProof/>
        </w:rPr>
      </w:pPr>
      <w:ins w:id="782" w:author="CIS bio international " w:date="2024-04-18T12:00:00Z">
        <w:r w:rsidRPr="00EC0B66">
          <w:rPr>
            <w:b/>
            <w:noProof/>
          </w:rPr>
          <w:t>Legga attentamente questo foglio prima che le venga somministrato questo medicinale perché contiene importanti informazioni per lei.</w:t>
        </w:r>
      </w:ins>
    </w:p>
    <w:p w14:paraId="38FBE259" w14:textId="77777777" w:rsidR="00E1327D" w:rsidRPr="00EC0B66" w:rsidRDefault="00E1327D" w:rsidP="00762DAE">
      <w:pPr>
        <w:numPr>
          <w:ilvl w:val="0"/>
          <w:numId w:val="33"/>
        </w:numPr>
        <w:rPr>
          <w:ins w:id="783" w:author="CIS bio international " w:date="2024-04-18T12:00:00Z"/>
        </w:rPr>
      </w:pPr>
      <w:ins w:id="784" w:author="CIS bio international " w:date="2024-04-18T12:00:00Z">
        <w:r w:rsidRPr="00EC0B66">
          <w:t>Conservi questo foglio. Potrebbe aver bisogno di leggerlo di nuovo.</w:t>
        </w:r>
      </w:ins>
    </w:p>
    <w:p w14:paraId="32273CE9" w14:textId="77777777" w:rsidR="00E1327D" w:rsidRPr="00EC0B66" w:rsidRDefault="00E1327D" w:rsidP="00762DAE">
      <w:pPr>
        <w:numPr>
          <w:ilvl w:val="0"/>
          <w:numId w:val="33"/>
        </w:numPr>
        <w:rPr>
          <w:ins w:id="785" w:author="CIS bio international " w:date="2024-04-18T12:00:00Z"/>
        </w:rPr>
      </w:pPr>
      <w:ins w:id="786" w:author="CIS bio international " w:date="2024-04-18T12:00:00Z">
        <w:r w:rsidRPr="00EC0B66">
          <w:t>Se ha qualsiasi dubbio, si rivolga al medico</w:t>
        </w:r>
      </w:ins>
      <w:ins w:id="787" w:author="REG" w:date="2024-06-10T11:58:00Z">
        <w:r w:rsidR="00741791" w:rsidRPr="00EC0B66">
          <w:t xml:space="preserve"> di</w:t>
        </w:r>
      </w:ins>
      <w:ins w:id="788" w:author="CIS bio international " w:date="2024-04-18T12:00:00Z">
        <w:r w:rsidRPr="00EC0B66">
          <w:t xml:space="preserve"> medicina nucleare incaricato di</w:t>
        </w:r>
      </w:ins>
      <w:ins w:id="789" w:author="CIS bio international " w:date="2024-04-18T12:01:00Z">
        <w:r w:rsidRPr="00EC0B66">
          <w:t xml:space="preserve"> </w:t>
        </w:r>
      </w:ins>
      <w:ins w:id="790" w:author="CIS bio international " w:date="2024-04-18T12:00:00Z">
        <w:r w:rsidRPr="00EC0B66">
          <w:t>eseguire l'esame.</w:t>
        </w:r>
      </w:ins>
    </w:p>
    <w:p w14:paraId="2658828C" w14:textId="1B2C20C9" w:rsidR="00DD40A4" w:rsidRPr="00EC0B66" w:rsidRDefault="00E1327D" w:rsidP="00762DAE">
      <w:pPr>
        <w:numPr>
          <w:ilvl w:val="0"/>
          <w:numId w:val="33"/>
        </w:numPr>
      </w:pPr>
      <w:ins w:id="791" w:author="CIS bio international " w:date="2024-04-18T12:00:00Z">
        <w:r w:rsidRPr="00EC0B66">
          <w:t>Se si manifesta un qualsiasi effetto indesiderato</w:t>
        </w:r>
      </w:ins>
      <w:ins w:id="792" w:author="AIFA_14" w:date="2025-10-07T19:59:00Z">
        <w:r w:rsidR="00703A2B">
          <w:t>, s</w:t>
        </w:r>
      </w:ins>
      <w:ins w:id="793" w:author="CIS bio international " w:date="2024-04-18T12:00:00Z">
        <w:del w:id="794" w:author="AIFA_14" w:date="2025-10-07T19:59:00Z">
          <w:r w:rsidRPr="00EC0B66" w:rsidDel="00703A2B">
            <w:delText>.</w:delText>
          </w:r>
        </w:del>
      </w:ins>
      <w:ins w:id="795" w:author="REG" w:date="2024-06-10T11:58:00Z">
        <w:del w:id="796" w:author="AIFA_14" w:date="2025-10-07T19:59:00Z">
          <w:r w:rsidR="00741791" w:rsidRPr="00EC0B66" w:rsidDel="00703A2B">
            <w:delText xml:space="preserve"> </w:delText>
          </w:r>
        </w:del>
      </w:ins>
      <w:ins w:id="797" w:author="REG" w:date="2024-06-20T09:37:00Z">
        <w:del w:id="798" w:author="AIFA_14" w:date="2025-10-07T19:59:00Z">
          <w:r w:rsidR="00054F26" w:rsidRPr="00EC0B66" w:rsidDel="00703A2B">
            <w:delText>S</w:delText>
          </w:r>
        </w:del>
      </w:ins>
      <w:ins w:id="799" w:author="REG" w:date="2024-06-10T11:58:00Z">
        <w:r w:rsidR="00741791" w:rsidRPr="00EC0B66">
          <w:t>i rivolga al medico di medicina nucleare. Questo include tutti i possibili effetti collaterali non elencati in questo foglio. Vedere paragrafo 4.</w:t>
        </w:r>
      </w:ins>
    </w:p>
    <w:p w14:paraId="2C950EC6" w14:textId="77777777" w:rsidR="00DD40A4" w:rsidRPr="00EC0B66" w:rsidRDefault="00DD40A4">
      <w:pPr>
        <w:suppressAutoHyphens/>
        <w:rPr>
          <w:b/>
          <w:noProof/>
        </w:rPr>
      </w:pPr>
    </w:p>
    <w:p w14:paraId="6D649A91" w14:textId="77777777" w:rsidR="00DD40A4" w:rsidRPr="00EC0B66" w:rsidRDefault="00DD40A4">
      <w:pPr>
        <w:suppressAutoHyphens/>
        <w:rPr>
          <w:noProof/>
        </w:rPr>
      </w:pPr>
      <w:r w:rsidRPr="00EC0B66">
        <w:rPr>
          <w:b/>
          <w:noProof/>
        </w:rPr>
        <w:t>Contenuto di questo foglio:</w:t>
      </w:r>
    </w:p>
    <w:p w14:paraId="478AA84F" w14:textId="77777777" w:rsidR="00DD40A4" w:rsidRPr="00EC0B66" w:rsidRDefault="00DD40A4"/>
    <w:p w14:paraId="2D67AD73" w14:textId="77777777" w:rsidR="00DD40A4" w:rsidRPr="00EC0B66" w:rsidRDefault="00DD40A4">
      <w:pPr>
        <w:pStyle w:val="NormalGras"/>
        <w:rPr>
          <w:b w:val="0"/>
        </w:rPr>
      </w:pPr>
      <w:r w:rsidRPr="00EC0B66">
        <w:rPr>
          <w:b w:val="0"/>
        </w:rPr>
        <w:t>1.</w:t>
      </w:r>
      <w:r w:rsidRPr="00EC0B66">
        <w:tab/>
      </w:r>
      <w:r w:rsidRPr="00EC0B66">
        <w:rPr>
          <w:b w:val="0"/>
        </w:rPr>
        <w:t xml:space="preserve">Che cos'è </w:t>
      </w:r>
      <w:r w:rsidR="00147AA0" w:rsidRPr="00EC0B66">
        <w:rPr>
          <w:b w:val="0"/>
        </w:rPr>
        <w:t xml:space="preserve">Quadramet </w:t>
      </w:r>
      <w:r w:rsidRPr="00EC0B66">
        <w:rPr>
          <w:b w:val="0"/>
        </w:rPr>
        <w:t>e a che cosa serve</w:t>
      </w:r>
    </w:p>
    <w:p w14:paraId="7D75EAF1" w14:textId="77777777" w:rsidR="00DD40A4" w:rsidRPr="00EC0B66" w:rsidRDefault="00DD40A4">
      <w:pPr>
        <w:pStyle w:val="NormalGras"/>
        <w:rPr>
          <w:b w:val="0"/>
        </w:rPr>
      </w:pPr>
      <w:r w:rsidRPr="00EC0B66">
        <w:rPr>
          <w:b w:val="0"/>
        </w:rPr>
        <w:t>2.</w:t>
      </w:r>
      <w:r w:rsidRPr="00EC0B66">
        <w:rPr>
          <w:b w:val="0"/>
        </w:rPr>
        <w:tab/>
      </w:r>
      <w:ins w:id="800" w:author="CIS bio international " w:date="2024-04-18T12:02:00Z">
        <w:r w:rsidR="00742F1A" w:rsidRPr="00EC0B66">
          <w:rPr>
            <w:b w:val="0"/>
          </w:rPr>
          <w:t xml:space="preserve">Cosa deve sapere prima che venga </w:t>
        </w:r>
      </w:ins>
      <w:ins w:id="801" w:author="REG" w:date="2024-06-10T11:59:00Z">
        <w:r w:rsidR="00741791" w:rsidRPr="00EC0B66">
          <w:rPr>
            <w:b w:val="0"/>
          </w:rPr>
          <w:t>somministrato</w:t>
        </w:r>
      </w:ins>
      <w:r w:rsidR="00E369F8" w:rsidRPr="00EC0B66">
        <w:rPr>
          <w:b w:val="0"/>
        </w:rPr>
        <w:t xml:space="preserve"> </w:t>
      </w:r>
      <w:del w:id="802" w:author="CIS bio international " w:date="2024-04-18T12:02:00Z">
        <w:r w:rsidR="00147AA0" w:rsidRPr="00EC0B66" w:rsidDel="00742F1A">
          <w:rPr>
            <w:b w:val="0"/>
          </w:rPr>
          <w:delText>Cosa deve sapere p</w:delText>
        </w:r>
        <w:r w:rsidRPr="00EC0B66" w:rsidDel="00742F1A">
          <w:rPr>
            <w:b w:val="0"/>
          </w:rPr>
          <w:delText xml:space="preserve">rima di prendere </w:delText>
        </w:r>
      </w:del>
      <w:r w:rsidR="00147AA0" w:rsidRPr="00EC0B66">
        <w:rPr>
          <w:b w:val="0"/>
        </w:rPr>
        <w:t>Quadramet</w:t>
      </w:r>
    </w:p>
    <w:p w14:paraId="2FC31B69" w14:textId="77777777" w:rsidR="00DD40A4" w:rsidRPr="00EC0B66" w:rsidRDefault="00DD40A4">
      <w:pPr>
        <w:pStyle w:val="NormalGras"/>
        <w:rPr>
          <w:b w:val="0"/>
        </w:rPr>
      </w:pPr>
      <w:r w:rsidRPr="00EC0B66">
        <w:rPr>
          <w:b w:val="0"/>
        </w:rPr>
        <w:t>3.</w:t>
      </w:r>
      <w:r w:rsidRPr="00EC0B66">
        <w:rPr>
          <w:b w:val="0"/>
        </w:rPr>
        <w:tab/>
      </w:r>
      <w:ins w:id="803" w:author="CIS bio international " w:date="2024-04-18T12:02:00Z">
        <w:r w:rsidR="00742F1A" w:rsidRPr="00EC0B66">
          <w:rPr>
            <w:b w:val="0"/>
          </w:rPr>
          <w:t xml:space="preserve">Come </w:t>
        </w:r>
      </w:ins>
      <w:ins w:id="804" w:author="REG" w:date="2024-06-10T11:59:00Z">
        <w:r w:rsidR="00741791" w:rsidRPr="00EC0B66">
          <w:rPr>
            <w:b w:val="0"/>
          </w:rPr>
          <w:t>viene somministrato</w:t>
        </w:r>
      </w:ins>
      <w:r w:rsidR="00E369F8" w:rsidRPr="00EC0B66">
        <w:rPr>
          <w:b w:val="0"/>
        </w:rPr>
        <w:t xml:space="preserve"> </w:t>
      </w:r>
      <w:del w:id="805" w:author="CIS bio international " w:date="2024-04-18T12:02:00Z">
        <w:r w:rsidRPr="00EC0B66" w:rsidDel="00742F1A">
          <w:rPr>
            <w:b w:val="0"/>
          </w:rPr>
          <w:delText xml:space="preserve">Come prendere </w:delText>
        </w:r>
      </w:del>
      <w:r w:rsidR="00147AA0" w:rsidRPr="00EC0B66">
        <w:rPr>
          <w:b w:val="0"/>
        </w:rPr>
        <w:t>Quadramet</w:t>
      </w:r>
    </w:p>
    <w:p w14:paraId="6AFF485C" w14:textId="77777777" w:rsidR="00DD40A4" w:rsidRPr="00EC0B66" w:rsidRDefault="00DD40A4">
      <w:pPr>
        <w:pStyle w:val="NormalGras"/>
        <w:rPr>
          <w:b w:val="0"/>
        </w:rPr>
      </w:pPr>
      <w:r w:rsidRPr="00EC0B66">
        <w:rPr>
          <w:b w:val="0"/>
        </w:rPr>
        <w:t>4.</w:t>
      </w:r>
      <w:r w:rsidRPr="00EC0B66">
        <w:rPr>
          <w:b w:val="0"/>
        </w:rPr>
        <w:tab/>
        <w:t>Possibili effetti indesiderati</w:t>
      </w:r>
    </w:p>
    <w:p w14:paraId="5E87DA9F" w14:textId="3245A625" w:rsidR="00DD40A4" w:rsidRPr="00EC0B66" w:rsidRDefault="00DD40A4">
      <w:pPr>
        <w:pStyle w:val="NormalGras"/>
        <w:rPr>
          <w:b w:val="0"/>
        </w:rPr>
      </w:pPr>
      <w:r w:rsidRPr="00EC0B66">
        <w:rPr>
          <w:b w:val="0"/>
        </w:rPr>
        <w:t>5.</w:t>
      </w:r>
      <w:r w:rsidRPr="00EC0B66">
        <w:rPr>
          <w:b w:val="0"/>
        </w:rPr>
        <w:tab/>
        <w:t xml:space="preserve">Come </w:t>
      </w:r>
      <w:ins w:id="806" w:author="AIFA_14" w:date="2025-10-07T20:00:00Z">
        <w:r w:rsidR="00703A2B">
          <w:rPr>
            <w:b w:val="0"/>
          </w:rPr>
          <w:t xml:space="preserve">viene </w:t>
        </w:r>
      </w:ins>
      <w:r w:rsidRPr="00EC0B66">
        <w:rPr>
          <w:b w:val="0"/>
        </w:rPr>
        <w:t>conserva</w:t>
      </w:r>
      <w:ins w:id="807" w:author="AIFA_14" w:date="2025-10-07T20:00:00Z">
        <w:r w:rsidR="00703A2B">
          <w:rPr>
            <w:b w:val="0"/>
          </w:rPr>
          <w:t>to</w:t>
        </w:r>
      </w:ins>
      <w:del w:id="808" w:author="AIFA_14" w:date="2025-10-07T20:00:00Z">
        <w:r w:rsidRPr="00EC0B66" w:rsidDel="00703A2B">
          <w:rPr>
            <w:b w:val="0"/>
          </w:rPr>
          <w:delText>re</w:delText>
        </w:r>
      </w:del>
      <w:r w:rsidRPr="00EC0B66">
        <w:rPr>
          <w:b w:val="0"/>
        </w:rPr>
        <w:t xml:space="preserve"> </w:t>
      </w:r>
      <w:r w:rsidR="00147AA0" w:rsidRPr="00EC0B66">
        <w:rPr>
          <w:b w:val="0"/>
        </w:rPr>
        <w:t>Quadramet</w:t>
      </w:r>
    </w:p>
    <w:p w14:paraId="1CDAE081" w14:textId="77777777" w:rsidR="00DD40A4" w:rsidRPr="00EC0B66" w:rsidRDefault="00DD40A4">
      <w:pPr>
        <w:pStyle w:val="NormalGras"/>
        <w:rPr>
          <w:b w:val="0"/>
        </w:rPr>
      </w:pPr>
      <w:r w:rsidRPr="00EC0B66">
        <w:rPr>
          <w:b w:val="0"/>
        </w:rPr>
        <w:t>6.</w:t>
      </w:r>
      <w:r w:rsidRPr="00EC0B66">
        <w:rPr>
          <w:b w:val="0"/>
        </w:rPr>
        <w:tab/>
      </w:r>
      <w:r w:rsidR="00147AA0" w:rsidRPr="00EC0B66">
        <w:rPr>
          <w:b w:val="0"/>
        </w:rPr>
        <w:t>Contenuto della confezione e a</w:t>
      </w:r>
      <w:r w:rsidRPr="00EC0B66">
        <w:rPr>
          <w:b w:val="0"/>
        </w:rPr>
        <w:t>ltre informazioni</w:t>
      </w:r>
    </w:p>
    <w:p w14:paraId="13E36711" w14:textId="77777777" w:rsidR="00DD40A4" w:rsidRPr="00EC0B66" w:rsidRDefault="00DD40A4"/>
    <w:p w14:paraId="15F5C57B" w14:textId="77777777" w:rsidR="00DD40A4" w:rsidRPr="00EC0B66" w:rsidRDefault="00DD40A4"/>
    <w:p w14:paraId="10A5AC0B" w14:textId="77777777" w:rsidR="00DD40A4" w:rsidRPr="00EC0B66" w:rsidRDefault="00DD40A4">
      <w:pPr>
        <w:pStyle w:val="NormalGras"/>
      </w:pPr>
      <w:r w:rsidRPr="00EC0B66">
        <w:t>1.</w:t>
      </w:r>
      <w:r w:rsidRPr="00EC0B66">
        <w:tab/>
      </w:r>
      <w:r w:rsidR="00147AA0" w:rsidRPr="00EC0B66">
        <w:t>Che cos'è Quadramet e a che cosa serve</w:t>
      </w:r>
    </w:p>
    <w:p w14:paraId="3EC5E9DA" w14:textId="77777777" w:rsidR="00DD40A4" w:rsidRPr="00EC0B66" w:rsidRDefault="00DD40A4"/>
    <w:p w14:paraId="49A93174" w14:textId="77777777" w:rsidR="003A314F" w:rsidRPr="00EC0B66" w:rsidRDefault="003A314F" w:rsidP="003A314F">
      <w:pPr>
        <w:ind w:right="-2"/>
        <w:rPr>
          <w:ins w:id="809" w:author="CIS bio international " w:date="2024-04-18T16:21:00Z"/>
          <w:noProof/>
        </w:rPr>
      </w:pPr>
      <w:ins w:id="810" w:author="CIS bio international " w:date="2024-04-18T16:21:00Z">
        <w:r w:rsidRPr="00EC0B66">
          <w:rPr>
            <w:noProof/>
            <w:lang w:bidi="it-IT"/>
          </w:rPr>
          <w:t>Quadramet contiene il principio attivo samario (</w:t>
        </w:r>
        <w:r w:rsidRPr="00EC0B66">
          <w:rPr>
            <w:noProof/>
            <w:vertAlign w:val="superscript"/>
            <w:lang w:bidi="it-IT"/>
          </w:rPr>
          <w:t>153</w:t>
        </w:r>
        <w:r w:rsidRPr="00EC0B66">
          <w:rPr>
            <w:noProof/>
            <w:lang w:bidi="it-IT"/>
          </w:rPr>
          <w:t>Sm) lexidronam pentasodico.</w:t>
        </w:r>
      </w:ins>
    </w:p>
    <w:p w14:paraId="7ADB0023" w14:textId="77777777" w:rsidR="003A314F" w:rsidRPr="00EC0B66" w:rsidRDefault="003A314F">
      <w:pPr>
        <w:rPr>
          <w:ins w:id="811" w:author="CIS bio international " w:date="2024-04-18T16:21:00Z"/>
        </w:rPr>
      </w:pPr>
    </w:p>
    <w:p w14:paraId="3EA1261E" w14:textId="77777777" w:rsidR="00DD40A4" w:rsidRPr="00EC0B66" w:rsidDel="003A314F" w:rsidRDefault="00147AA0">
      <w:pPr>
        <w:rPr>
          <w:del w:id="812" w:author="CIS bio international " w:date="2024-04-18T16:21:00Z"/>
        </w:rPr>
      </w:pPr>
      <w:del w:id="813" w:author="CIS bio international " w:date="2024-04-18T16:21:00Z">
        <w:r w:rsidRPr="00EC0B66" w:rsidDel="003A314F">
          <w:delText xml:space="preserve">Quadramet </w:delText>
        </w:r>
        <w:r w:rsidR="00DD40A4" w:rsidRPr="00EC0B66" w:rsidDel="003A314F">
          <w:delText>è un medicinale per uso unicamente terapeutico.</w:delText>
        </w:r>
      </w:del>
    </w:p>
    <w:p w14:paraId="474019DA" w14:textId="44ECC309" w:rsidR="003A314F" w:rsidRPr="00EC0B66" w:rsidRDefault="003A314F" w:rsidP="003A314F">
      <w:pPr>
        <w:ind w:right="-2"/>
        <w:rPr>
          <w:ins w:id="814" w:author="CIS bio international " w:date="2024-04-18T16:21:00Z"/>
          <w:noProof/>
        </w:rPr>
      </w:pPr>
      <w:ins w:id="815" w:author="CIS bio international " w:date="2024-04-18T16:21:00Z">
        <w:r w:rsidRPr="00EC0B66">
          <w:rPr>
            <w:noProof/>
            <w:lang w:bidi="it-IT"/>
          </w:rPr>
          <w:t xml:space="preserve">Questo medicinale è un prodotto radiofarmaceutico esclusivamente </w:t>
        </w:r>
        <w:del w:id="816" w:author="AIFA_14" w:date="2025-10-07T20:01:00Z">
          <w:r w:rsidRPr="00EC0B66" w:rsidDel="00703A2B">
            <w:rPr>
              <w:noProof/>
              <w:lang w:bidi="it-IT"/>
            </w:rPr>
            <w:delText>a scopo</w:delText>
          </w:r>
        </w:del>
      </w:ins>
      <w:ins w:id="817" w:author="AIFA_14" w:date="2025-10-07T20:01:00Z">
        <w:r w:rsidR="00703A2B">
          <w:rPr>
            <w:noProof/>
            <w:lang w:bidi="it-IT"/>
          </w:rPr>
          <w:t>per uso</w:t>
        </w:r>
      </w:ins>
      <w:ins w:id="818" w:author="CIS bio international " w:date="2024-04-18T16:21:00Z">
        <w:r w:rsidRPr="00EC0B66">
          <w:rPr>
            <w:noProof/>
            <w:lang w:bidi="it-IT"/>
          </w:rPr>
          <w:t xml:space="preserve"> terapeutico.</w:t>
        </w:r>
      </w:ins>
    </w:p>
    <w:p w14:paraId="012C8895" w14:textId="77777777" w:rsidR="00DD40A4" w:rsidRPr="00EC0B66" w:rsidRDefault="00DD40A4"/>
    <w:p w14:paraId="24805B14" w14:textId="77777777" w:rsidR="00DD40A4" w:rsidRPr="00EC0B66" w:rsidRDefault="00DD40A4">
      <w:del w:id="819" w:author="CIS bio international " w:date="2024-04-18T16:21:00Z">
        <w:r w:rsidRPr="00EC0B66" w:rsidDel="003A314F">
          <w:delText>Questo radiofarmaco</w:delText>
        </w:r>
      </w:del>
      <w:ins w:id="820" w:author="CIS bio international " w:date="2024-04-18T16:21:00Z">
        <w:r w:rsidR="003A314F" w:rsidRPr="00EC0B66">
          <w:t>Quadramet</w:t>
        </w:r>
      </w:ins>
      <w:r w:rsidRPr="00EC0B66">
        <w:t xml:space="preserve"> viene usato per il trattamento del dolore osseo conseguente alla sua malattia. </w:t>
      </w:r>
    </w:p>
    <w:p w14:paraId="6B32C26A" w14:textId="77777777" w:rsidR="00147AA0" w:rsidRPr="00EC0B66" w:rsidRDefault="00147AA0"/>
    <w:p w14:paraId="15595209" w14:textId="77777777" w:rsidR="00DD40A4" w:rsidRPr="00EC0B66" w:rsidRDefault="00147AA0">
      <w:r w:rsidRPr="00EC0B66">
        <w:t xml:space="preserve">Quadramet </w:t>
      </w:r>
      <w:r w:rsidR="00DD40A4" w:rsidRPr="00EC0B66">
        <w:t>ha un’alta affinità per il tessuto scheletrico. Dopo l’iniezione si concentra nelle lesioni ossee. Dato che Q</w:t>
      </w:r>
      <w:r w:rsidRPr="00EC0B66">
        <w:t>uadramet</w:t>
      </w:r>
      <w:r w:rsidR="00DD40A4" w:rsidRPr="00EC0B66">
        <w:t xml:space="preserve"> contiene delle piccole quantità di un elemento radioattivo, il samario </w:t>
      </w:r>
      <w:ins w:id="821" w:author="CIS bio international " w:date="2024-04-18T16:21:00Z">
        <w:r w:rsidR="003A314F" w:rsidRPr="00EC0B66">
          <w:t>(</w:t>
        </w:r>
        <w:r w:rsidR="003A314F" w:rsidRPr="00EC0B66">
          <w:rPr>
            <w:vertAlign w:val="superscript"/>
          </w:rPr>
          <w:t>153</w:t>
        </w:r>
        <w:r w:rsidR="003A314F" w:rsidRPr="00EC0B66">
          <w:t>Sm)</w:t>
        </w:r>
      </w:ins>
      <w:del w:id="822" w:author="CIS bio international " w:date="2024-04-18T16:21:00Z">
        <w:r w:rsidR="00DD40A4" w:rsidRPr="00EC0B66" w:rsidDel="003A314F">
          <w:delText>153</w:delText>
        </w:r>
      </w:del>
      <w:r w:rsidR="00DD40A4" w:rsidRPr="00EC0B66">
        <w:t>, le radiazioni sono distribuite limitatamente alle lesioni ossee, permettendo un’azione lenitiva del dolore osseo.</w:t>
      </w:r>
    </w:p>
    <w:p w14:paraId="1EACE655" w14:textId="77777777" w:rsidR="00DD40A4" w:rsidRPr="00EC0B66" w:rsidRDefault="00DD40A4"/>
    <w:p w14:paraId="6A0D1428" w14:textId="617E69F6" w:rsidR="00DD40A4" w:rsidRPr="00EC0B66" w:rsidRDefault="003A314F">
      <w:pPr>
        <w:rPr>
          <w:ins w:id="823" w:author="CIS bio international " w:date="2024-04-18T16:22:00Z"/>
        </w:rPr>
      </w:pPr>
      <w:ins w:id="824" w:author="CIS bio international " w:date="2024-04-18T16:22:00Z">
        <w:r w:rsidRPr="00EC0B66">
          <w:t xml:space="preserve">L'uso di Quadramet comporta l'esposizione a </w:t>
        </w:r>
      </w:ins>
      <w:ins w:id="825" w:author="CIS bio international" w:date="2024-08-01T17:23:00Z">
        <w:r w:rsidR="00780BAC" w:rsidRPr="00EC0B66">
          <w:t xml:space="preserve">dosi </w:t>
        </w:r>
      </w:ins>
      <w:ins w:id="826" w:author="CIS bio international " w:date="2024-04-18T16:22:00Z">
        <w:r w:rsidRPr="00EC0B66">
          <w:t xml:space="preserve">di radioattività. Il medico e il medico </w:t>
        </w:r>
      </w:ins>
      <w:ins w:id="827" w:author="REG" w:date="2024-06-10T11:59:00Z">
        <w:r w:rsidR="00741791" w:rsidRPr="00EC0B66">
          <w:t>di</w:t>
        </w:r>
      </w:ins>
      <w:ins w:id="828" w:author="CIS bio international " w:date="2024-04-18T16:22:00Z">
        <w:r w:rsidRPr="00EC0B66">
          <w:t xml:space="preserve"> medicina nucleare hanno considerato che il beneficio clinico che otterrà dalla procedura con il radiofarmaco </w:t>
        </w:r>
      </w:ins>
      <w:ins w:id="829" w:author="AIFA_14" w:date="2025-10-07T20:02:00Z">
        <w:r w:rsidR="00703A2B">
          <w:t xml:space="preserve">supera </w:t>
        </w:r>
      </w:ins>
      <w:ins w:id="830" w:author="CIS bio international " w:date="2024-04-18T16:22:00Z">
        <w:del w:id="831" w:author="AIFA_14" w:date="2025-10-07T20:02:00Z">
          <w:r w:rsidRPr="00EC0B66" w:rsidDel="00703A2B">
            <w:delText xml:space="preserve">è più importante </w:delText>
          </w:r>
        </w:del>
      </w:ins>
      <w:ins w:id="832" w:author="AIFA_14" w:date="2025-10-07T20:02:00Z">
        <w:r w:rsidR="00703A2B">
          <w:t>i</w:t>
        </w:r>
      </w:ins>
      <w:ins w:id="833" w:author="CIS bio international " w:date="2024-04-18T16:22:00Z">
        <w:del w:id="834" w:author="AIFA_14" w:date="2025-10-07T20:02:00Z">
          <w:r w:rsidRPr="00EC0B66" w:rsidDel="00703A2B">
            <w:delText>de</w:delText>
          </w:r>
        </w:del>
        <w:r w:rsidRPr="00EC0B66">
          <w:t>l rischio dovuto alla radiazione.</w:t>
        </w:r>
      </w:ins>
    </w:p>
    <w:p w14:paraId="12CB351A" w14:textId="77777777" w:rsidR="003A314F" w:rsidRPr="00EC0B66" w:rsidRDefault="003A314F"/>
    <w:p w14:paraId="18C0CF82" w14:textId="436F1BA6" w:rsidR="00DD40A4" w:rsidRPr="00EC0B66" w:rsidRDefault="00DD40A4">
      <w:pPr>
        <w:pStyle w:val="NormalGras"/>
      </w:pPr>
      <w:r w:rsidRPr="00EC0B66">
        <w:t>2.</w:t>
      </w:r>
      <w:r w:rsidRPr="00EC0B66">
        <w:tab/>
      </w:r>
      <w:ins w:id="835" w:author="CIS bio international " w:date="2024-04-18T16:19:00Z">
        <w:r w:rsidR="00A41752" w:rsidRPr="00EC0B66">
          <w:t xml:space="preserve">Cosa deve sapere prima che venga </w:t>
        </w:r>
      </w:ins>
      <w:ins w:id="836" w:author="Tara Fauvel" w:date="2025-09-05T17:25:00Z">
        <w:r w:rsidR="009D328A">
          <w:t>somministrato</w:t>
        </w:r>
      </w:ins>
      <w:ins w:id="837" w:author="REG" w:date="2024-06-10T12:00:00Z">
        <w:del w:id="838" w:author="Tara Fauvel" w:date="2025-09-05T17:25:00Z">
          <w:r w:rsidR="00741791" w:rsidRPr="00EC0B66" w:rsidDel="009D328A">
            <w:delText>somminstrato</w:delText>
          </w:r>
        </w:del>
      </w:ins>
      <w:ins w:id="839" w:author="CIS bio international " w:date="2024-04-18T17:07:00Z">
        <w:r w:rsidR="00D84ABE" w:rsidRPr="00EC0B66">
          <w:t xml:space="preserve"> </w:t>
        </w:r>
      </w:ins>
      <w:del w:id="840" w:author="CIS bio international " w:date="2024-04-18T16:19:00Z">
        <w:r w:rsidR="00147AA0" w:rsidRPr="00EC0B66" w:rsidDel="00A41752">
          <w:delText xml:space="preserve">Cosa deve sapere prima di prendere </w:delText>
        </w:r>
      </w:del>
      <w:r w:rsidR="00147AA0" w:rsidRPr="00EC0B66">
        <w:t>Quadramet</w:t>
      </w:r>
    </w:p>
    <w:p w14:paraId="37E57662" w14:textId="77777777" w:rsidR="00DD40A4" w:rsidRPr="00EC0B66" w:rsidRDefault="00DD40A4"/>
    <w:p w14:paraId="78FB645E" w14:textId="77777777" w:rsidR="00DD40A4" w:rsidRPr="00EC0B66" w:rsidDel="003A314F" w:rsidRDefault="003A314F">
      <w:pPr>
        <w:pStyle w:val="NormalGras"/>
        <w:rPr>
          <w:del w:id="841" w:author="CIS bio international " w:date="2024-04-18T16:23:00Z"/>
        </w:rPr>
      </w:pPr>
      <w:ins w:id="842" w:author="CIS bio international " w:date="2024-04-18T16:23:00Z">
        <w:r w:rsidRPr="00EC0B66">
          <w:t>Quadramet non deve essere usato:</w:t>
        </w:r>
      </w:ins>
      <w:del w:id="843" w:author="CIS bio international " w:date="2024-04-18T16:23:00Z">
        <w:r w:rsidR="00DD40A4" w:rsidRPr="00EC0B66" w:rsidDel="003A314F">
          <w:delText xml:space="preserve">Non prenda </w:delText>
        </w:r>
        <w:r w:rsidR="00147AA0" w:rsidRPr="00EC0B66" w:rsidDel="003A314F">
          <w:delText>Quadramet</w:delText>
        </w:r>
        <w:r w:rsidR="00DD40A4" w:rsidRPr="00EC0B66" w:rsidDel="003A314F">
          <w:delText>:</w:delText>
        </w:r>
      </w:del>
    </w:p>
    <w:p w14:paraId="5F465106" w14:textId="77777777" w:rsidR="00DD40A4" w:rsidRPr="00EC0B66" w:rsidRDefault="00DD40A4"/>
    <w:p w14:paraId="279F3C28" w14:textId="77777777" w:rsidR="00DD40A4" w:rsidRPr="00EC0B66" w:rsidDel="003A314F" w:rsidRDefault="00DD40A4">
      <w:pPr>
        <w:numPr>
          <w:ilvl w:val="0"/>
          <w:numId w:val="24"/>
        </w:numPr>
        <w:rPr>
          <w:del w:id="844" w:author="CIS bio international " w:date="2024-04-18T16:23:00Z"/>
        </w:rPr>
      </w:pPr>
      <w:del w:id="845" w:author="CIS bio international " w:date="2024-04-18T16:23:00Z">
        <w:r w:rsidRPr="00EC0B66" w:rsidDel="003A314F">
          <w:delText>se è allergico all’acido etilendiaminotetrametilenfosfonico (EDTMP) o a composti fosfonati simili,</w:delText>
        </w:r>
        <w:r w:rsidR="00147AA0" w:rsidRPr="00EC0B66" w:rsidDel="003A314F">
          <w:delText xml:space="preserve"> o ad uno qualsiasi degli altri componenti di questo medicinale (elencati al paragrafo 6),</w:delText>
        </w:r>
      </w:del>
    </w:p>
    <w:p w14:paraId="22D3905E" w14:textId="77777777" w:rsidR="00DD40A4" w:rsidRPr="00EC0B66" w:rsidDel="003A314F" w:rsidRDefault="00DD40A4">
      <w:pPr>
        <w:numPr>
          <w:ilvl w:val="0"/>
          <w:numId w:val="24"/>
        </w:numPr>
        <w:rPr>
          <w:del w:id="846" w:author="CIS bio international " w:date="2024-04-18T16:23:00Z"/>
        </w:rPr>
      </w:pPr>
      <w:del w:id="847" w:author="CIS bio international " w:date="2024-04-18T16:23:00Z">
        <w:r w:rsidRPr="00EC0B66" w:rsidDel="003A314F">
          <w:delText>in caso di gravidanza,</w:delText>
        </w:r>
      </w:del>
    </w:p>
    <w:p w14:paraId="295624B7" w14:textId="77777777" w:rsidR="00DD40A4" w:rsidRPr="00EC0B66" w:rsidDel="003A314F" w:rsidRDefault="00DD40A4">
      <w:pPr>
        <w:numPr>
          <w:ilvl w:val="0"/>
          <w:numId w:val="24"/>
        </w:numPr>
        <w:rPr>
          <w:del w:id="848" w:author="CIS bio international " w:date="2024-04-18T16:23:00Z"/>
        </w:rPr>
      </w:pPr>
      <w:del w:id="849" w:author="CIS bio international " w:date="2024-04-18T16:23:00Z">
        <w:r w:rsidRPr="00EC0B66" w:rsidDel="003A314F">
          <w:delText>se è stato sottoposto a chemioterapia o a radioterapia esterna di un emicorpo nelle precedenti 6 settimane.</w:delText>
        </w:r>
      </w:del>
    </w:p>
    <w:p w14:paraId="68CB4DA8" w14:textId="77777777" w:rsidR="003A314F" w:rsidRPr="00EC0B66" w:rsidRDefault="003A314F" w:rsidP="003A314F">
      <w:pPr>
        <w:keepNext/>
        <w:keepLines/>
        <w:numPr>
          <w:ilvl w:val="0"/>
          <w:numId w:val="24"/>
        </w:numPr>
        <w:rPr>
          <w:ins w:id="850" w:author="CIS bio international " w:date="2024-04-18T16:23:00Z"/>
        </w:rPr>
      </w:pPr>
      <w:ins w:id="851" w:author="CIS bio international " w:date="2024-04-18T16:23:00Z">
        <w:r w:rsidRPr="00EC0B66">
          <w:rPr>
            <w:lang w:bidi="it-IT"/>
          </w:rPr>
          <w:t>Se è allergico al samario (</w:t>
        </w:r>
        <w:r w:rsidRPr="00EC0B66">
          <w:rPr>
            <w:vertAlign w:val="superscript"/>
            <w:lang w:bidi="it-IT"/>
          </w:rPr>
          <w:t>153</w:t>
        </w:r>
        <w:r w:rsidRPr="00EC0B66">
          <w:rPr>
            <w:lang w:bidi="it-IT"/>
          </w:rPr>
          <w:t>Sm) lexidronam pentasodico o a composti fosfonati simili, oppure a uno qualsiasi degli altri componenti di questo medicinale (elencati al paragrafo 6),</w:t>
        </w:r>
      </w:ins>
    </w:p>
    <w:p w14:paraId="5A6F0351" w14:textId="0DC3DFBF" w:rsidR="003A314F" w:rsidRPr="00EC0B66" w:rsidRDefault="003A314F" w:rsidP="003A314F">
      <w:pPr>
        <w:keepNext/>
        <w:keepLines/>
        <w:numPr>
          <w:ilvl w:val="0"/>
          <w:numId w:val="24"/>
        </w:numPr>
        <w:rPr>
          <w:ins w:id="852" w:author="CIS bio international " w:date="2024-04-18T16:23:00Z"/>
        </w:rPr>
      </w:pPr>
      <w:ins w:id="853" w:author="CIS bio international " w:date="2024-04-18T16:23:00Z">
        <w:r w:rsidRPr="00EC0B66">
          <w:rPr>
            <w:lang w:bidi="it-IT"/>
          </w:rPr>
          <w:t xml:space="preserve">Se è </w:t>
        </w:r>
        <w:del w:id="854" w:author="AIFA_14" w:date="2025-10-07T20:03:00Z">
          <w:r w:rsidRPr="00EC0B66" w:rsidDel="00703A2B">
            <w:rPr>
              <w:lang w:bidi="it-IT"/>
            </w:rPr>
            <w:delText>incinta</w:delText>
          </w:r>
        </w:del>
      </w:ins>
      <w:ins w:id="855" w:author="AIFA_14" w:date="2025-10-07T20:03:00Z">
        <w:r w:rsidR="00703A2B">
          <w:rPr>
            <w:lang w:bidi="it-IT"/>
          </w:rPr>
          <w:t>in</w:t>
        </w:r>
      </w:ins>
      <w:ins w:id="856" w:author="AIFA_14" w:date="2025-10-07T20:04:00Z">
        <w:r w:rsidR="00703A2B">
          <w:rPr>
            <w:lang w:bidi="it-IT"/>
          </w:rPr>
          <w:t xml:space="preserve"> </w:t>
        </w:r>
      </w:ins>
      <w:ins w:id="857" w:author="AIFA_14" w:date="2025-10-07T20:03:00Z">
        <w:r w:rsidR="00703A2B">
          <w:rPr>
            <w:lang w:bidi="it-IT"/>
          </w:rPr>
          <w:t>gravidanza</w:t>
        </w:r>
      </w:ins>
      <w:ins w:id="858" w:author="CIS bio international " w:date="2024-04-18T16:23:00Z">
        <w:r w:rsidRPr="00EC0B66">
          <w:rPr>
            <w:lang w:bidi="it-IT"/>
          </w:rPr>
          <w:t xml:space="preserve"> o </w:t>
        </w:r>
      </w:ins>
      <w:ins w:id="859" w:author="AIFA_14" w:date="2025-10-07T20:04:00Z">
        <w:r w:rsidR="00703A2B">
          <w:rPr>
            <w:lang w:bidi="it-IT"/>
          </w:rPr>
          <w:t xml:space="preserve">se </w:t>
        </w:r>
      </w:ins>
      <w:ins w:id="860" w:author="AIFA_14" w:date="2025-10-07T20:03:00Z">
        <w:r w:rsidR="00703A2B">
          <w:rPr>
            <w:lang w:bidi="it-IT"/>
          </w:rPr>
          <w:t>pensa</w:t>
        </w:r>
      </w:ins>
      <w:ins w:id="861" w:author="CIS bio international " w:date="2024-04-18T16:23:00Z">
        <w:del w:id="862" w:author="AIFA_14" w:date="2025-10-07T20:03:00Z">
          <w:r w:rsidRPr="00EC0B66" w:rsidDel="00703A2B">
            <w:rPr>
              <w:lang w:bidi="it-IT"/>
            </w:rPr>
            <w:delText>crede</w:delText>
          </w:r>
        </w:del>
        <w:r w:rsidRPr="00EC0B66">
          <w:rPr>
            <w:lang w:bidi="it-IT"/>
          </w:rPr>
          <w:t xml:space="preserve"> di esserlo, </w:t>
        </w:r>
      </w:ins>
    </w:p>
    <w:p w14:paraId="6FDF19BB" w14:textId="5D37AB51" w:rsidR="003A314F" w:rsidRPr="00EC0B66" w:rsidRDefault="003A314F" w:rsidP="00780BAC">
      <w:pPr>
        <w:keepNext/>
        <w:keepLines/>
        <w:numPr>
          <w:ilvl w:val="0"/>
          <w:numId w:val="24"/>
        </w:numPr>
        <w:rPr>
          <w:ins w:id="863" w:author="CIS bio international " w:date="2024-04-18T16:23:00Z"/>
        </w:rPr>
      </w:pPr>
      <w:ins w:id="864" w:author="CIS bio international " w:date="2024-04-18T16:23:00Z">
        <w:r w:rsidRPr="00EC0B66">
          <w:rPr>
            <w:lang w:bidi="it-IT"/>
          </w:rPr>
          <w:t>Se ha ricevuto chemioterapia o radioterapia di un emicorpo nelle 6 settimane precedenti,</w:t>
        </w:r>
      </w:ins>
    </w:p>
    <w:p w14:paraId="42C1DC5C" w14:textId="77777777" w:rsidR="00DD40A4" w:rsidRPr="00EC0B66" w:rsidRDefault="00DD40A4"/>
    <w:p w14:paraId="222F7F9A" w14:textId="77777777" w:rsidR="00DD40A4" w:rsidRPr="00EC0B66" w:rsidRDefault="00147AA0" w:rsidP="00780BAC">
      <w:pPr>
        <w:pStyle w:val="NormalGras"/>
      </w:pPr>
      <w:r w:rsidRPr="00EC0B66">
        <w:rPr>
          <w:noProof/>
        </w:rPr>
        <w:t>Avvertenze e precauzioni</w:t>
      </w:r>
    </w:p>
    <w:p w14:paraId="133F0A0B" w14:textId="77777777" w:rsidR="00DD40A4" w:rsidRPr="00EC0B66" w:rsidDel="00D84ABE" w:rsidRDefault="00DD40A4">
      <w:pPr>
        <w:rPr>
          <w:del w:id="865" w:author="CIS bio international " w:date="2024-04-18T17:08:00Z"/>
        </w:rPr>
      </w:pPr>
    </w:p>
    <w:p w14:paraId="74710C54" w14:textId="77777777" w:rsidR="00DD40A4" w:rsidRPr="00EC0B66" w:rsidDel="00985288" w:rsidRDefault="00147AA0">
      <w:pPr>
        <w:rPr>
          <w:ins w:id="866" w:author="CIS bio international " w:date="2024-04-18T16:24:00Z"/>
          <w:del w:id="867" w:author="Tara Fauvel" w:date="2025-09-10T15:26:00Z"/>
        </w:rPr>
      </w:pPr>
      <w:r w:rsidRPr="00EC0B66">
        <w:t>Si rivolga al medico</w:t>
      </w:r>
      <w:ins w:id="868" w:author="CIS bio international" w:date="2024-05-22T15:48:00Z">
        <w:r w:rsidR="00292961" w:rsidRPr="00EC0B66">
          <w:t xml:space="preserve"> di medicina nucleare</w:t>
        </w:r>
      </w:ins>
      <w:r w:rsidRPr="00EC0B66">
        <w:t xml:space="preserve"> prima </w:t>
      </w:r>
      <w:ins w:id="869" w:author="REG" w:date="2024-06-10T12:00:00Z">
        <w:r w:rsidR="00445863" w:rsidRPr="00EC0B66">
          <w:t>che l</w:t>
        </w:r>
      </w:ins>
      <w:ins w:id="870" w:author="REG" w:date="2024-06-10T12:01:00Z">
        <w:r w:rsidR="00445863" w:rsidRPr="00EC0B66">
          <w:t>e venga somministrato</w:t>
        </w:r>
        <w:del w:id="871" w:author="Tara Fauvel" w:date="2025-09-05T17:32:00Z">
          <w:r w:rsidR="00445863" w:rsidRPr="00EC0B66" w:rsidDel="009D328A">
            <w:delText xml:space="preserve"> </w:delText>
          </w:r>
        </w:del>
      </w:ins>
      <w:del w:id="872" w:author="REG" w:date="2024-06-10T12:00:00Z">
        <w:r w:rsidRPr="00EC0B66" w:rsidDel="00445863">
          <w:delText xml:space="preserve">di </w:delText>
        </w:r>
      </w:del>
      <w:ins w:id="873" w:author="CIS bio international" w:date="2024-05-22T15:47:00Z">
        <w:r w:rsidR="00292961" w:rsidRPr="00EC0B66">
          <w:t xml:space="preserve"> </w:t>
        </w:r>
      </w:ins>
      <w:del w:id="874" w:author="CIS bio international" w:date="2024-05-22T15:47:00Z">
        <w:r w:rsidRPr="00EC0B66" w:rsidDel="00292961">
          <w:delText xml:space="preserve">prendere </w:delText>
        </w:r>
      </w:del>
      <w:r w:rsidRPr="00EC0B66">
        <w:t>Quadramet.</w:t>
      </w:r>
    </w:p>
    <w:p w14:paraId="2FF2E588" w14:textId="77777777" w:rsidR="003A314F" w:rsidRPr="00EC0B66" w:rsidDel="00D84ABE" w:rsidRDefault="003A314F">
      <w:pPr>
        <w:rPr>
          <w:del w:id="875" w:author="CIS bio international " w:date="2024-04-18T17:07:00Z"/>
        </w:rPr>
      </w:pPr>
    </w:p>
    <w:p w14:paraId="145C655B" w14:textId="77777777" w:rsidR="00DD40A4" w:rsidRPr="00EC0B66" w:rsidDel="003A314F" w:rsidRDefault="00DD40A4">
      <w:pPr>
        <w:rPr>
          <w:del w:id="876" w:author="CIS bio international " w:date="2024-04-18T16:24:00Z"/>
        </w:rPr>
      </w:pPr>
      <w:del w:id="877" w:author="CIS bio international " w:date="2024-04-18T16:24:00Z">
        <w:r w:rsidRPr="00EC0B66" w:rsidDel="003A314F">
          <w:delText>Il medico effettuerà dei prelievi settimanali per un periodo di almeno 8 settimane allo scopo di verificare il numero delle piastrine e dei globuli bianchi e rossi che potrebbero lievemente diminuire a causa della terapia.</w:delText>
        </w:r>
      </w:del>
    </w:p>
    <w:p w14:paraId="37A90A75" w14:textId="77777777" w:rsidR="00DD40A4" w:rsidRPr="00EC0B66" w:rsidDel="003A314F" w:rsidRDefault="00DD40A4">
      <w:pPr>
        <w:rPr>
          <w:del w:id="878" w:author="CIS bio international " w:date="2024-04-18T16:24:00Z"/>
        </w:rPr>
      </w:pPr>
    </w:p>
    <w:p w14:paraId="6B02FF65" w14:textId="77777777" w:rsidR="00DD40A4" w:rsidRPr="00EC0B66" w:rsidDel="003A314F" w:rsidRDefault="00DD40A4">
      <w:pPr>
        <w:rPr>
          <w:del w:id="879" w:author="CIS bio international " w:date="2024-04-18T16:24:00Z"/>
        </w:rPr>
      </w:pPr>
      <w:del w:id="880" w:author="CIS bio international " w:date="2024-04-18T16:24:00Z">
        <w:r w:rsidRPr="00EC0B66" w:rsidDel="003A314F">
          <w:delText xml:space="preserve">Durante le 6 ore che seguono l’iniezione di </w:delText>
        </w:r>
        <w:r w:rsidR="00147AA0" w:rsidRPr="00EC0B66" w:rsidDel="003A314F">
          <w:delText>Quadramet</w:delText>
        </w:r>
        <w:r w:rsidRPr="00EC0B66" w:rsidDel="003A314F">
          <w:delText xml:space="preserve">, il medico la solleciterà a bere e ad urinare il più spesso possibile. Deciderà, inoltre, l’ora alla quale lei sarà autorizzato ad uscire dal reparto di medicina nucleare. </w:delText>
        </w:r>
      </w:del>
    </w:p>
    <w:p w14:paraId="6D0CBE2C" w14:textId="77777777" w:rsidR="00DD40A4" w:rsidRPr="00EC0B66" w:rsidDel="003A314F" w:rsidRDefault="00DD40A4">
      <w:pPr>
        <w:rPr>
          <w:del w:id="881" w:author="CIS bio international " w:date="2024-04-18T16:24:00Z"/>
        </w:rPr>
      </w:pPr>
    </w:p>
    <w:p w14:paraId="1CE8A130" w14:textId="77777777" w:rsidR="00DD40A4" w:rsidRPr="00EC0B66" w:rsidDel="003A314F" w:rsidRDefault="00DD40A4">
      <w:pPr>
        <w:rPr>
          <w:del w:id="882" w:author="CIS bio international " w:date="2024-04-18T16:24:00Z"/>
        </w:rPr>
      </w:pPr>
      <w:del w:id="883" w:author="CIS bio international " w:date="2024-04-18T16:24:00Z">
        <w:r w:rsidRPr="00EC0B66" w:rsidDel="003A314F">
          <w:delText>In caso di incontinenza urinaria o di ostruzione urinaria si dovrà provvedere ad applicare un catetere per circa 6 ore. Per gli altri pazienti, l’urina sarà raccolta per almeno 6 ore.</w:delText>
        </w:r>
      </w:del>
    </w:p>
    <w:p w14:paraId="237C6403" w14:textId="77777777" w:rsidR="00DD40A4" w:rsidRPr="00EC0B66" w:rsidRDefault="00DD40A4"/>
    <w:p w14:paraId="76159C0E" w14:textId="77777777" w:rsidR="00DD40A4" w:rsidRPr="00EC0B66" w:rsidRDefault="00DD40A4" w:rsidP="003A314F">
      <w:pPr>
        <w:numPr>
          <w:ilvl w:val="0"/>
          <w:numId w:val="33"/>
        </w:numPr>
        <w:rPr>
          <w:ins w:id="884" w:author="CIS bio international " w:date="2024-04-18T16:24:00Z"/>
        </w:rPr>
      </w:pPr>
      <w:r w:rsidRPr="00EC0B66">
        <w:t xml:space="preserve">In caso di diminuzione della sua funzione renale, si procederà ad un adattamento della quantità di prodotto utilizzato. </w:t>
      </w:r>
    </w:p>
    <w:p w14:paraId="3610C48A" w14:textId="1938519F" w:rsidR="003A314F" w:rsidRDefault="003A314F" w:rsidP="003A314F">
      <w:pPr>
        <w:numPr>
          <w:ilvl w:val="0"/>
          <w:numId w:val="33"/>
        </w:numPr>
        <w:contextualSpacing/>
        <w:rPr>
          <w:ins w:id="885" w:author="Tara Fauvel" w:date="2025-09-05T17:33:00Z"/>
          <w:noProof/>
        </w:rPr>
      </w:pPr>
      <w:ins w:id="886" w:author="CIS bio international " w:date="2024-04-18T16:24:00Z">
        <w:r w:rsidRPr="00EC0B66">
          <w:rPr>
            <w:noProof/>
            <w:lang w:bidi="it-IT"/>
          </w:rPr>
          <w:t xml:space="preserve">Se ha problemi urinari (ostruzione o incontinenza), </w:t>
        </w:r>
        <w:bookmarkStart w:id="887" w:name="_Hlk111809002"/>
        <w:r w:rsidRPr="00EC0B66">
          <w:rPr>
            <w:noProof/>
            <w:lang w:bidi="it-IT"/>
          </w:rPr>
          <w:t>sarà prestata particolare attenzione alla raccolta delle urine</w:t>
        </w:r>
      </w:ins>
      <w:ins w:id="888" w:author="Tara Fauvel" w:date="2025-09-05T17:33:00Z">
        <w:r w:rsidR="009D328A">
          <w:rPr>
            <w:noProof/>
            <w:lang w:bidi="it-IT"/>
          </w:rPr>
          <w:t>.</w:t>
        </w:r>
      </w:ins>
    </w:p>
    <w:p w14:paraId="549C6B41" w14:textId="77777777" w:rsidR="009D328A" w:rsidRPr="00F125BD" w:rsidRDefault="009D328A" w:rsidP="009D328A">
      <w:pPr>
        <w:numPr>
          <w:ilvl w:val="0"/>
          <w:numId w:val="33"/>
        </w:numPr>
        <w:contextualSpacing/>
        <w:rPr>
          <w:ins w:id="889" w:author="Tara Fauvel" w:date="2025-09-05T17:33:00Z"/>
          <w:noProof/>
        </w:rPr>
      </w:pPr>
      <w:ins w:id="890" w:author="Tara Fauvel" w:date="2025-09-05T17:33:00Z">
        <w:r w:rsidRPr="00F125BD">
          <w:rPr>
            <w:noProof/>
            <w:lang w:bidi="it-IT"/>
          </w:rPr>
          <w:t>Se è stato trattato con altri bisfosfonati.</w:t>
        </w:r>
      </w:ins>
    </w:p>
    <w:p w14:paraId="0FCB8EF5" w14:textId="77777777" w:rsidR="009D328A" w:rsidRPr="00F125BD" w:rsidDel="00583183" w:rsidRDefault="009D328A" w:rsidP="009D328A">
      <w:pPr>
        <w:numPr>
          <w:ilvl w:val="0"/>
          <w:numId w:val="33"/>
        </w:numPr>
        <w:contextualSpacing/>
        <w:rPr>
          <w:ins w:id="891" w:author="Tara Fauvel" w:date="2025-09-05T17:33:00Z"/>
          <w:del w:id="892" w:author="CIS bio" w:date="2025-10-10T10:57:00Z" w16du:dateUtc="2025-10-10T08:57:00Z"/>
          <w:noProof/>
        </w:rPr>
      </w:pPr>
      <w:ins w:id="893" w:author="Tara Fauvel" w:date="2025-09-05T17:33:00Z">
        <w:r w:rsidRPr="00F125BD">
          <w:rPr>
            <w:noProof/>
            <w:lang w:bidi="it-IT"/>
          </w:rPr>
          <w:t xml:space="preserve">Se </w:t>
        </w:r>
        <w:r>
          <w:rPr>
            <w:noProof/>
            <w:lang w:bidi="it-IT"/>
          </w:rPr>
          <w:t xml:space="preserve">il suo </w:t>
        </w:r>
        <w:r w:rsidRPr="00F125BD">
          <w:rPr>
            <w:noProof/>
            <w:lang w:bidi="it-IT"/>
          </w:rPr>
          <w:t>emocromo è gravemente compromesso.</w:t>
        </w:r>
      </w:ins>
    </w:p>
    <w:p w14:paraId="12300E94" w14:textId="77777777" w:rsidR="009D328A" w:rsidRPr="00EC0B66" w:rsidDel="009D328A" w:rsidRDefault="009D328A">
      <w:pPr>
        <w:numPr>
          <w:ilvl w:val="0"/>
          <w:numId w:val="33"/>
        </w:numPr>
        <w:contextualSpacing/>
        <w:rPr>
          <w:ins w:id="894" w:author="CIS bio international " w:date="2024-04-18T16:24:00Z"/>
          <w:del w:id="895" w:author="Tara Fauvel" w:date="2025-09-05T17:33:00Z"/>
          <w:noProof/>
        </w:rPr>
      </w:pPr>
    </w:p>
    <w:bookmarkEnd w:id="887"/>
    <w:p w14:paraId="3C50BAEC" w14:textId="77777777" w:rsidR="003A314F" w:rsidRPr="00EC0B66" w:rsidRDefault="003A314F">
      <w:pPr>
        <w:numPr>
          <w:ilvl w:val="0"/>
          <w:numId w:val="33"/>
        </w:numPr>
        <w:contextualSpacing/>
        <w:pPrChange w:id="896" w:author="CIS bio" w:date="2025-10-10T10:57:00Z" w16du:dateUtc="2025-10-10T08:57:00Z">
          <w:pPr>
            <w:ind w:left="720"/>
          </w:pPr>
        </w:pPrChange>
      </w:pPr>
    </w:p>
    <w:p w14:paraId="001FD2F2" w14:textId="77777777" w:rsidR="003A314F" w:rsidRPr="00EC0B66" w:rsidRDefault="003A314F" w:rsidP="003A314F">
      <w:pPr>
        <w:numPr>
          <w:ilvl w:val="12"/>
          <w:numId w:val="0"/>
        </w:numPr>
        <w:rPr>
          <w:ins w:id="897" w:author="CIS bio international " w:date="2024-04-18T16:24:00Z"/>
          <w:b/>
          <w:bCs/>
          <w:noProof/>
        </w:rPr>
      </w:pPr>
      <w:ins w:id="898" w:author="CIS bio international " w:date="2024-04-18T16:24:00Z">
        <w:r w:rsidRPr="00EC0B66">
          <w:rPr>
            <w:b/>
            <w:noProof/>
            <w:lang w:bidi="it-IT"/>
          </w:rPr>
          <w:lastRenderedPageBreak/>
          <w:t>Prima della somministrazione di Quadramet deve:</w:t>
        </w:r>
      </w:ins>
    </w:p>
    <w:p w14:paraId="5FEC2DE8" w14:textId="77777777" w:rsidR="003A314F" w:rsidRPr="00EC0B66" w:rsidRDefault="003A314F" w:rsidP="003A314F">
      <w:pPr>
        <w:numPr>
          <w:ilvl w:val="0"/>
          <w:numId w:val="35"/>
        </w:numPr>
        <w:rPr>
          <w:ins w:id="899" w:author="CIS bio international " w:date="2024-04-18T16:24:00Z"/>
          <w:b/>
          <w:bCs/>
          <w:noProof/>
        </w:rPr>
      </w:pPr>
      <w:ins w:id="900" w:author="CIS bio international " w:date="2024-04-18T16:24:00Z">
        <w:r w:rsidRPr="00EC0B66">
          <w:rPr>
            <w:noProof/>
            <w:lang w:bidi="it-IT"/>
          </w:rPr>
          <w:t xml:space="preserve">effettuare una scintigrafia ossea per accertare se è probabile che </w:t>
        </w:r>
      </w:ins>
      <w:ins w:id="901" w:author="REG" w:date="2024-06-10T12:01:00Z">
        <w:r w:rsidR="008E2783" w:rsidRPr="00EC0B66">
          <w:rPr>
            <w:noProof/>
            <w:lang w:bidi="it-IT"/>
          </w:rPr>
          <w:t>l</w:t>
        </w:r>
      </w:ins>
      <w:ins w:id="902" w:author="CIS bio international " w:date="2024-04-18T16:24:00Z">
        <w:r w:rsidRPr="00EC0B66">
          <w:rPr>
            <w:noProof/>
            <w:lang w:bidi="it-IT"/>
          </w:rPr>
          <w:t>ei possa trarre beneficio da Quadramet</w:t>
        </w:r>
      </w:ins>
    </w:p>
    <w:p w14:paraId="02AA0CA1" w14:textId="77777777" w:rsidR="003A314F" w:rsidRPr="00EC0B66" w:rsidRDefault="003A314F" w:rsidP="003A314F">
      <w:pPr>
        <w:numPr>
          <w:ilvl w:val="0"/>
          <w:numId w:val="35"/>
        </w:numPr>
        <w:rPr>
          <w:ins w:id="903" w:author="CIS bio international " w:date="2024-04-18T16:24:00Z"/>
          <w:noProof/>
        </w:rPr>
      </w:pPr>
      <w:ins w:id="904" w:author="CIS bio international " w:date="2024-04-18T16:24:00Z">
        <w:r w:rsidRPr="00EC0B66">
          <w:rPr>
            <w:noProof/>
            <w:lang w:bidi="it-IT"/>
          </w:rPr>
          <w:t>bere molta acqua prima dell’inizio della procedura per urinare il più spesso possibile durante le prime ore dopo lo studio</w:t>
        </w:r>
      </w:ins>
    </w:p>
    <w:p w14:paraId="50B33B34" w14:textId="77777777" w:rsidR="003A314F" w:rsidRPr="00EC0B66" w:rsidRDefault="003A314F"/>
    <w:p w14:paraId="06F31502" w14:textId="77777777" w:rsidR="00147AA0" w:rsidRPr="00EC0B66" w:rsidRDefault="00147AA0">
      <w:pPr>
        <w:rPr>
          <w:b/>
        </w:rPr>
      </w:pPr>
      <w:r w:rsidRPr="00EC0B66">
        <w:rPr>
          <w:b/>
        </w:rPr>
        <w:t>Bambini e adolescenti</w:t>
      </w:r>
    </w:p>
    <w:p w14:paraId="3679B369" w14:textId="77777777" w:rsidR="005C4081" w:rsidRPr="00EC0B66" w:rsidDel="0003375E" w:rsidRDefault="00147AA0">
      <w:pPr>
        <w:rPr>
          <w:del w:id="905" w:author="CIS bio international" w:date="2024-07-05T11:59:00Z"/>
          <w:noProof/>
        </w:rPr>
      </w:pPr>
      <w:del w:id="906" w:author="CIS bio international " w:date="2024-04-18T16:24:00Z">
        <w:r w:rsidRPr="00EC0B66" w:rsidDel="003A314F">
          <w:rPr>
            <w:noProof/>
          </w:rPr>
          <w:delText xml:space="preserve">L’uso di </w:delText>
        </w:r>
        <w:r w:rsidRPr="00EC0B66" w:rsidDel="003A314F">
          <w:delText xml:space="preserve">Quadramet </w:delText>
        </w:r>
        <w:r w:rsidRPr="00EC0B66" w:rsidDel="003A314F">
          <w:rPr>
            <w:noProof/>
          </w:rPr>
          <w:delText>non è raccomandato nei bambini al di sotto di 18 anni.</w:delText>
        </w:r>
      </w:del>
      <w:del w:id="907" w:author="CIS bio international" w:date="2024-07-05T11:59:00Z">
        <w:r w:rsidR="005C4081" w:rsidRPr="00EC0B66" w:rsidDel="0003375E">
          <w:rPr>
            <w:noProof/>
          </w:rPr>
          <w:delText xml:space="preserve"> </w:delText>
        </w:r>
      </w:del>
    </w:p>
    <w:p w14:paraId="75E49A22" w14:textId="3BF6267B" w:rsidR="00E369F8" w:rsidRPr="00EC0B66" w:rsidDel="00A408EA" w:rsidRDefault="00E369F8" w:rsidP="00E369F8">
      <w:pPr>
        <w:rPr>
          <w:ins w:id="908" w:author="Thanh NGUYEN" w:date="2024-07-03T15:52:00Z"/>
          <w:del w:id="909" w:author="CIS bio international " w:date="2024-04-18T16:24:00Z"/>
          <w:noProof/>
          <w:lang w:bidi="it-IT"/>
          <w:rPrChange w:id="910" w:author="CIS bio international " w:date="2024-04-18T17:08:00Z">
            <w:rPr>
              <w:ins w:id="911" w:author="Thanh NGUYEN" w:date="2024-07-03T15:52:00Z"/>
              <w:del w:id="912" w:author="CIS bio international " w:date="2024-04-18T16:24:00Z"/>
              <w:noProof/>
              <w:color w:val="0070C0"/>
              <w:lang w:bidi="it-IT"/>
            </w:rPr>
          </w:rPrChange>
        </w:rPr>
      </w:pPr>
      <w:ins w:id="913" w:author="Thanh NGUYEN" w:date="2024-07-03T15:52:00Z">
        <w:r w:rsidRPr="00EC0B66">
          <w:rPr>
            <w:noProof/>
          </w:rPr>
          <w:t xml:space="preserve">Se ha meno di 18 anni, si rivolga al </w:t>
        </w:r>
      </w:ins>
      <w:ins w:id="914" w:author="AIFA_14" w:date="2025-10-07T20:07:00Z">
        <w:r w:rsidR="00B154FE">
          <w:rPr>
            <w:noProof/>
          </w:rPr>
          <w:t>m</w:t>
        </w:r>
      </w:ins>
      <w:ins w:id="915" w:author="Thanh NGUYEN" w:date="2024-07-03T15:52:00Z">
        <w:del w:id="916" w:author="AIFA_14" w:date="2025-10-07T20:06:00Z">
          <w:r w:rsidRPr="00EC0B66" w:rsidDel="00B154FE">
            <w:rPr>
              <w:noProof/>
            </w:rPr>
            <w:delText>Suo M</w:delText>
          </w:r>
        </w:del>
        <w:r w:rsidRPr="00EC0B66">
          <w:rPr>
            <w:noProof/>
          </w:rPr>
          <w:t xml:space="preserve">edico di medicina nucleare, poiché questo prodotto potrebbe non essere adatto a </w:t>
        </w:r>
      </w:ins>
      <w:ins w:id="917" w:author="AIFA_14" w:date="2025-10-07T20:07:00Z">
        <w:r w:rsidR="00B154FE">
          <w:rPr>
            <w:noProof/>
          </w:rPr>
          <w:t>l</w:t>
        </w:r>
      </w:ins>
      <w:ins w:id="918" w:author="Thanh NGUYEN" w:date="2024-07-03T15:52:00Z">
        <w:del w:id="919" w:author="AIFA_14" w:date="2025-10-07T20:07:00Z">
          <w:r w:rsidRPr="00EC0B66" w:rsidDel="00B154FE">
            <w:rPr>
              <w:noProof/>
            </w:rPr>
            <w:delText>L</w:delText>
          </w:r>
        </w:del>
        <w:r w:rsidRPr="00EC0B66">
          <w:rPr>
            <w:noProof/>
          </w:rPr>
          <w:t>ei.</w:t>
        </w:r>
      </w:ins>
    </w:p>
    <w:p w14:paraId="5DFA0622" w14:textId="77777777" w:rsidR="00A408EA" w:rsidRPr="00EC0B66" w:rsidRDefault="00A408EA" w:rsidP="0003375E">
      <w:pPr>
        <w:rPr>
          <w:ins w:id="920" w:author="CIS bio international " w:date="2024-04-18T16:41:00Z"/>
          <w:noProof/>
        </w:rPr>
      </w:pPr>
    </w:p>
    <w:p w14:paraId="5BCA22E3" w14:textId="77777777" w:rsidR="00147AA0" w:rsidRPr="00EC0B66" w:rsidRDefault="00147AA0"/>
    <w:p w14:paraId="74A944D0" w14:textId="77777777" w:rsidR="00DD40A4" w:rsidRPr="00EC0B66" w:rsidDel="00D84ABE" w:rsidRDefault="00147AA0">
      <w:pPr>
        <w:pStyle w:val="NormalGras"/>
        <w:rPr>
          <w:del w:id="921" w:author="CIS bio international " w:date="2024-04-18T17:08:00Z"/>
        </w:rPr>
      </w:pPr>
      <w:r w:rsidRPr="00EC0B66">
        <w:t>Altri medicinali e</w:t>
      </w:r>
      <w:r w:rsidR="00DD40A4" w:rsidRPr="00EC0B66">
        <w:t xml:space="preserve"> </w:t>
      </w:r>
      <w:r w:rsidRPr="00EC0B66">
        <w:t xml:space="preserve">Quadramet </w:t>
      </w:r>
    </w:p>
    <w:p w14:paraId="1CC1E46A" w14:textId="77777777" w:rsidR="00DD40A4" w:rsidRPr="00EC0B66" w:rsidRDefault="00DD40A4" w:rsidP="00780BAC">
      <w:pPr>
        <w:pStyle w:val="NormalGras"/>
      </w:pPr>
    </w:p>
    <w:p w14:paraId="55646BEE" w14:textId="77777777" w:rsidR="00A408EA" w:rsidRPr="00EC0B66" w:rsidRDefault="00A408EA" w:rsidP="00A408EA">
      <w:pPr>
        <w:rPr>
          <w:ins w:id="922" w:author="CIS bio international " w:date="2024-04-18T16:41:00Z"/>
        </w:rPr>
      </w:pPr>
      <w:ins w:id="923" w:author="CIS bio international " w:date="2024-04-18T16:41:00Z">
        <w:r w:rsidRPr="00EC0B66">
          <w:rPr>
            <w:lang w:bidi="it-IT"/>
          </w:rPr>
          <w:t>Informi il medico di medicina nucleare se sta assumendo, ha recentemente assunto o potrebbe assumere qualsiasi altro medicinale.</w:t>
        </w:r>
      </w:ins>
    </w:p>
    <w:p w14:paraId="088D76DC" w14:textId="77777777" w:rsidR="00DD40A4" w:rsidRPr="00EC0B66" w:rsidDel="00A408EA" w:rsidRDefault="00DD40A4">
      <w:pPr>
        <w:pStyle w:val="NormalGras"/>
        <w:ind w:left="0" w:firstLine="0"/>
        <w:rPr>
          <w:del w:id="924" w:author="CIS bio international " w:date="2024-04-18T16:41:00Z"/>
          <w:b w:val="0"/>
        </w:rPr>
      </w:pPr>
      <w:del w:id="925" w:author="CIS bio international " w:date="2024-04-18T16:41:00Z">
        <w:r w:rsidRPr="00EC0B66" w:rsidDel="00A408EA">
          <w:rPr>
            <w:b w:val="0"/>
          </w:rPr>
          <w:delText>Informi il medico o il farmacista se sta assumendo</w:delText>
        </w:r>
        <w:r w:rsidR="00147AA0" w:rsidRPr="00EC0B66" w:rsidDel="00A408EA">
          <w:rPr>
            <w:b w:val="0"/>
          </w:rPr>
          <w:delText>,</w:delText>
        </w:r>
        <w:r w:rsidRPr="00EC0B66" w:rsidDel="00A408EA">
          <w:rPr>
            <w:b w:val="0"/>
            <w:noProof/>
          </w:rPr>
          <w:delText xml:space="preserve"> ha recentemente assunto</w:delText>
        </w:r>
        <w:r w:rsidR="00147AA0" w:rsidRPr="00EC0B66" w:rsidDel="00A408EA">
          <w:rPr>
            <w:b w:val="0"/>
            <w:noProof/>
          </w:rPr>
          <w:delText xml:space="preserve"> o porebbe </w:delText>
        </w:r>
        <w:r w:rsidR="009A584D" w:rsidRPr="00EC0B66" w:rsidDel="00A408EA">
          <w:rPr>
            <w:b w:val="0"/>
            <w:noProof/>
          </w:rPr>
          <w:delText>assumere</w:delText>
        </w:r>
        <w:r w:rsidRPr="00EC0B66" w:rsidDel="00A408EA">
          <w:rPr>
            <w:b w:val="0"/>
            <w:noProof/>
          </w:rPr>
          <w:delText xml:space="preserve"> qualsiasi altro medicinale.</w:delText>
        </w:r>
      </w:del>
    </w:p>
    <w:p w14:paraId="361590E4" w14:textId="77777777" w:rsidR="00D84ABE" w:rsidRPr="00EC0B66" w:rsidRDefault="00D84ABE">
      <w:pPr>
        <w:pStyle w:val="NormalGras"/>
        <w:rPr>
          <w:ins w:id="926" w:author="CIS bio international " w:date="2024-04-18T17:08:00Z"/>
        </w:rPr>
      </w:pPr>
    </w:p>
    <w:p w14:paraId="746452CB" w14:textId="77777777" w:rsidR="00DD40A4" w:rsidRPr="00EC0B66" w:rsidRDefault="00DD40A4" w:rsidP="009212B4">
      <w:pPr>
        <w:pStyle w:val="NormalGras"/>
      </w:pPr>
      <w:r w:rsidRPr="00EC0B66">
        <w:t>Gravidanza e allattamento</w:t>
      </w:r>
    </w:p>
    <w:p w14:paraId="47C91907" w14:textId="77777777" w:rsidR="00A408EA" w:rsidRPr="00EC0B66" w:rsidDel="0003375E" w:rsidRDefault="00A408EA" w:rsidP="00780BAC">
      <w:pPr>
        <w:pStyle w:val="NormalGras"/>
        <w:ind w:left="0" w:firstLine="0"/>
        <w:rPr>
          <w:ins w:id="927" w:author="CIS bio international " w:date="2024-04-18T16:42:00Z"/>
          <w:del w:id="928" w:author="CIS bio international" w:date="2024-07-05T11:59:00Z"/>
          <w:b w:val="0"/>
        </w:rPr>
      </w:pPr>
    </w:p>
    <w:p w14:paraId="08D1EEF3" w14:textId="77777777" w:rsidR="009A584D" w:rsidRPr="00EC0B66" w:rsidDel="00A408EA" w:rsidRDefault="009A584D" w:rsidP="00A408EA">
      <w:pPr>
        <w:pStyle w:val="NormalGras"/>
        <w:ind w:left="0" w:firstLine="0"/>
        <w:rPr>
          <w:del w:id="929" w:author="CIS bio international " w:date="2024-04-18T16:41:00Z"/>
          <w:b w:val="0"/>
          <w:bCs/>
        </w:rPr>
      </w:pPr>
      <w:del w:id="930" w:author="CIS bio international " w:date="2024-04-18T16:41:00Z">
        <w:r w:rsidRPr="00EC0B66" w:rsidDel="00A408EA">
          <w:rPr>
            <w:b w:val="0"/>
            <w:bCs/>
          </w:rPr>
          <w:delText>Se è in corso una gravidanza, se sospetta o sta pianificando una gravidanza, o se sta allattando con latte materno chieda consiglio al medico prima di prendere questo medicinale.</w:delText>
        </w:r>
      </w:del>
    </w:p>
    <w:p w14:paraId="78C885BD" w14:textId="77777777" w:rsidR="009008FB" w:rsidRPr="00EC0B66" w:rsidRDefault="009008FB" w:rsidP="00780BAC">
      <w:pPr>
        <w:rPr>
          <w:ins w:id="931" w:author="Thanh NGUYEN" w:date="2024-07-03T15:58:00Z"/>
          <w:lang w:bidi="it-IT"/>
        </w:rPr>
      </w:pPr>
      <w:ins w:id="932" w:author="Thanh NGUYEN" w:date="2024-07-03T15:58:00Z">
        <w:r w:rsidRPr="00EC0B66">
          <w:rPr>
            <w:lang w:bidi="it-IT"/>
          </w:rPr>
          <w:t>Se è in corso una gravidanza o se sta allattando con latte materno, se sospetta o sta pianificando una gravidanza, chieda consiglio allo specialista in medicina nucleare prima che le venga somministrato questo medicinale.</w:t>
        </w:r>
      </w:ins>
    </w:p>
    <w:p w14:paraId="3FBF9CF8" w14:textId="53EA8300" w:rsidR="009008FB" w:rsidRPr="00EC0B66" w:rsidRDefault="009008FB" w:rsidP="009008FB">
      <w:pPr>
        <w:rPr>
          <w:ins w:id="933" w:author="Thanh NGUYEN" w:date="2024-07-03T15:59:00Z"/>
          <w:lang w:bidi="it-IT"/>
        </w:rPr>
      </w:pPr>
      <w:ins w:id="934" w:author="Thanh NGUYEN" w:date="2024-07-03T15:59:00Z">
        <w:r w:rsidRPr="00EC0B66">
          <w:rPr>
            <w:lang w:bidi="it-IT"/>
          </w:rPr>
          <w:t>Deve informare il medico specialista di nucleare prima della somministrazione di Quadramet se vi è la possibilità che lei sia in stato di gravidanza, se non ha avuto il ciclo mestruale o se sta allattando con latte materno. In caso di dubbi, è importante consultare il medico di medicina nucleare incaricato di gestire la procedura</w:t>
        </w:r>
      </w:ins>
      <w:ins w:id="935" w:author="AIFA_14" w:date="2025-10-07T20:08:00Z">
        <w:r w:rsidR="00B154FE">
          <w:rPr>
            <w:lang w:bidi="it-IT"/>
          </w:rPr>
          <w:t>.</w:t>
        </w:r>
      </w:ins>
    </w:p>
    <w:p w14:paraId="34F5B2EE" w14:textId="77777777" w:rsidR="009008FB" w:rsidRPr="00EC0B66" w:rsidRDefault="009008FB">
      <w:pPr>
        <w:rPr>
          <w:b/>
          <w:u w:val="single"/>
        </w:rPr>
      </w:pPr>
    </w:p>
    <w:p w14:paraId="50DE3053" w14:textId="77777777" w:rsidR="00DD40A4" w:rsidRPr="00EC0B66" w:rsidRDefault="00A408EA">
      <w:pPr>
        <w:rPr>
          <w:b/>
          <w:u w:val="single"/>
        </w:rPr>
      </w:pPr>
      <w:ins w:id="936" w:author="CIS bio international " w:date="2024-04-18T16:42:00Z">
        <w:r w:rsidRPr="00EC0B66">
          <w:rPr>
            <w:b/>
            <w:u w:val="single"/>
          </w:rPr>
          <w:t>Se lei è in stato di gravidanza</w:t>
        </w:r>
      </w:ins>
    </w:p>
    <w:p w14:paraId="76F0AE26" w14:textId="77777777" w:rsidR="00DD40A4" w:rsidRPr="00EC0B66" w:rsidRDefault="009A584D">
      <w:pPr>
        <w:rPr>
          <w:ins w:id="937" w:author="CIS bio international " w:date="2024-04-18T16:43:00Z"/>
        </w:rPr>
      </w:pPr>
      <w:r w:rsidRPr="00EC0B66">
        <w:t xml:space="preserve">Quadramet </w:t>
      </w:r>
      <w:r w:rsidR="00DD40A4" w:rsidRPr="00EC0B66">
        <w:t>non deve essere somministrato a donne durante la gravidanza.</w:t>
      </w:r>
    </w:p>
    <w:p w14:paraId="0A55EB62" w14:textId="77777777" w:rsidR="00A408EA" w:rsidRPr="00EC0B66" w:rsidRDefault="00A408EA">
      <w:pPr>
        <w:rPr>
          <w:ins w:id="938" w:author="CIS bio international " w:date="2024-04-18T16:42:00Z"/>
        </w:rPr>
      </w:pPr>
    </w:p>
    <w:p w14:paraId="1D33C095" w14:textId="77777777" w:rsidR="00A408EA" w:rsidRPr="00EC0B66" w:rsidRDefault="00A408EA">
      <w:pPr>
        <w:rPr>
          <w:b/>
          <w:bCs/>
          <w:u w:val="single"/>
        </w:rPr>
      </w:pPr>
      <w:ins w:id="939" w:author="CIS bio international " w:date="2024-04-18T16:42:00Z">
        <w:r w:rsidRPr="00EC0B66">
          <w:rPr>
            <w:b/>
            <w:bCs/>
            <w:u w:val="single"/>
          </w:rPr>
          <w:t>Se sta allattando con latte materno</w:t>
        </w:r>
      </w:ins>
    </w:p>
    <w:p w14:paraId="656FCD86" w14:textId="77777777" w:rsidR="00DD40A4" w:rsidRPr="00EC0B66" w:rsidDel="00A408EA" w:rsidRDefault="00DD40A4">
      <w:pPr>
        <w:rPr>
          <w:del w:id="940" w:author="CIS bio international " w:date="2024-04-18T16:43:00Z"/>
        </w:rPr>
      </w:pPr>
      <w:del w:id="941" w:author="CIS bio international " w:date="2024-04-18T16:43:00Z">
        <w:r w:rsidRPr="00EC0B66" w:rsidDel="00A408EA">
          <w:delText xml:space="preserve">Se si ritiene necessaria la somministrazione di </w:delText>
        </w:r>
        <w:r w:rsidR="009A584D" w:rsidRPr="00EC0B66" w:rsidDel="00A408EA">
          <w:delText xml:space="preserve">Quadramet </w:delText>
        </w:r>
        <w:r w:rsidRPr="00EC0B66" w:rsidDel="00A408EA">
          <w:delText>a donne in periodo di allattamento, l’allattamento dovrà essere interrotto.</w:delText>
        </w:r>
      </w:del>
    </w:p>
    <w:p w14:paraId="0D2C6CC4" w14:textId="77777777" w:rsidR="00A408EA" w:rsidRPr="00EC0B66" w:rsidRDefault="00A408EA" w:rsidP="00A408EA">
      <w:pPr>
        <w:rPr>
          <w:ins w:id="942" w:author="CIS bio international " w:date="2024-04-18T16:43:00Z"/>
        </w:rPr>
      </w:pPr>
      <w:ins w:id="943" w:author="CIS bio international " w:date="2024-04-18T16:43:00Z">
        <w:r w:rsidRPr="00EC0B66">
          <w:rPr>
            <w:lang w:bidi="it-IT"/>
          </w:rPr>
          <w:t>Se è necessaria la somministrazione di Quadramet, l’allattamento al seno deve essere interrotto.</w:t>
        </w:r>
      </w:ins>
    </w:p>
    <w:p w14:paraId="7C5561EF" w14:textId="77777777" w:rsidR="00A408EA" w:rsidRPr="00EC0B66" w:rsidRDefault="00A408EA">
      <w:pPr>
        <w:rPr>
          <w:ins w:id="944" w:author="CIS bio international " w:date="2024-04-18T16:43:00Z"/>
        </w:rPr>
      </w:pPr>
    </w:p>
    <w:p w14:paraId="729AF9A5" w14:textId="77777777" w:rsidR="00A408EA" w:rsidRPr="00EC0B66" w:rsidRDefault="00A408EA" w:rsidP="00A408EA">
      <w:pPr>
        <w:rPr>
          <w:ins w:id="945" w:author="CIS bio international " w:date="2024-04-18T16:43:00Z"/>
          <w:b/>
          <w:bCs/>
        </w:rPr>
      </w:pPr>
      <w:ins w:id="946" w:author="CIS bio international " w:date="2024-04-18T16:43:00Z">
        <w:r w:rsidRPr="00EC0B66">
          <w:rPr>
            <w:b/>
            <w:bCs/>
          </w:rPr>
          <w:t>Guida di veicoli e utilizzo di macchinari</w:t>
        </w:r>
      </w:ins>
    </w:p>
    <w:p w14:paraId="3E681778" w14:textId="77777777" w:rsidR="00A408EA" w:rsidRPr="00EC0B66" w:rsidRDefault="00A408EA" w:rsidP="00A408EA">
      <w:pPr>
        <w:rPr>
          <w:ins w:id="947" w:author="CIS bio international " w:date="2024-04-18T16:43:00Z"/>
        </w:rPr>
      </w:pPr>
      <w:ins w:id="948" w:author="CIS bio international " w:date="2024-04-18T16:43:00Z">
        <w:r w:rsidRPr="00EC0B66">
          <w:t xml:space="preserve">Si considera improbabile che </w:t>
        </w:r>
      </w:ins>
      <w:ins w:id="949" w:author="CIS bio international " w:date="2024-04-18T17:11:00Z">
        <w:r w:rsidR="00BD3F90" w:rsidRPr="00EC0B66">
          <w:t>Quadramet</w:t>
        </w:r>
      </w:ins>
      <w:ins w:id="950" w:author="CIS bio international " w:date="2024-04-18T16:43:00Z">
        <w:r w:rsidRPr="00EC0B66">
          <w:t xml:space="preserve"> abbia effetti sulla capacità di guidare veicoli o di usare macchinari.</w:t>
        </w:r>
      </w:ins>
    </w:p>
    <w:p w14:paraId="3A59190E" w14:textId="77777777" w:rsidR="00DD40A4" w:rsidRPr="00EC0B66" w:rsidRDefault="00DD40A4">
      <w:pPr>
        <w:rPr>
          <w:ins w:id="951" w:author="CIS bio international " w:date="2024-04-18T16:44:00Z"/>
        </w:rPr>
      </w:pPr>
    </w:p>
    <w:p w14:paraId="07230C59" w14:textId="77777777" w:rsidR="00A408EA" w:rsidRPr="00EC0B66" w:rsidRDefault="00D84ABE" w:rsidP="00A408EA">
      <w:pPr>
        <w:rPr>
          <w:ins w:id="952" w:author="CIS bio international " w:date="2024-04-18T16:44:00Z"/>
          <w:b/>
          <w:bCs/>
        </w:rPr>
      </w:pPr>
      <w:ins w:id="953" w:author="CIS bio international " w:date="2024-04-18T17:09:00Z">
        <w:r w:rsidRPr="00EC0B66">
          <w:rPr>
            <w:b/>
            <w:bCs/>
          </w:rPr>
          <w:t>Quadramet</w:t>
        </w:r>
      </w:ins>
      <w:ins w:id="954" w:author="CIS bio international " w:date="2024-04-18T16:44:00Z">
        <w:r w:rsidR="00A408EA" w:rsidRPr="00EC0B66">
          <w:rPr>
            <w:b/>
            <w:bCs/>
          </w:rPr>
          <w:t xml:space="preserve"> contiene sodio</w:t>
        </w:r>
      </w:ins>
    </w:p>
    <w:p w14:paraId="669D7923" w14:textId="77777777" w:rsidR="00A408EA" w:rsidRPr="00EC0B66" w:rsidRDefault="00A408EA" w:rsidP="00A408EA">
      <w:ins w:id="955" w:author="CIS bio international " w:date="2024-04-18T16:44:00Z">
        <w:r w:rsidRPr="00EC0B66">
          <w:t>Questo medicinale contiene meno di 1 mmol (23 mg) di sodio per flaconcino, cioè è essenzialmente ‘senza sodio’.</w:t>
        </w:r>
      </w:ins>
    </w:p>
    <w:p w14:paraId="423D2681" w14:textId="77777777" w:rsidR="0003375E" w:rsidRPr="00EC0B66" w:rsidRDefault="0003375E">
      <w:pPr>
        <w:rPr>
          <w:ins w:id="956" w:author="CIS bio international" w:date="2024-07-05T12:00:00Z"/>
        </w:rPr>
      </w:pPr>
    </w:p>
    <w:p w14:paraId="3EFB0731" w14:textId="77777777" w:rsidR="0003375E" w:rsidRPr="00EC0B66" w:rsidRDefault="0003375E"/>
    <w:p w14:paraId="3F4FC4F5" w14:textId="77777777" w:rsidR="00DD40A4" w:rsidRPr="00EC0B66" w:rsidRDefault="00DD40A4">
      <w:pPr>
        <w:pStyle w:val="NormalGras"/>
      </w:pPr>
      <w:r w:rsidRPr="00EC0B66">
        <w:t>3.</w:t>
      </w:r>
      <w:r w:rsidRPr="00EC0B66">
        <w:tab/>
      </w:r>
      <w:ins w:id="957" w:author="CIS bio international " w:date="2024-04-18T16:19:00Z">
        <w:r w:rsidR="00A41752" w:rsidRPr="00EC0B66">
          <w:t xml:space="preserve">Come </w:t>
        </w:r>
      </w:ins>
      <w:ins w:id="958" w:author="REG" w:date="2024-06-10T12:22:00Z">
        <w:r w:rsidR="005001CF" w:rsidRPr="00EC0B66">
          <w:t>viene somm</w:t>
        </w:r>
      </w:ins>
      <w:ins w:id="959" w:author="REG" w:date="2024-06-10T12:23:00Z">
        <w:r w:rsidR="005001CF" w:rsidRPr="00EC0B66">
          <w:t xml:space="preserve">inistrato </w:t>
        </w:r>
      </w:ins>
      <w:del w:id="960" w:author="CIS bio international " w:date="2024-04-18T16:19:00Z">
        <w:r w:rsidR="009A584D" w:rsidRPr="00EC0B66" w:rsidDel="00A41752">
          <w:delText xml:space="preserve">Come prendere </w:delText>
        </w:r>
      </w:del>
      <w:r w:rsidR="009A584D" w:rsidRPr="00EC0B66">
        <w:t>Quadramet</w:t>
      </w:r>
    </w:p>
    <w:p w14:paraId="7243C2E4" w14:textId="77777777" w:rsidR="00DD40A4" w:rsidRPr="00EC0B66" w:rsidRDefault="00DD40A4"/>
    <w:p w14:paraId="2C98A781" w14:textId="77777777" w:rsidR="00E819BB" w:rsidRPr="00EC0B66" w:rsidRDefault="00E819BB" w:rsidP="00E819BB">
      <w:pPr>
        <w:rPr>
          <w:ins w:id="961" w:author="CIS bio international " w:date="2024-04-18T17:09:00Z"/>
        </w:rPr>
      </w:pPr>
      <w:ins w:id="962" w:author="CIS bio international " w:date="2024-04-18T16:50:00Z">
        <w:r w:rsidRPr="00EC0B66">
          <w:t>Esistono leggi severe che regolano l'utilizzo, la manipolazione e lo smaltimento dei prodotti</w:t>
        </w:r>
        <w:r w:rsidR="00780BAC" w:rsidRPr="00EC0B66">
          <w:t xml:space="preserve"> </w:t>
        </w:r>
        <w:r w:rsidRPr="00EC0B66">
          <w:t xml:space="preserve">radiofarmaceutici. </w:t>
        </w:r>
      </w:ins>
      <w:ins w:id="963" w:author="CIS bio international " w:date="2024-04-18T17:11:00Z">
        <w:r w:rsidR="00BD3F90" w:rsidRPr="00EC0B66">
          <w:t>Quadramet</w:t>
        </w:r>
      </w:ins>
      <w:ins w:id="964" w:author="CIS bio international " w:date="2024-04-18T16:50:00Z">
        <w:r w:rsidRPr="00EC0B66">
          <w:t xml:space="preserve"> sarà usato solo in apposite aree controllate. Questo prodotto sarà gestito e somministrato esclusivamente da personale formato e qualificato per utilizzarlo in modo sicuro. Queste persone faranno particolare attenzione per l'utilizzo sicuro del prodotto e la terranno informata sulle loro azioni.</w:t>
        </w:r>
      </w:ins>
    </w:p>
    <w:p w14:paraId="775ED14F" w14:textId="77777777" w:rsidR="00D84ABE" w:rsidRPr="00EC0B66" w:rsidRDefault="00D84ABE" w:rsidP="00E819BB">
      <w:pPr>
        <w:rPr>
          <w:ins w:id="965" w:author="CIS bio international " w:date="2024-04-18T16:50:00Z"/>
        </w:rPr>
      </w:pPr>
    </w:p>
    <w:p w14:paraId="0B90AE8D" w14:textId="77777777" w:rsidR="00E819BB" w:rsidRPr="00EC0B66" w:rsidRDefault="00DD40A4" w:rsidP="00E819BB">
      <w:pPr>
        <w:numPr>
          <w:ilvl w:val="12"/>
          <w:numId w:val="0"/>
        </w:numPr>
        <w:ind w:right="-2"/>
        <w:rPr>
          <w:ins w:id="966" w:author="CIS bio international " w:date="2024-04-18T16:50:00Z"/>
          <w:color w:val="0070C0"/>
        </w:rPr>
      </w:pPr>
      <w:del w:id="967" w:author="CIS bio international " w:date="2024-04-18T16:50:00Z">
        <w:r w:rsidRPr="00EC0B66" w:rsidDel="00E819BB">
          <w:delText xml:space="preserve">Il medico le farà fare una scintigrafia ossea prima della somministrazione di </w:delText>
        </w:r>
        <w:r w:rsidR="009A584D" w:rsidRPr="00EC0B66" w:rsidDel="00E819BB">
          <w:delText xml:space="preserve">Quadramet </w:delText>
        </w:r>
        <w:r w:rsidRPr="00EC0B66" w:rsidDel="00E819BB">
          <w:delText xml:space="preserve">per accertare che lei possa trarre dei benefici dalla somministrazione di </w:delText>
        </w:r>
        <w:r w:rsidR="009A584D" w:rsidRPr="00EC0B66" w:rsidDel="00E819BB">
          <w:delText>Quadramet</w:delText>
        </w:r>
      </w:del>
      <w:del w:id="968" w:author="CIS bio international " w:date="2024-04-18T17:09:00Z">
        <w:r w:rsidRPr="00EC0B66" w:rsidDel="00D84ABE">
          <w:delText>.</w:delText>
        </w:r>
      </w:del>
      <w:ins w:id="969" w:author="CIS bio international " w:date="2024-04-18T16:50:00Z">
        <w:r w:rsidR="00E819BB" w:rsidRPr="00EC0B66">
          <w:t xml:space="preserve">Il medico </w:t>
        </w:r>
      </w:ins>
      <w:ins w:id="970" w:author="REG" w:date="2024-06-10T12:23:00Z">
        <w:r w:rsidR="005001CF" w:rsidRPr="00EC0B66">
          <w:t>di</w:t>
        </w:r>
      </w:ins>
      <w:ins w:id="971" w:author="CIS bio international " w:date="2024-04-18T16:50:00Z">
        <w:r w:rsidR="00E819BB" w:rsidRPr="00EC0B66">
          <w:t xml:space="preserve"> medicina nucleare che gestirà la procedura stabilirà la quantità di Quadramet da somministrare nel suo caso. </w:t>
        </w:r>
        <w:r w:rsidR="00E819BB" w:rsidRPr="00EC0B66">
          <w:rPr>
            <w:lang w:bidi="it-IT"/>
          </w:rPr>
          <w:t>Sarà la minima quantità necessaria per ottenere l’effetto desiderato.</w:t>
        </w:r>
        <w:r w:rsidR="00E819BB" w:rsidRPr="00EC0B66">
          <w:rPr>
            <w:color w:val="0070C0"/>
            <w:lang w:bidi="it-IT"/>
          </w:rPr>
          <w:t xml:space="preserve"> </w:t>
        </w:r>
      </w:ins>
    </w:p>
    <w:p w14:paraId="48850B99" w14:textId="77777777" w:rsidR="00DD40A4" w:rsidRPr="00EC0B66" w:rsidDel="00D84ABE" w:rsidRDefault="00DD40A4">
      <w:pPr>
        <w:rPr>
          <w:del w:id="972" w:author="CIS bio international " w:date="2024-04-18T17:09:00Z"/>
        </w:rPr>
      </w:pPr>
    </w:p>
    <w:p w14:paraId="331AC526" w14:textId="77777777" w:rsidR="00DD40A4" w:rsidRPr="00EC0B66" w:rsidRDefault="00DD40A4"/>
    <w:p w14:paraId="250A111B" w14:textId="77777777" w:rsidR="00DD40A4" w:rsidRPr="00EC0B66" w:rsidDel="00E819BB" w:rsidRDefault="00DD40A4">
      <w:pPr>
        <w:pStyle w:val="NormalGras"/>
        <w:rPr>
          <w:del w:id="973" w:author="CIS bio international " w:date="2024-04-18T16:51:00Z"/>
        </w:rPr>
      </w:pPr>
      <w:del w:id="974" w:author="CIS bio international " w:date="2024-04-18T16:51:00Z">
        <w:r w:rsidRPr="00EC0B66" w:rsidDel="00E819BB">
          <w:delText>Posologia:</w:delText>
        </w:r>
      </w:del>
    </w:p>
    <w:p w14:paraId="0E3F0B88" w14:textId="77777777" w:rsidR="00DD40A4" w:rsidRPr="00EC0B66" w:rsidDel="00E819BB" w:rsidRDefault="00DD40A4">
      <w:pPr>
        <w:rPr>
          <w:del w:id="975" w:author="CIS bio international " w:date="2024-04-18T16:51:00Z"/>
        </w:rPr>
      </w:pPr>
      <w:del w:id="976" w:author="CIS bio international " w:date="2024-04-18T16:51:00Z">
        <w:r w:rsidRPr="00EC0B66" w:rsidDel="00E819BB">
          <w:delText xml:space="preserve">Deve essere iniettata una singola dose di 37 megaBecquerel (il Becquerel è l’unità di misura delle radiazioni) di </w:delText>
        </w:r>
        <w:r w:rsidR="009A584D" w:rsidRPr="00EC0B66" w:rsidDel="00E819BB">
          <w:delText xml:space="preserve">Quadramet </w:delText>
        </w:r>
        <w:r w:rsidRPr="00EC0B66" w:rsidDel="00E819BB">
          <w:delText>per kg di peso corporeo.</w:delText>
        </w:r>
      </w:del>
    </w:p>
    <w:p w14:paraId="23AA2844" w14:textId="77777777" w:rsidR="00E819BB" w:rsidRPr="00EC0B66" w:rsidRDefault="00E819BB" w:rsidP="00E819BB">
      <w:pPr>
        <w:numPr>
          <w:ilvl w:val="12"/>
          <w:numId w:val="0"/>
        </w:numPr>
        <w:ind w:right="-2"/>
        <w:rPr>
          <w:ins w:id="977" w:author="CIS bio international " w:date="2024-04-18T16:51:00Z"/>
          <w:b/>
        </w:rPr>
      </w:pPr>
      <w:ins w:id="978" w:author="CIS bio international " w:date="2024-04-18T16:51:00Z">
        <w:r w:rsidRPr="00EC0B66">
          <w:rPr>
            <w:lang w:bidi="it-IT"/>
          </w:rPr>
          <w:t xml:space="preserve">La quantità da somministrare solitamente consigliata per un adulto è di 37 MBq </w:t>
        </w:r>
      </w:ins>
      <w:ins w:id="979" w:author="CIS bio international" w:date="2024-05-22T15:49:00Z">
        <w:r w:rsidR="00292961" w:rsidRPr="00EC0B66">
          <w:rPr>
            <w:lang w:bidi="it-IT"/>
          </w:rPr>
          <w:t xml:space="preserve">per kg di peso corporeo </w:t>
        </w:r>
      </w:ins>
      <w:ins w:id="980" w:author="CIS bio international " w:date="2024-04-18T16:51:00Z">
        <w:r w:rsidRPr="00EC0B66">
          <w:rPr>
            <w:lang w:bidi="it-IT"/>
          </w:rPr>
          <w:t>(</w:t>
        </w:r>
      </w:ins>
      <w:ins w:id="981" w:author="CIS bio international" w:date="2024-07-05T11:58:00Z">
        <w:r w:rsidR="0003375E" w:rsidRPr="00EC0B66">
          <w:rPr>
            <w:lang w:bidi="it-IT"/>
          </w:rPr>
          <w:t xml:space="preserve">MBq: </w:t>
        </w:r>
      </w:ins>
      <w:ins w:id="982" w:author="CIS bio international " w:date="2024-04-18T16:51:00Z">
        <w:r w:rsidRPr="00EC0B66">
          <w:rPr>
            <w:lang w:bidi="it-IT"/>
          </w:rPr>
          <w:t>megabecquerel, l'unità di misura impiegata per esprimere la radioattività).</w:t>
        </w:r>
      </w:ins>
    </w:p>
    <w:p w14:paraId="51D77399" w14:textId="77777777" w:rsidR="00DD40A4" w:rsidRPr="00EC0B66" w:rsidDel="00D84ABE" w:rsidRDefault="00DD40A4">
      <w:pPr>
        <w:rPr>
          <w:del w:id="983" w:author="CIS bio international " w:date="2024-04-18T17:09:00Z"/>
        </w:rPr>
      </w:pPr>
    </w:p>
    <w:p w14:paraId="517A8594" w14:textId="77777777" w:rsidR="00DD40A4" w:rsidRPr="00EC0B66" w:rsidDel="00E819BB" w:rsidRDefault="00DD40A4">
      <w:pPr>
        <w:rPr>
          <w:del w:id="984" w:author="CIS bio international " w:date="2024-04-18T16:51:00Z"/>
        </w:rPr>
      </w:pPr>
      <w:del w:id="985" w:author="CIS bio international " w:date="2024-04-18T16:51:00Z">
        <w:r w:rsidRPr="00EC0B66" w:rsidDel="00E819BB">
          <w:delText xml:space="preserve">Se lei ha l’impressione che l’effetto di </w:delText>
        </w:r>
        <w:r w:rsidR="009A584D" w:rsidRPr="00EC0B66" w:rsidDel="00E819BB">
          <w:delText xml:space="preserve">Quadramet </w:delText>
        </w:r>
        <w:r w:rsidRPr="00EC0B66" w:rsidDel="00E819BB">
          <w:delText>sia troppo forte o insufficiente, ne parli al medico o al farmacista.</w:delText>
        </w:r>
      </w:del>
    </w:p>
    <w:p w14:paraId="6463662A" w14:textId="77777777" w:rsidR="00DD40A4" w:rsidRPr="00EC0B66" w:rsidRDefault="00DD40A4"/>
    <w:p w14:paraId="54534C92" w14:textId="77777777" w:rsidR="00DD40A4" w:rsidRPr="00EC0B66" w:rsidDel="00E819BB" w:rsidRDefault="00DD40A4">
      <w:pPr>
        <w:pStyle w:val="NormalGras"/>
        <w:rPr>
          <w:del w:id="986" w:author="CIS bio international " w:date="2024-04-18T16:51:00Z"/>
        </w:rPr>
      </w:pPr>
      <w:del w:id="987" w:author="CIS bio international " w:date="2024-04-18T16:51:00Z">
        <w:r w:rsidRPr="00EC0B66" w:rsidDel="00E819BB">
          <w:lastRenderedPageBreak/>
          <w:delText>Modo e via di somministrazione:</w:delText>
        </w:r>
      </w:del>
    </w:p>
    <w:p w14:paraId="1AAD6BC9" w14:textId="77777777" w:rsidR="00E819BB" w:rsidRPr="00EC0B66" w:rsidRDefault="00E819BB">
      <w:pPr>
        <w:pStyle w:val="NormalGras"/>
        <w:keepNext/>
        <w:rPr>
          <w:ins w:id="988" w:author="CIS bio international " w:date="2024-04-18T16:51:00Z"/>
        </w:rPr>
        <w:pPrChange w:id="989" w:author="CIS bio" w:date="2025-10-10T10:57:00Z" w16du:dateUtc="2025-10-10T08:57:00Z">
          <w:pPr>
            <w:pStyle w:val="NormalGras"/>
          </w:pPr>
        </w:pPrChange>
      </w:pPr>
      <w:ins w:id="990" w:author="CIS bio international " w:date="2024-04-18T16:52:00Z">
        <w:r w:rsidRPr="00EC0B66">
          <w:t>Somministrazione di Quadramet e svolgimento della procedura</w:t>
        </w:r>
      </w:ins>
    </w:p>
    <w:p w14:paraId="0A0CC355" w14:textId="77777777" w:rsidR="00DD40A4" w:rsidRPr="00EC0B66" w:rsidRDefault="009A584D">
      <w:pPr>
        <w:keepNext/>
        <w:pPrChange w:id="991" w:author="CIS bio" w:date="2025-10-10T10:57:00Z" w16du:dateUtc="2025-10-10T08:57:00Z">
          <w:pPr/>
        </w:pPrChange>
      </w:pPr>
      <w:r w:rsidRPr="00EC0B66">
        <w:t xml:space="preserve">Quadramet </w:t>
      </w:r>
      <w:r w:rsidR="00DD40A4" w:rsidRPr="00EC0B66">
        <w:t>deve essere somministrato mediante iniezione lenta in vena.</w:t>
      </w:r>
    </w:p>
    <w:p w14:paraId="26AE4808" w14:textId="77777777" w:rsidR="00DD40A4" w:rsidRPr="00EC0B66" w:rsidRDefault="00DD40A4">
      <w:pPr>
        <w:keepNext/>
        <w:pPrChange w:id="992" w:author="CIS bio" w:date="2025-10-10T10:57:00Z" w16du:dateUtc="2025-10-10T08:57:00Z">
          <w:pPr/>
        </w:pPrChange>
      </w:pPr>
    </w:p>
    <w:p w14:paraId="070E1E92" w14:textId="77777777" w:rsidR="00DD40A4" w:rsidRPr="00EC0B66" w:rsidDel="00E819BB" w:rsidRDefault="00DD40A4">
      <w:pPr>
        <w:pStyle w:val="NormalGras"/>
        <w:keepNext/>
        <w:rPr>
          <w:del w:id="993" w:author="CIS bio international " w:date="2024-04-18T16:52:00Z"/>
        </w:rPr>
        <w:pPrChange w:id="994" w:author="CIS bio" w:date="2025-10-10T10:57:00Z" w16du:dateUtc="2025-10-10T08:57:00Z">
          <w:pPr>
            <w:pStyle w:val="NormalGras"/>
          </w:pPr>
        </w:pPrChange>
      </w:pPr>
      <w:del w:id="995" w:author="CIS bio international " w:date="2024-04-18T16:52:00Z">
        <w:r w:rsidRPr="00EC0B66" w:rsidDel="00E819BB">
          <w:delText>Frequenza di somministrazione:</w:delText>
        </w:r>
      </w:del>
    </w:p>
    <w:p w14:paraId="43B77B57" w14:textId="0A937CC2" w:rsidR="00DD40A4" w:rsidRPr="00EC0B66" w:rsidRDefault="00DD40A4">
      <w:pPr>
        <w:keepNext/>
        <w:pPrChange w:id="996" w:author="CIS bio" w:date="2025-10-10T10:57:00Z" w16du:dateUtc="2025-10-10T08:57:00Z">
          <w:pPr/>
        </w:pPrChange>
      </w:pPr>
      <w:r w:rsidRPr="00EC0B66">
        <w:t>Questo farmaco non è destinato ad un uso continuo o regolare. La sua somministrazione potrà tuttavia essere ripetuta 8 settimane dopo la prima iniezione, a seconda dell’evoluzione della malattia</w:t>
      </w:r>
      <w:ins w:id="997" w:author="Tara Fauvel" w:date="2025-09-05T17:38:00Z">
        <w:r w:rsidR="00D63C25">
          <w:t xml:space="preserve"> </w:t>
        </w:r>
        <w:r w:rsidR="00D63C25" w:rsidRPr="00F125BD">
          <w:t>e se il suo emocromo sarà ritornato a valori di normalità dopo la precedente terapia</w:t>
        </w:r>
        <w:del w:id="998" w:author="AIFA_14" w:date="2025-10-07T20:13:00Z">
          <w:r w:rsidR="00D63C25" w:rsidRPr="00F125BD" w:rsidDel="00B154FE">
            <w:delText>.</w:delText>
          </w:r>
        </w:del>
      </w:ins>
      <w:r w:rsidRPr="00EC0B66">
        <w:t>.</w:t>
      </w:r>
    </w:p>
    <w:p w14:paraId="71038A33" w14:textId="77777777" w:rsidR="00DD40A4" w:rsidRPr="00EC0B66" w:rsidRDefault="00DD40A4"/>
    <w:p w14:paraId="2FD9BF50" w14:textId="77777777" w:rsidR="00DD40A4" w:rsidRPr="00EC0B66" w:rsidRDefault="00DD40A4">
      <w:pPr>
        <w:pStyle w:val="NormalGras"/>
      </w:pPr>
      <w:r w:rsidRPr="00EC0B66">
        <w:t>Durata del trattamento:</w:t>
      </w:r>
    </w:p>
    <w:p w14:paraId="4F8D3268" w14:textId="577E7142" w:rsidR="00DD40A4" w:rsidRPr="00EC0B66" w:rsidRDefault="00DD40A4">
      <w:pPr>
        <w:rPr>
          <w:ins w:id="999" w:author="CIS bio international " w:date="2024-04-18T16:52:00Z"/>
        </w:rPr>
      </w:pPr>
      <w:del w:id="1000" w:author="REG" w:date="2024-06-10T12:24:00Z">
        <w:r w:rsidRPr="00EC0B66" w:rsidDel="005001CF">
          <w:delText>Lei sarà autorizzato ad uscire dal reparto di medicina nucleare dopo un controllo dosimetrico</w:delText>
        </w:r>
      </w:del>
      <w:r w:rsidRPr="00EC0B66">
        <w:t xml:space="preserve"> </w:t>
      </w:r>
      <w:ins w:id="1001" w:author="REG" w:date="2024-06-10T12:24:00Z">
        <w:r w:rsidR="005001CF" w:rsidRPr="00EC0B66">
          <w:t xml:space="preserve">Il medico di medicina nucleare vi informerà sulla durata abituale della procedura </w:t>
        </w:r>
      </w:ins>
      <w:del w:id="1002" w:author="CIS bio" w:date="2025-10-09T16:29:00Z" w16du:dateUtc="2025-10-09T14:29:00Z">
        <w:r w:rsidRPr="00EC0B66" w:rsidDel="00413C03">
          <w:delText>(</w:delText>
        </w:r>
        <w:commentRangeStart w:id="1003"/>
        <w:commentRangeStart w:id="1004"/>
        <w:r w:rsidRPr="00EC0B66" w:rsidDel="00413C03">
          <w:delText xml:space="preserve">generalmente entro 6 ore dalla somministrazione dell’iniezione di </w:delText>
        </w:r>
        <w:r w:rsidR="009A584D" w:rsidRPr="00EC0B66" w:rsidDel="00413C03">
          <w:delText>Quadramet</w:delText>
        </w:r>
        <w:r w:rsidRPr="00EC0B66" w:rsidDel="00413C03">
          <w:delText>).</w:delText>
        </w:r>
        <w:commentRangeEnd w:id="1003"/>
        <w:r w:rsidR="00B154FE" w:rsidDel="00413C03">
          <w:rPr>
            <w:rStyle w:val="Marquedecommentaire"/>
          </w:rPr>
          <w:commentReference w:id="1003"/>
        </w:r>
      </w:del>
      <w:commentRangeEnd w:id="1004"/>
      <w:r w:rsidR="00413C03">
        <w:rPr>
          <w:rStyle w:val="Marquedecommentaire"/>
        </w:rPr>
        <w:commentReference w:id="1004"/>
      </w:r>
    </w:p>
    <w:p w14:paraId="76D3B185" w14:textId="77777777" w:rsidR="00E819BB" w:rsidRPr="00EC0B66" w:rsidRDefault="00E819BB">
      <w:pPr>
        <w:rPr>
          <w:ins w:id="1005" w:author="CIS bio international " w:date="2024-04-18T16:52:00Z"/>
        </w:rPr>
      </w:pPr>
    </w:p>
    <w:p w14:paraId="324E312E" w14:textId="77777777" w:rsidR="00E819BB" w:rsidRPr="00EC0B66" w:rsidRDefault="00E819BB" w:rsidP="00AC48B1">
      <w:pPr>
        <w:keepNext/>
        <w:keepLines/>
        <w:numPr>
          <w:ilvl w:val="12"/>
          <w:numId w:val="0"/>
        </w:numPr>
        <w:rPr>
          <w:ins w:id="1006" w:author="CIS bio international " w:date="2024-04-18T16:52:00Z"/>
        </w:rPr>
      </w:pPr>
      <w:ins w:id="1007" w:author="CIS bio international " w:date="2024-04-18T16:52:00Z">
        <w:r w:rsidRPr="00EC0B66">
          <w:rPr>
            <w:b/>
            <w:lang w:bidi="it-IT"/>
          </w:rPr>
          <w:t>Dopo la somministrazione di Quadramet</w:t>
        </w:r>
        <w:r w:rsidRPr="00EC0B66">
          <w:rPr>
            <w:lang w:bidi="it-IT"/>
          </w:rPr>
          <w:t>, deve</w:t>
        </w:r>
      </w:ins>
    </w:p>
    <w:p w14:paraId="7CC180E8" w14:textId="77777777" w:rsidR="00E819BB" w:rsidRPr="00EC0B66" w:rsidRDefault="00E819BB" w:rsidP="00AC48B1">
      <w:pPr>
        <w:keepNext/>
        <w:keepLines/>
        <w:numPr>
          <w:ilvl w:val="12"/>
          <w:numId w:val="0"/>
        </w:numPr>
        <w:ind w:left="567" w:hanging="567"/>
        <w:rPr>
          <w:ins w:id="1008" w:author="CIS bio international " w:date="2024-04-18T16:52:00Z"/>
          <w:noProof/>
        </w:rPr>
      </w:pPr>
      <w:ins w:id="1009" w:author="CIS bio international " w:date="2024-04-18T16:52:00Z">
        <w:r w:rsidRPr="00EC0B66">
          <w:rPr>
            <w:noProof/>
            <w:lang w:bidi="it-IT"/>
          </w:rPr>
          <w:t>-</w:t>
        </w:r>
        <w:r w:rsidRPr="00EC0B66">
          <w:rPr>
            <w:noProof/>
            <w:lang w:bidi="it-IT"/>
          </w:rPr>
          <w:tab/>
          <w:t>evitare qualsiasi contatto ravvicinato con bambini piccoli e donne in gravidanza nelle 48 ore successive all’iniezione</w:t>
        </w:r>
      </w:ins>
    </w:p>
    <w:p w14:paraId="267B4443" w14:textId="6A0FB261" w:rsidR="00E819BB" w:rsidRPr="00EC0B66" w:rsidRDefault="00E819BB" w:rsidP="00E819BB">
      <w:pPr>
        <w:numPr>
          <w:ilvl w:val="12"/>
          <w:numId w:val="0"/>
        </w:numPr>
        <w:ind w:left="567" w:hanging="567"/>
        <w:rPr>
          <w:ins w:id="1010" w:author="CIS bio international " w:date="2024-04-18T16:53:00Z"/>
          <w:noProof/>
        </w:rPr>
      </w:pPr>
      <w:ins w:id="1011" w:author="CIS bio international " w:date="2024-04-18T16:52:00Z">
        <w:r w:rsidRPr="00EC0B66">
          <w:t xml:space="preserve">- </w:t>
        </w:r>
        <w:r w:rsidRPr="00EC0B66">
          <w:tab/>
        </w:r>
      </w:ins>
      <w:ins w:id="1012" w:author="CIS bio international " w:date="2024-04-18T16:53:00Z">
        <w:r w:rsidRPr="00EC0B66">
          <w:t>urinare frequentemente allo scopo di eliminare il prodotto dall’organismo.</w:t>
        </w:r>
      </w:ins>
      <w:ins w:id="1013" w:author="Tara Fauvel" w:date="2025-09-05T17:38:00Z">
        <w:r w:rsidR="00D63C25">
          <w:t xml:space="preserve"> </w:t>
        </w:r>
        <w:r w:rsidR="00D63C25" w:rsidRPr="00F125BD">
          <w:t>Il medico di medicina nucleare le comunicherà quando potrà essere dimesso dall’ospedale</w:t>
        </w:r>
      </w:ins>
      <w:ins w:id="1014" w:author="CIS bio international " w:date="2024-04-18T16:53:00Z">
        <w:r w:rsidRPr="00EC0B66">
          <w:rPr>
            <w:noProof/>
            <w:lang w:bidi="it-IT"/>
          </w:rPr>
          <w:t>. In caso di incontinenza urinaria o ostruzione urinaria, sarà inserito un catetere urinario per circa 6 ore.</w:t>
        </w:r>
      </w:ins>
    </w:p>
    <w:p w14:paraId="61F67B1B" w14:textId="77777777" w:rsidR="00E819BB" w:rsidRPr="00EC0B66" w:rsidRDefault="00E819BB"/>
    <w:p w14:paraId="47DDA090" w14:textId="77777777" w:rsidR="00E819BB" w:rsidRPr="00EC0B66" w:rsidRDefault="00E819BB" w:rsidP="00AC48B1">
      <w:pPr>
        <w:rPr>
          <w:ins w:id="1015" w:author="CIS bio international " w:date="2024-04-18T16:53:00Z"/>
        </w:rPr>
      </w:pPr>
      <w:ins w:id="1016" w:author="CIS bio international " w:date="2024-04-18T16:53:00Z">
        <w:r w:rsidRPr="00EC0B66">
          <w:t>Il medico preleverà campioni di sangue settimanalmente per almeno 8 settimane per controllare la conta piastrinica e dei globuli bianchi e rossi, che potrebbero diminuire leggermente a causa della terapia.</w:t>
        </w:r>
      </w:ins>
    </w:p>
    <w:p w14:paraId="1C65816B" w14:textId="77777777" w:rsidR="00DD40A4" w:rsidRPr="00EC0B66" w:rsidRDefault="00DD40A4">
      <w:pPr>
        <w:rPr>
          <w:ins w:id="1017" w:author="REG" w:date="2024-06-10T12:26:00Z"/>
        </w:rPr>
      </w:pPr>
    </w:p>
    <w:p w14:paraId="7D2295D2" w14:textId="6496A502" w:rsidR="005001CF" w:rsidRPr="00EC0B66" w:rsidRDefault="005001CF">
      <w:pPr>
        <w:rPr>
          <w:ins w:id="1018" w:author="REG" w:date="2024-06-10T12:26:00Z"/>
        </w:rPr>
      </w:pPr>
      <w:ins w:id="1019" w:author="REG" w:date="2024-06-10T12:26:00Z">
        <w:r w:rsidRPr="00EC0B66">
          <w:t xml:space="preserve">Il medico di medicina nucleare la informerà se deve prendere delle precauzioni particolari dopo aver ricevuto questo </w:t>
        </w:r>
      </w:ins>
      <w:ins w:id="1020" w:author="AIFA_14" w:date="2025-10-07T20:18:00Z">
        <w:r w:rsidR="00E53251">
          <w:t>medicinale</w:t>
        </w:r>
      </w:ins>
      <w:ins w:id="1021" w:author="REG" w:date="2024-06-10T12:26:00Z">
        <w:del w:id="1022" w:author="AIFA_14" w:date="2025-10-07T20:18:00Z">
          <w:r w:rsidRPr="00EC0B66" w:rsidDel="00E53251">
            <w:delText>farmaco</w:delText>
          </w:r>
        </w:del>
        <w:r w:rsidRPr="00EC0B66">
          <w:t>. Per qualsiasi domanda, rivolgersi al medico di medicina nucleare.</w:t>
        </w:r>
      </w:ins>
    </w:p>
    <w:p w14:paraId="32DAA315" w14:textId="77777777" w:rsidR="005001CF" w:rsidRPr="00EC0B66" w:rsidRDefault="005001CF"/>
    <w:p w14:paraId="08AF37F8" w14:textId="77777777" w:rsidR="00E819BB" w:rsidRPr="00EC0B66" w:rsidRDefault="00DD40A4" w:rsidP="00E819BB">
      <w:pPr>
        <w:pStyle w:val="NormalGras"/>
        <w:rPr>
          <w:ins w:id="1023" w:author="CIS bio international " w:date="2024-04-18T16:55:00Z"/>
        </w:rPr>
      </w:pPr>
      <w:del w:id="1024" w:author="CIS bio international " w:date="2024-04-18T17:10:00Z">
        <w:r w:rsidRPr="00EC0B66" w:rsidDel="00D84ABE">
          <w:delText xml:space="preserve">Se prende più </w:delText>
        </w:r>
        <w:r w:rsidR="009A584D" w:rsidRPr="00EC0B66" w:rsidDel="00D84ABE">
          <w:delText xml:space="preserve">Quadramet </w:delText>
        </w:r>
        <w:r w:rsidRPr="00EC0B66" w:rsidDel="00D84ABE">
          <w:delText>di quanto deve</w:delText>
        </w:r>
      </w:del>
      <w:ins w:id="1025" w:author="CIS bio international " w:date="2024-04-18T16:55:00Z">
        <w:r w:rsidR="00E819BB" w:rsidRPr="00EC0B66">
          <w:t>Se le è stato somministrato più Quadramet di quanto si deve</w:t>
        </w:r>
      </w:ins>
    </w:p>
    <w:p w14:paraId="4502E8AE" w14:textId="77777777" w:rsidR="00E819BB" w:rsidRPr="00EC0B66" w:rsidDel="00E819BB" w:rsidRDefault="00E819BB" w:rsidP="00E819BB">
      <w:pPr>
        <w:pStyle w:val="NormalGras"/>
        <w:rPr>
          <w:del w:id="1026" w:author="CIS bio international " w:date="2024-04-18T16:55:00Z"/>
          <w:b w:val="0"/>
          <w:bCs/>
        </w:rPr>
      </w:pPr>
    </w:p>
    <w:p w14:paraId="1BA52EE9" w14:textId="77777777" w:rsidR="00DD40A4" w:rsidRPr="00EC0B66" w:rsidRDefault="009A584D">
      <w:del w:id="1027" w:author="CIS bio international " w:date="2024-04-18T16:56:00Z">
        <w:r w:rsidRPr="00EC0B66" w:rsidDel="00E819BB">
          <w:delText xml:space="preserve">Quadramet </w:delText>
        </w:r>
        <w:r w:rsidR="00DD40A4" w:rsidRPr="00EC0B66" w:rsidDel="00E819BB">
          <w:delText>è fornito in flaconi monodosi ed un sovradosaggio accidentale è quindi improbabile.</w:delText>
        </w:r>
      </w:del>
      <w:ins w:id="1028" w:author="CIS bio international " w:date="2024-04-18T16:56:00Z">
        <w:r w:rsidR="00E819BB" w:rsidRPr="00EC0B66">
          <w:t>L’eventualità di sovradosaggio è improbabile, questo perché riceverà una sola dose di Quadramet, controllata con precisione dal medico di medicina nucleare che supervisiona la procedura.</w:t>
        </w:r>
      </w:ins>
    </w:p>
    <w:p w14:paraId="2B055000" w14:textId="77777777" w:rsidR="004B5D95" w:rsidRPr="00EC0B66" w:rsidRDefault="004B5D95" w:rsidP="00E819BB"/>
    <w:p w14:paraId="05DAE20D" w14:textId="77777777" w:rsidR="00E819BB" w:rsidRPr="00EC0B66" w:rsidDel="0003375E" w:rsidRDefault="00DD40A4" w:rsidP="00E819BB">
      <w:pPr>
        <w:rPr>
          <w:ins w:id="1029" w:author="CIS bio international " w:date="2024-04-18T16:56:00Z"/>
          <w:del w:id="1030" w:author="CIS bio international" w:date="2024-07-05T11:58:00Z"/>
          <w:rPrChange w:id="1031" w:author="CIS bio international " w:date="2024-04-18T17:10:00Z">
            <w:rPr>
              <w:ins w:id="1032" w:author="CIS bio international " w:date="2024-04-18T16:56:00Z"/>
              <w:del w:id="1033" w:author="CIS bio international" w:date="2024-07-05T11:58:00Z"/>
              <w:color w:val="0070C0"/>
              <w:lang w:val="en-GB"/>
            </w:rPr>
          </w:rPrChange>
        </w:rPr>
      </w:pPr>
      <w:del w:id="1034" w:author="CIS bio international " w:date="2024-04-18T16:56:00Z">
        <w:r w:rsidRPr="00EC0B66" w:rsidDel="00E819BB">
          <w:delText>La dose di radiazioni al corpo può essere diminuita aumentando l'assunzione di liquidi e con il frequente svuotamento della vescica.</w:delText>
        </w:r>
      </w:del>
    </w:p>
    <w:p w14:paraId="391EBC3A" w14:textId="77777777" w:rsidR="00E819BB" w:rsidRPr="00EC0B66" w:rsidRDefault="00E819BB" w:rsidP="00E819BB">
      <w:pPr>
        <w:rPr>
          <w:ins w:id="1035" w:author="CIS bio international" w:date="2024-07-05T11:58:00Z"/>
          <w:lang w:bidi="it-IT"/>
        </w:rPr>
      </w:pPr>
      <w:ins w:id="1036" w:author="CIS bio international " w:date="2024-04-18T16:56:00Z">
        <w:r w:rsidRPr="00EC0B66">
          <w:rPr>
            <w:lang w:bidi="it-IT"/>
            <w:rPrChange w:id="1037" w:author="CIS bio international " w:date="2024-04-18T17:10:00Z">
              <w:rPr>
                <w:color w:val="0070C0"/>
                <w:lang w:bidi="it-IT"/>
              </w:rPr>
            </w:rPrChange>
          </w:rPr>
          <w:t>Tuttavia, in caso di sovradosaggio, riceverà il trattamento appropriato.</w:t>
        </w:r>
      </w:ins>
    </w:p>
    <w:p w14:paraId="6B27DD0D" w14:textId="77777777" w:rsidR="0003375E" w:rsidRPr="00EC0B66" w:rsidRDefault="0003375E" w:rsidP="00E819BB">
      <w:pPr>
        <w:rPr>
          <w:ins w:id="1038" w:author="CIS bio international " w:date="2024-04-18T16:56:00Z"/>
        </w:rPr>
      </w:pPr>
    </w:p>
    <w:p w14:paraId="73582FB5" w14:textId="77777777" w:rsidR="00DD40A4" w:rsidRPr="00EC0B66" w:rsidDel="00E819BB" w:rsidRDefault="00DD40A4" w:rsidP="00ED0F36">
      <w:pPr>
        <w:rPr>
          <w:del w:id="1039" w:author="CIS bio international " w:date="2024-04-18T16:55:00Z"/>
        </w:rPr>
      </w:pPr>
    </w:p>
    <w:p w14:paraId="192B39DA" w14:textId="77777777" w:rsidR="00DD40A4" w:rsidRPr="00EC0B66" w:rsidDel="00E819BB" w:rsidRDefault="00DD40A4" w:rsidP="00AC48B1">
      <w:pPr>
        <w:rPr>
          <w:del w:id="1040" w:author="CIS bio international " w:date="2024-04-18T16:55:00Z"/>
        </w:rPr>
      </w:pPr>
      <w:del w:id="1041" w:author="CIS bio international " w:date="2024-04-18T16:55:00Z">
        <w:r w:rsidRPr="00EC0B66" w:rsidDel="00E819BB">
          <w:delText>Se ha qualsiasi dubbio sull’uso di questo prodotto, si rivolga al medico o al farmacista.</w:delText>
        </w:r>
      </w:del>
    </w:p>
    <w:p w14:paraId="2A5726DB" w14:textId="77777777" w:rsidR="00E819BB" w:rsidRPr="00EC0B66" w:rsidRDefault="00E819BB" w:rsidP="00AC48B1">
      <w:pPr>
        <w:rPr>
          <w:ins w:id="1042" w:author="CIS bio international " w:date="2024-04-18T16:55:00Z"/>
        </w:rPr>
      </w:pPr>
      <w:ins w:id="1043" w:author="CIS bio international " w:date="2024-04-18T16:55:00Z">
        <w:r w:rsidRPr="00EC0B66">
          <w:t>Se ha ulteriori dubbi sull'uso di Quadramet, si rivolga al medico specialista in medicina nucleare incaricato di gestire la procedura.</w:t>
        </w:r>
      </w:ins>
    </w:p>
    <w:p w14:paraId="6C7A5E0C" w14:textId="77777777" w:rsidR="00DD40A4" w:rsidRPr="00EC0B66" w:rsidDel="0003375E" w:rsidRDefault="00DD40A4">
      <w:pPr>
        <w:rPr>
          <w:del w:id="1044" w:author="CIS bio international " w:date="2024-04-18T17:10:00Z"/>
        </w:rPr>
      </w:pPr>
    </w:p>
    <w:p w14:paraId="2D76DEEF" w14:textId="77777777" w:rsidR="0003375E" w:rsidRPr="00EC0B66" w:rsidDel="00D63C25" w:rsidRDefault="0003375E">
      <w:pPr>
        <w:rPr>
          <w:ins w:id="1045" w:author="CIS bio international" w:date="2024-07-05T11:58:00Z"/>
          <w:del w:id="1046" w:author="Tara Fauvel" w:date="2025-09-05T17:39:00Z"/>
        </w:rPr>
      </w:pPr>
    </w:p>
    <w:p w14:paraId="445331F1" w14:textId="77777777" w:rsidR="00DD40A4" w:rsidRPr="00EC0B66" w:rsidRDefault="00DD40A4"/>
    <w:p w14:paraId="46AFD074" w14:textId="77777777" w:rsidR="00DD40A4" w:rsidRPr="00EC0B66" w:rsidRDefault="00DD40A4">
      <w:pPr>
        <w:pStyle w:val="NormalGras"/>
      </w:pPr>
      <w:r w:rsidRPr="00EC0B66">
        <w:t>4.</w:t>
      </w:r>
      <w:r w:rsidRPr="00EC0B66">
        <w:tab/>
      </w:r>
      <w:r w:rsidR="009A584D" w:rsidRPr="00EC0B66">
        <w:t>Possibili effetti indesiderati</w:t>
      </w:r>
    </w:p>
    <w:p w14:paraId="61DCCD2D" w14:textId="77777777" w:rsidR="00DD40A4" w:rsidRPr="00EC0B66" w:rsidRDefault="00DD40A4"/>
    <w:p w14:paraId="6EB82BC9" w14:textId="77777777" w:rsidR="00DD40A4" w:rsidRPr="00EC0B66" w:rsidRDefault="00DD40A4">
      <w:pPr>
        <w:rPr>
          <w:ins w:id="1047" w:author="CIS bio international" w:date="2024-05-22T15:49:00Z"/>
          <w:noProof/>
        </w:rPr>
      </w:pPr>
      <w:r w:rsidRPr="00EC0B66">
        <w:t xml:space="preserve">Come tutti i medicinali, </w:t>
      </w:r>
      <w:r w:rsidR="009A584D" w:rsidRPr="00EC0B66">
        <w:t xml:space="preserve">questo medicinale </w:t>
      </w:r>
      <w:r w:rsidRPr="00EC0B66">
        <w:t xml:space="preserve">può </w:t>
      </w:r>
      <w:r w:rsidRPr="00EC0B66">
        <w:rPr>
          <w:noProof/>
        </w:rPr>
        <w:t>causare</w:t>
      </w:r>
      <w:r w:rsidRPr="00EC0B66">
        <w:t xml:space="preserve"> effetti indesiderati </w:t>
      </w:r>
      <w:r w:rsidRPr="00EC0B66">
        <w:rPr>
          <w:noProof/>
        </w:rPr>
        <w:t>sebbene non tutte le persone li manifestino.</w:t>
      </w:r>
    </w:p>
    <w:p w14:paraId="2A74A233" w14:textId="77777777" w:rsidR="00380288" w:rsidRPr="00EC0B66" w:rsidRDefault="00380288" w:rsidP="00380288">
      <w:pPr>
        <w:rPr>
          <w:ins w:id="1048" w:author="CIS bio international" w:date="2024-05-22T16:47:00Z"/>
          <w:noProof/>
        </w:rPr>
      </w:pPr>
      <w:ins w:id="1049" w:author="CIS bio international" w:date="2024-05-22T16:47:00Z">
        <w:r w:rsidRPr="00EC0B66">
          <w:rPr>
            <w:noProof/>
          </w:rPr>
          <w:t>La frequenza degli effetti indesiderati è la seguente:</w:t>
        </w:r>
      </w:ins>
    </w:p>
    <w:p w14:paraId="577F52D2" w14:textId="77777777" w:rsidR="00380288" w:rsidRPr="00EC0B66" w:rsidRDefault="00380288" w:rsidP="00380288">
      <w:pPr>
        <w:rPr>
          <w:ins w:id="1050" w:author="CIS bio international" w:date="2024-05-22T16:48:00Z"/>
          <w:noProof/>
        </w:rPr>
      </w:pPr>
    </w:p>
    <w:p w14:paraId="4A992964" w14:textId="5A91D856" w:rsidR="00380288" w:rsidRPr="00EC0B66" w:rsidRDefault="00380288" w:rsidP="00380288">
      <w:pPr>
        <w:rPr>
          <w:ins w:id="1051" w:author="CIS bio international" w:date="2024-05-22T16:48:00Z"/>
          <w:noProof/>
          <w:u w:val="single"/>
        </w:rPr>
      </w:pPr>
      <w:ins w:id="1052" w:author="CIS bio international" w:date="2024-05-22T16:48:00Z">
        <w:r w:rsidRPr="00EC0B66">
          <w:rPr>
            <w:noProof/>
            <w:u w:val="single"/>
          </w:rPr>
          <w:t>Molto comune</w:t>
        </w:r>
        <w:del w:id="1053" w:author="AIFA_14" w:date="2025-10-07T20:19:00Z">
          <w:r w:rsidRPr="00EC0B66" w:rsidDel="00E53251">
            <w:rPr>
              <w:noProof/>
              <w:u w:val="single"/>
            </w:rPr>
            <w:delText xml:space="preserve"> </w:delText>
          </w:r>
        </w:del>
        <w:r w:rsidRPr="00EC0B66">
          <w:rPr>
            <w:noProof/>
            <w:u w:val="single"/>
          </w:rPr>
          <w:t xml:space="preserve">: può </w:t>
        </w:r>
        <w:del w:id="1054" w:author="AIFA_14" w:date="2025-10-07T20:20:00Z">
          <w:r w:rsidRPr="00EC0B66" w:rsidDel="00E53251">
            <w:rPr>
              <w:noProof/>
              <w:u w:val="single"/>
            </w:rPr>
            <w:delText>verificarsi in</w:delText>
          </w:r>
        </w:del>
      </w:ins>
      <w:ins w:id="1055" w:author="AIFA_14" w:date="2025-10-07T20:20:00Z">
        <w:r w:rsidR="00E53251">
          <w:rPr>
            <w:noProof/>
            <w:u w:val="single"/>
          </w:rPr>
          <w:t>interessare</w:t>
        </w:r>
      </w:ins>
      <w:ins w:id="1056" w:author="CIS bio international" w:date="2024-05-22T16:48:00Z">
        <w:r w:rsidRPr="00EC0B66">
          <w:rPr>
            <w:noProof/>
            <w:u w:val="single"/>
          </w:rPr>
          <w:t xml:space="preserve"> più di una persona su 10</w:t>
        </w:r>
      </w:ins>
    </w:p>
    <w:p w14:paraId="70D5B8C4" w14:textId="77777777" w:rsidR="00380288" w:rsidRPr="00EC0B66" w:rsidRDefault="001E56EE" w:rsidP="001E56EE">
      <w:pPr>
        <w:numPr>
          <w:ilvl w:val="0"/>
          <w:numId w:val="35"/>
        </w:numPr>
        <w:rPr>
          <w:ins w:id="1057" w:author="CIS bio international" w:date="2024-05-22T17:04:00Z"/>
          <w:noProof/>
        </w:rPr>
      </w:pPr>
      <w:ins w:id="1058" w:author="CIS bio international" w:date="2024-05-22T17:07:00Z">
        <w:r w:rsidRPr="00EC0B66">
          <w:t>D</w:t>
        </w:r>
      </w:ins>
      <w:ins w:id="1059" w:author="CIS bio international" w:date="2024-05-22T17:04:00Z">
        <w:r w:rsidRPr="00EC0B66">
          <w:t>iminuzione del numero dei globuli bianchi e rossi e delle piastrine</w:t>
        </w:r>
      </w:ins>
    </w:p>
    <w:p w14:paraId="521E366E" w14:textId="77777777" w:rsidR="001E56EE" w:rsidRPr="00EC0B66" w:rsidRDefault="001E56EE" w:rsidP="00AC48B1">
      <w:pPr>
        <w:ind w:left="720"/>
        <w:rPr>
          <w:ins w:id="1060" w:author="CIS bio international" w:date="2024-05-22T16:48:00Z"/>
          <w:noProof/>
        </w:rPr>
      </w:pPr>
    </w:p>
    <w:p w14:paraId="6C1B0448" w14:textId="5C309D91" w:rsidR="00380288" w:rsidRPr="00EC0B66" w:rsidRDefault="00380288" w:rsidP="00380288">
      <w:pPr>
        <w:rPr>
          <w:ins w:id="1061" w:author="CIS bio international" w:date="2024-05-22T16:47:00Z"/>
          <w:noProof/>
          <w:u w:val="single"/>
        </w:rPr>
      </w:pPr>
      <w:ins w:id="1062" w:author="CIS bio international" w:date="2024-05-22T16:47:00Z">
        <w:r w:rsidRPr="00EC0B66">
          <w:rPr>
            <w:noProof/>
            <w:u w:val="single"/>
          </w:rPr>
          <w:t xml:space="preserve">Comune: può </w:t>
        </w:r>
      </w:ins>
      <w:ins w:id="1063" w:author="AIFA_14" w:date="2025-10-07T20:20:00Z">
        <w:r w:rsidR="00E53251">
          <w:rPr>
            <w:noProof/>
            <w:u w:val="single"/>
          </w:rPr>
          <w:t>interessare</w:t>
        </w:r>
        <w:r w:rsidR="00E53251" w:rsidRPr="00EC0B66">
          <w:rPr>
            <w:noProof/>
            <w:u w:val="single"/>
          </w:rPr>
          <w:t xml:space="preserve"> </w:t>
        </w:r>
      </w:ins>
      <w:ins w:id="1064" w:author="CIS bio international" w:date="2024-05-22T16:47:00Z">
        <w:del w:id="1065" w:author="AIFA_14" w:date="2025-10-07T20:20:00Z">
          <w:r w:rsidRPr="00EC0B66" w:rsidDel="00E53251">
            <w:rPr>
              <w:noProof/>
              <w:u w:val="single"/>
            </w:rPr>
            <w:delText>presentarsi in</w:delText>
          </w:r>
        </w:del>
      </w:ins>
      <w:ins w:id="1066" w:author="AIFA_14" w:date="2025-10-07T20:20:00Z">
        <w:r w:rsidR="00E53251">
          <w:rPr>
            <w:noProof/>
            <w:u w:val="single"/>
          </w:rPr>
          <w:t>fino a</w:t>
        </w:r>
      </w:ins>
      <w:ins w:id="1067" w:author="CIS bio international" w:date="2024-05-22T16:47:00Z">
        <w:r w:rsidRPr="00EC0B66">
          <w:rPr>
            <w:noProof/>
            <w:u w:val="single"/>
          </w:rPr>
          <w:t xml:space="preserve"> 1 persona su 10</w:t>
        </w:r>
      </w:ins>
    </w:p>
    <w:p w14:paraId="638034B1" w14:textId="77777777" w:rsidR="00380288" w:rsidRPr="00EC0B66" w:rsidRDefault="001E56EE" w:rsidP="001E56EE">
      <w:pPr>
        <w:numPr>
          <w:ilvl w:val="0"/>
          <w:numId w:val="35"/>
        </w:numPr>
        <w:rPr>
          <w:ins w:id="1068" w:author="CIS bio international" w:date="2024-05-22T17:04:00Z"/>
          <w:noProof/>
        </w:rPr>
      </w:pPr>
      <w:ins w:id="1069" w:author="CIS bio international" w:date="2024-05-22T17:04:00Z">
        <w:r w:rsidRPr="00EC0B66">
          <w:rPr>
            <w:lang w:bidi="it-IT"/>
          </w:rPr>
          <w:t>Dolore osseo</w:t>
        </w:r>
      </w:ins>
    </w:p>
    <w:p w14:paraId="487251ED" w14:textId="77777777" w:rsidR="001E56EE" w:rsidRDefault="001E56EE" w:rsidP="001E56EE">
      <w:pPr>
        <w:numPr>
          <w:ilvl w:val="0"/>
          <w:numId w:val="35"/>
        </w:numPr>
        <w:rPr>
          <w:ins w:id="1070" w:author="Tara Fauvel" w:date="2025-09-05T17:40:00Z"/>
          <w:noProof/>
        </w:rPr>
      </w:pPr>
      <w:ins w:id="1071" w:author="CIS bio international" w:date="2024-05-22T17:04:00Z">
        <w:r w:rsidRPr="00EC0B66">
          <w:rPr>
            <w:lang w:bidi="it-IT"/>
          </w:rPr>
          <w:t>Nausea</w:t>
        </w:r>
      </w:ins>
    </w:p>
    <w:p w14:paraId="55C15C5E" w14:textId="77777777" w:rsidR="00D63C25" w:rsidRPr="00F125BD" w:rsidRDefault="00D63C25" w:rsidP="00D63C25">
      <w:pPr>
        <w:numPr>
          <w:ilvl w:val="0"/>
          <w:numId w:val="35"/>
        </w:numPr>
        <w:rPr>
          <w:ins w:id="1072" w:author="Tara Fauvel" w:date="2025-09-05T17:40:00Z"/>
          <w:noProof/>
        </w:rPr>
      </w:pPr>
      <w:ins w:id="1073" w:author="Tara Fauvel" w:date="2025-09-05T17:40:00Z">
        <w:r w:rsidRPr="00F125BD">
          <w:rPr>
            <w:lang w:bidi="it-IT"/>
          </w:rPr>
          <w:t>Capogiro</w:t>
        </w:r>
      </w:ins>
    </w:p>
    <w:p w14:paraId="76015BE9" w14:textId="77777777" w:rsidR="00D63C25" w:rsidRPr="00F125BD" w:rsidRDefault="00D63C25" w:rsidP="00D63C25">
      <w:pPr>
        <w:numPr>
          <w:ilvl w:val="0"/>
          <w:numId w:val="35"/>
        </w:numPr>
        <w:rPr>
          <w:ins w:id="1074" w:author="Tara Fauvel" w:date="2025-09-05T17:40:00Z"/>
          <w:noProof/>
        </w:rPr>
      </w:pPr>
      <w:ins w:id="1075" w:author="Tara Fauvel" w:date="2025-09-05T17:40:00Z">
        <w:r>
          <w:rPr>
            <w:noProof/>
          </w:rPr>
          <w:t>Stanchezza eccessiva</w:t>
        </w:r>
      </w:ins>
    </w:p>
    <w:p w14:paraId="331555B3" w14:textId="77777777" w:rsidR="00D63C25" w:rsidRPr="00EC0B66" w:rsidDel="00D63C25" w:rsidRDefault="00D63C25">
      <w:pPr>
        <w:rPr>
          <w:ins w:id="1076" w:author="CIS bio international" w:date="2024-05-22T17:04:00Z"/>
          <w:del w:id="1077" w:author="Tara Fauvel" w:date="2025-09-05T17:40:00Z"/>
          <w:noProof/>
        </w:rPr>
        <w:pPrChange w:id="1078" w:author="Tara Fauvel" w:date="2025-09-05T17:40:00Z">
          <w:pPr>
            <w:numPr>
              <w:numId w:val="35"/>
            </w:numPr>
            <w:ind w:left="720" w:hanging="360"/>
          </w:pPr>
        </w:pPrChange>
      </w:pPr>
    </w:p>
    <w:p w14:paraId="64BDD2F4" w14:textId="77777777" w:rsidR="001E56EE" w:rsidRPr="00EC0B66" w:rsidRDefault="001E56EE">
      <w:pPr>
        <w:rPr>
          <w:ins w:id="1079" w:author="CIS bio international" w:date="2024-05-22T16:48:00Z"/>
          <w:noProof/>
        </w:rPr>
        <w:pPrChange w:id="1080" w:author="Tara Fauvel" w:date="2025-09-05T17:40:00Z">
          <w:pPr>
            <w:ind w:left="720"/>
          </w:pPr>
        </w:pPrChange>
      </w:pPr>
    </w:p>
    <w:p w14:paraId="6152BD05" w14:textId="3136D7CD" w:rsidR="00380288" w:rsidRPr="00EC0B66" w:rsidRDefault="00380288" w:rsidP="00380288">
      <w:pPr>
        <w:rPr>
          <w:ins w:id="1081" w:author="CIS bio international" w:date="2024-05-22T16:47:00Z"/>
          <w:noProof/>
          <w:u w:val="single"/>
        </w:rPr>
      </w:pPr>
      <w:ins w:id="1082" w:author="CIS bio international" w:date="2024-05-22T16:47:00Z">
        <w:r w:rsidRPr="00EC0B66">
          <w:rPr>
            <w:noProof/>
            <w:u w:val="single"/>
          </w:rPr>
          <w:t xml:space="preserve">Non comune: può </w:t>
        </w:r>
      </w:ins>
      <w:ins w:id="1083" w:author="AIFA_14" w:date="2025-10-07T20:20:00Z">
        <w:r w:rsidR="00E53251">
          <w:rPr>
            <w:noProof/>
            <w:u w:val="single"/>
          </w:rPr>
          <w:t>interessare</w:t>
        </w:r>
        <w:r w:rsidR="00E53251" w:rsidRPr="00EC0B66">
          <w:rPr>
            <w:noProof/>
            <w:u w:val="single"/>
          </w:rPr>
          <w:t xml:space="preserve"> </w:t>
        </w:r>
        <w:r w:rsidR="00E53251">
          <w:rPr>
            <w:noProof/>
            <w:u w:val="single"/>
          </w:rPr>
          <w:t xml:space="preserve">fino a </w:t>
        </w:r>
      </w:ins>
      <w:ins w:id="1084" w:author="CIS bio international" w:date="2024-05-22T16:47:00Z">
        <w:del w:id="1085" w:author="AIFA_14" w:date="2025-10-07T20:20:00Z">
          <w:r w:rsidRPr="00EC0B66" w:rsidDel="00E53251">
            <w:rPr>
              <w:noProof/>
              <w:u w:val="single"/>
            </w:rPr>
            <w:delText>presentarsi in</w:delText>
          </w:r>
        </w:del>
        <w:r w:rsidRPr="00EC0B66">
          <w:rPr>
            <w:noProof/>
            <w:u w:val="single"/>
          </w:rPr>
          <w:t xml:space="preserve"> 1 persona su 100</w:t>
        </w:r>
      </w:ins>
    </w:p>
    <w:p w14:paraId="3E2A559D" w14:textId="77777777" w:rsidR="00851E8E" w:rsidRPr="00EC0B66" w:rsidRDefault="001E56EE" w:rsidP="00851E8E">
      <w:pPr>
        <w:numPr>
          <w:ilvl w:val="0"/>
          <w:numId w:val="35"/>
        </w:numPr>
        <w:rPr>
          <w:ins w:id="1086" w:author="CIS bio international" w:date="2024-06-03T12:23:00Z"/>
          <w:noProof/>
        </w:rPr>
      </w:pPr>
      <w:ins w:id="1087" w:author="CIS bio international" w:date="2024-05-22T17:07:00Z">
        <w:r w:rsidRPr="00EC0B66">
          <w:t>D</w:t>
        </w:r>
      </w:ins>
      <w:ins w:id="1088" w:author="CIS bio international" w:date="2024-05-22T17:05:00Z">
        <w:r w:rsidRPr="00EC0B66">
          <w:t>isturbi della coagulazione</w:t>
        </w:r>
      </w:ins>
    </w:p>
    <w:p w14:paraId="792337FB" w14:textId="77777777" w:rsidR="00851E8E" w:rsidRPr="00EC0B66" w:rsidRDefault="00851E8E" w:rsidP="00851E8E">
      <w:pPr>
        <w:numPr>
          <w:ilvl w:val="0"/>
          <w:numId w:val="35"/>
        </w:numPr>
        <w:rPr>
          <w:ins w:id="1089" w:author="CIS bio international" w:date="2024-05-22T17:05:00Z"/>
          <w:noProof/>
        </w:rPr>
      </w:pPr>
      <w:ins w:id="1090" w:author="CIS bio international" w:date="2024-06-03T12:23:00Z">
        <w:r w:rsidRPr="00EC0B66">
          <w:rPr>
            <w:noProof/>
          </w:rPr>
          <w:t>Incapacità del midollo osseo di produrre sangue e cellule immunitarie</w:t>
        </w:r>
      </w:ins>
    </w:p>
    <w:p w14:paraId="5727911E" w14:textId="77777777" w:rsidR="001E56EE" w:rsidRPr="00EC0B66" w:rsidRDefault="001E56EE" w:rsidP="00AC48B1">
      <w:pPr>
        <w:numPr>
          <w:ilvl w:val="0"/>
          <w:numId w:val="35"/>
        </w:numPr>
        <w:jc w:val="both"/>
        <w:rPr>
          <w:ins w:id="1091" w:author="CIS bio international" w:date="2024-05-22T17:05:00Z"/>
        </w:rPr>
      </w:pPr>
      <w:ins w:id="1092" w:author="CIS bio international" w:date="2024-05-22T17:05:00Z">
        <w:r w:rsidRPr="00EC0B66">
          <w:rPr>
            <w:lang w:bidi="it-IT"/>
          </w:rPr>
          <w:t>Emorragia intracranica</w:t>
        </w:r>
      </w:ins>
    </w:p>
    <w:p w14:paraId="23F70C55" w14:textId="77777777" w:rsidR="001E56EE" w:rsidRPr="00EC0B66" w:rsidRDefault="001E56EE" w:rsidP="00AC48B1">
      <w:pPr>
        <w:numPr>
          <w:ilvl w:val="0"/>
          <w:numId w:val="35"/>
        </w:numPr>
        <w:jc w:val="both"/>
        <w:rPr>
          <w:ins w:id="1093" w:author="CIS bio international" w:date="2024-05-22T17:05:00Z"/>
        </w:rPr>
      </w:pPr>
      <w:ins w:id="1094" w:author="CIS bio international" w:date="2024-05-22T17:05:00Z">
        <w:r w:rsidRPr="00EC0B66">
          <w:rPr>
            <w:lang w:bidi="it-IT"/>
          </w:rPr>
          <w:t>Accidente cerebrovascolare</w:t>
        </w:r>
      </w:ins>
    </w:p>
    <w:p w14:paraId="57A0E9F3" w14:textId="77777777" w:rsidR="001E56EE" w:rsidRPr="00EC0B66" w:rsidRDefault="001E56EE" w:rsidP="001E56EE">
      <w:pPr>
        <w:numPr>
          <w:ilvl w:val="0"/>
          <w:numId w:val="35"/>
        </w:numPr>
        <w:rPr>
          <w:ins w:id="1095" w:author="CIS bio international" w:date="2024-08-01T17:58:00Z"/>
          <w:noProof/>
        </w:rPr>
      </w:pPr>
      <w:ins w:id="1096" w:author="CIS bio international" w:date="2024-05-22T17:05:00Z">
        <w:r w:rsidRPr="00EC0B66">
          <w:rPr>
            <w:lang w:bidi="it-IT"/>
          </w:rPr>
          <w:t>Compressione del midollo spinale</w:t>
        </w:r>
      </w:ins>
    </w:p>
    <w:p w14:paraId="533BFDA5" w14:textId="77777777" w:rsidR="000C4D3B" w:rsidRPr="00EC0B66" w:rsidRDefault="000C4D3B" w:rsidP="001E56EE">
      <w:pPr>
        <w:numPr>
          <w:ilvl w:val="0"/>
          <w:numId w:val="35"/>
        </w:numPr>
        <w:rPr>
          <w:ins w:id="1097" w:author="CIS bio international" w:date="2024-05-22T17:05:00Z"/>
          <w:noProof/>
        </w:rPr>
      </w:pPr>
      <w:ins w:id="1098" w:author="CIS bio international" w:date="2024-08-01T17:59:00Z">
        <w:r w:rsidRPr="00EC0B66">
          <w:rPr>
            <w:noProof/>
            <w:lang w:bidi="it-IT"/>
          </w:rPr>
          <w:t>Vomito</w:t>
        </w:r>
      </w:ins>
    </w:p>
    <w:p w14:paraId="3F7E9223" w14:textId="77777777" w:rsidR="001E56EE" w:rsidRDefault="001E56EE" w:rsidP="001E56EE">
      <w:pPr>
        <w:numPr>
          <w:ilvl w:val="0"/>
          <w:numId w:val="35"/>
        </w:numPr>
        <w:rPr>
          <w:ins w:id="1099" w:author="Tara Fauvel" w:date="2025-09-05T17:40:00Z"/>
          <w:noProof/>
        </w:rPr>
      </w:pPr>
      <w:ins w:id="1100" w:author="CIS bio international" w:date="2024-05-22T17:06:00Z">
        <w:r w:rsidRPr="00EC0B66">
          <w:rPr>
            <w:noProof/>
          </w:rPr>
          <w:t>Sudorazione eccessiva</w:t>
        </w:r>
      </w:ins>
    </w:p>
    <w:p w14:paraId="3270D6F4" w14:textId="77777777" w:rsidR="00D63C25" w:rsidRPr="00F125BD" w:rsidDel="00583183" w:rsidRDefault="00D63C25" w:rsidP="00D63C25">
      <w:pPr>
        <w:numPr>
          <w:ilvl w:val="0"/>
          <w:numId w:val="35"/>
        </w:numPr>
        <w:rPr>
          <w:ins w:id="1101" w:author="Tara Fauvel" w:date="2025-09-05T17:40:00Z"/>
          <w:del w:id="1102" w:author="CIS bio" w:date="2025-10-10T10:57:00Z" w16du:dateUtc="2025-10-10T08:57:00Z"/>
          <w:noProof/>
        </w:rPr>
      </w:pPr>
      <w:ins w:id="1103" w:author="Tara Fauvel" w:date="2025-09-05T17:40:00Z">
        <w:r w:rsidRPr="00F125BD">
          <w:rPr>
            <w:noProof/>
          </w:rPr>
          <w:t>Mancanza di appetito</w:t>
        </w:r>
      </w:ins>
    </w:p>
    <w:p w14:paraId="2E2E0902" w14:textId="77777777" w:rsidR="00D63C25" w:rsidRPr="00EC0B66" w:rsidDel="00583183" w:rsidRDefault="00D63C25">
      <w:pPr>
        <w:numPr>
          <w:ilvl w:val="0"/>
          <w:numId w:val="35"/>
        </w:numPr>
        <w:rPr>
          <w:ins w:id="1104" w:author="CIS bio international" w:date="2024-05-22T17:06:00Z"/>
          <w:del w:id="1105" w:author="CIS bio" w:date="2025-10-10T10:57:00Z" w16du:dateUtc="2025-10-10T08:57:00Z"/>
          <w:noProof/>
        </w:rPr>
      </w:pPr>
    </w:p>
    <w:p w14:paraId="75B91178" w14:textId="77777777" w:rsidR="001E56EE" w:rsidRPr="00EC0B66" w:rsidRDefault="001E56EE">
      <w:pPr>
        <w:numPr>
          <w:ilvl w:val="0"/>
          <w:numId w:val="35"/>
        </w:numPr>
        <w:rPr>
          <w:ins w:id="1106" w:author="CIS bio international" w:date="2024-05-22T16:48:00Z"/>
          <w:noProof/>
        </w:rPr>
        <w:pPrChange w:id="1107" w:author="CIS bio" w:date="2025-10-10T10:57:00Z" w16du:dateUtc="2025-10-10T08:57:00Z">
          <w:pPr>
            <w:ind w:left="720"/>
          </w:pPr>
        </w:pPrChange>
      </w:pPr>
    </w:p>
    <w:p w14:paraId="57E010BE" w14:textId="77777777" w:rsidR="00292961" w:rsidRPr="00EC0B66" w:rsidRDefault="00380288" w:rsidP="00380288">
      <w:pPr>
        <w:rPr>
          <w:ins w:id="1108" w:author="CIS bio international" w:date="2024-05-22T15:49:00Z"/>
          <w:noProof/>
          <w:u w:val="single"/>
        </w:rPr>
      </w:pPr>
      <w:ins w:id="1109" w:author="CIS bio international" w:date="2024-05-22T16:47:00Z">
        <w:r w:rsidRPr="00EC0B66">
          <w:rPr>
            <w:noProof/>
            <w:u w:val="single"/>
          </w:rPr>
          <w:lastRenderedPageBreak/>
          <w:t>Non nota: la frequenza non può essere definita sulla base dei dati disponibili</w:t>
        </w:r>
      </w:ins>
    </w:p>
    <w:p w14:paraId="49EF3572" w14:textId="77777777" w:rsidR="001E56EE" w:rsidRPr="00EC0B66" w:rsidRDefault="001E56EE" w:rsidP="001E56EE">
      <w:pPr>
        <w:numPr>
          <w:ilvl w:val="0"/>
          <w:numId w:val="35"/>
        </w:numPr>
        <w:jc w:val="both"/>
        <w:rPr>
          <w:ins w:id="1110" w:author="CIS bio international" w:date="2024-05-22T17:06:00Z"/>
          <w:lang w:bidi="it-IT"/>
        </w:rPr>
      </w:pPr>
      <w:ins w:id="1111" w:author="CIS bio international" w:date="2024-05-22T17:06:00Z">
        <w:r w:rsidRPr="00EC0B66">
          <w:rPr>
            <w:lang w:bidi="it-IT"/>
          </w:rPr>
          <w:t>Ipersensibilità</w:t>
        </w:r>
      </w:ins>
    </w:p>
    <w:p w14:paraId="78E229E2" w14:textId="77777777" w:rsidR="001E56EE" w:rsidRPr="00EC0B66" w:rsidRDefault="001E56EE" w:rsidP="001E56EE">
      <w:pPr>
        <w:numPr>
          <w:ilvl w:val="0"/>
          <w:numId w:val="35"/>
        </w:numPr>
        <w:jc w:val="both"/>
        <w:rPr>
          <w:ins w:id="1112" w:author="CIS bio international" w:date="2024-05-22T17:06:00Z"/>
          <w:lang w:bidi="it-IT"/>
        </w:rPr>
      </w:pPr>
      <w:ins w:id="1113" w:author="CIS bio international" w:date="2024-05-22T17:07:00Z">
        <w:r w:rsidRPr="00EC0B66">
          <w:rPr>
            <w:lang w:bidi="it-IT"/>
          </w:rPr>
          <w:t>Reazione allergica grave</w:t>
        </w:r>
      </w:ins>
    </w:p>
    <w:p w14:paraId="176DAA48" w14:textId="77777777" w:rsidR="00292961" w:rsidRPr="00EC0B66" w:rsidRDefault="001E56EE" w:rsidP="000C4D3B">
      <w:pPr>
        <w:numPr>
          <w:ilvl w:val="0"/>
          <w:numId w:val="35"/>
        </w:numPr>
      </w:pPr>
      <w:ins w:id="1114" w:author="CIS bio international" w:date="2024-05-22T17:06:00Z">
        <w:r w:rsidRPr="00EC0B66">
          <w:rPr>
            <w:lang w:bidi="it-IT"/>
          </w:rPr>
          <w:t>Diarrea</w:t>
        </w:r>
      </w:ins>
    </w:p>
    <w:p w14:paraId="652A4447" w14:textId="77777777" w:rsidR="00DD40A4" w:rsidRPr="00EC0B66" w:rsidRDefault="00DD40A4"/>
    <w:p w14:paraId="218A3382" w14:textId="77777777" w:rsidR="00D83428" w:rsidRPr="00EC0B66" w:rsidDel="005B3BAF" w:rsidRDefault="00DD40A4" w:rsidP="00D83428">
      <w:pPr>
        <w:rPr>
          <w:del w:id="1115" w:author="CIS bio international" w:date="2024-05-22T17:07:00Z"/>
          <w:szCs w:val="22"/>
        </w:rPr>
      </w:pPr>
      <w:del w:id="1116" w:author="CIS bio international" w:date="2024-05-22T17:07:00Z">
        <w:r w:rsidRPr="00EC0B66" w:rsidDel="005B3BAF">
          <w:delText xml:space="preserve">Gli effetti indesiderati dovuti all’uso di </w:delText>
        </w:r>
        <w:r w:rsidR="009A584D" w:rsidRPr="00EC0B66" w:rsidDel="005B3BAF">
          <w:delText>Quadramet</w:delText>
        </w:r>
        <w:r w:rsidR="000B3E2A" w:rsidRPr="00EC0B66" w:rsidDel="005B3BAF">
          <w:delText xml:space="preserve"> </w:delText>
        </w:r>
        <w:r w:rsidRPr="00EC0B66" w:rsidDel="005B3BAF">
          <w:delText>sono legati a una diminuzione del numero dei globuli bianchi e rossi e delle piastrine.</w:delText>
        </w:r>
        <w:r w:rsidR="00D83428" w:rsidRPr="00EC0B66" w:rsidDel="005B3BAF">
          <w:rPr>
            <w:szCs w:val="22"/>
          </w:rPr>
          <w:delText xml:space="preserve">Sono stati riportati casi di sanguinamenti, alcuni dei quali piuttosto seri. </w:delText>
        </w:r>
      </w:del>
    </w:p>
    <w:p w14:paraId="4DE6C24A" w14:textId="77777777" w:rsidR="00DD40A4" w:rsidRPr="00EC0B66" w:rsidDel="005B3BAF" w:rsidRDefault="00DD40A4">
      <w:pPr>
        <w:rPr>
          <w:del w:id="1117" w:author="CIS bio international" w:date="2024-05-22T17:07:00Z"/>
        </w:rPr>
      </w:pPr>
    </w:p>
    <w:p w14:paraId="28B87656" w14:textId="77777777" w:rsidR="00DD40A4" w:rsidRPr="00EC0B66" w:rsidDel="005B3BAF" w:rsidRDefault="00DD40A4">
      <w:pPr>
        <w:rPr>
          <w:del w:id="1118" w:author="CIS bio international" w:date="2024-05-22T17:07:00Z"/>
        </w:rPr>
      </w:pPr>
      <w:del w:id="1119" w:author="CIS bio international" w:date="2024-05-22T17:07:00Z">
        <w:r w:rsidRPr="00EC0B66" w:rsidDel="005B3BAF">
          <w:delText xml:space="preserve">E’ questa la ragione per la quale viene effettuato un controllo regolare del sangue per alcune settimane dopo l’iniezione di </w:delText>
        </w:r>
        <w:r w:rsidR="009A584D" w:rsidRPr="00EC0B66" w:rsidDel="005B3BAF">
          <w:delText>Quadramet</w:delText>
        </w:r>
        <w:r w:rsidRPr="00EC0B66" w:rsidDel="005B3BAF">
          <w:delText>.</w:delText>
        </w:r>
      </w:del>
    </w:p>
    <w:p w14:paraId="47A098D5" w14:textId="77777777" w:rsidR="00DD40A4" w:rsidRPr="00EC0B66" w:rsidDel="005B3BAF" w:rsidRDefault="00DD40A4">
      <w:pPr>
        <w:rPr>
          <w:del w:id="1120" w:author="CIS bio international" w:date="2024-05-22T17:07:00Z"/>
        </w:rPr>
      </w:pPr>
    </w:p>
    <w:p w14:paraId="77140A2D" w14:textId="77777777" w:rsidR="00DD40A4" w:rsidRPr="00EC0B66" w:rsidDel="005B3BAF" w:rsidRDefault="00DD40A4">
      <w:pPr>
        <w:rPr>
          <w:del w:id="1121" w:author="CIS bio international" w:date="2024-05-22T17:07:00Z"/>
        </w:rPr>
      </w:pPr>
      <w:del w:id="1122" w:author="CIS bio international" w:date="2024-05-22T17:07:00Z">
        <w:r w:rsidRPr="00EC0B66" w:rsidDel="005B3BAF">
          <w:delText xml:space="preserve">Potrà eccezionalmente avvertire un leggero aumento del dolore osseo alcuni giorni dopo l’iniezione di </w:delText>
        </w:r>
        <w:r w:rsidR="00014AE4" w:rsidRPr="00EC0B66" w:rsidDel="005B3BAF">
          <w:delText>Quadramet</w:delText>
        </w:r>
        <w:r w:rsidRPr="00EC0B66" w:rsidDel="005B3BAF">
          <w:delText xml:space="preserve">. Non dovrà preoccuparsi di questo fatto: in questo caso, la dose del farmaco che lei sta assumendo contro il dolore sarà leggermente aumentata. Questo effetto è modesto e di breve durata e sparirà dopo alcune ore. </w:delText>
        </w:r>
      </w:del>
    </w:p>
    <w:p w14:paraId="56D768A4" w14:textId="77777777" w:rsidR="00DD40A4" w:rsidRPr="00EC0B66" w:rsidDel="005B3BAF" w:rsidRDefault="00DD40A4">
      <w:pPr>
        <w:rPr>
          <w:del w:id="1123" w:author="CIS bio international" w:date="2024-05-22T17:07:00Z"/>
        </w:rPr>
      </w:pPr>
    </w:p>
    <w:p w14:paraId="20D64501" w14:textId="77777777" w:rsidR="00DD40A4" w:rsidRPr="00EC0B66" w:rsidDel="005B3BAF" w:rsidRDefault="00DD40A4">
      <w:pPr>
        <w:rPr>
          <w:del w:id="1124" w:author="CIS bio international" w:date="2024-05-22T17:07:00Z"/>
        </w:rPr>
      </w:pPr>
      <w:del w:id="1125" w:author="CIS bio international" w:date="2024-05-22T17:07:00Z">
        <w:r w:rsidRPr="00EC0B66" w:rsidDel="005B3BAF">
          <w:delText>Sono state riportate reazioni avverse al farmaco, come nausea, vomito, diarrea e sudorazione.</w:delText>
        </w:r>
      </w:del>
    </w:p>
    <w:p w14:paraId="572200A4" w14:textId="77777777" w:rsidR="00DD40A4" w:rsidRPr="00EC0B66" w:rsidDel="005B3BAF" w:rsidRDefault="00DD40A4">
      <w:pPr>
        <w:rPr>
          <w:del w:id="1126" w:author="CIS bio international" w:date="2024-05-22T17:07:00Z"/>
        </w:rPr>
      </w:pPr>
    </w:p>
    <w:p w14:paraId="4E7F8625" w14:textId="77777777" w:rsidR="00DD40A4" w:rsidRPr="00EC0B66" w:rsidDel="005B3BAF" w:rsidRDefault="00DD40A4">
      <w:pPr>
        <w:rPr>
          <w:del w:id="1127" w:author="CIS bio international" w:date="2024-05-22T17:07:00Z"/>
        </w:rPr>
      </w:pPr>
      <w:del w:id="1128" w:author="CIS bio international" w:date="2024-05-22T17:07:00Z">
        <w:r w:rsidRPr="00EC0B66" w:rsidDel="005B3BAF">
          <w:delText>Sono state riportate reazioni di ipersensibilità compresi rari casi di reazioni anafilattiche in seguito alla somministrazione di Quadramet.</w:delText>
        </w:r>
      </w:del>
    </w:p>
    <w:p w14:paraId="0D4A08DE" w14:textId="77777777" w:rsidR="00DD40A4" w:rsidRPr="00EC0B66" w:rsidDel="005B3BAF" w:rsidRDefault="00DD40A4">
      <w:pPr>
        <w:rPr>
          <w:del w:id="1129" w:author="CIS bio international" w:date="2024-05-22T17:07:00Z"/>
        </w:rPr>
      </w:pPr>
    </w:p>
    <w:p w14:paraId="6C42F4CD" w14:textId="77777777" w:rsidR="00DD40A4" w:rsidRPr="00EC0B66" w:rsidDel="005B3BAF" w:rsidRDefault="00DD40A4">
      <w:pPr>
        <w:rPr>
          <w:del w:id="1130" w:author="CIS bio international" w:date="2024-05-22T17:07:00Z"/>
        </w:rPr>
      </w:pPr>
      <w:del w:id="1131" w:author="CIS bio international" w:date="2024-05-22T17:07:00Z">
        <w:r w:rsidRPr="00EC0B66" w:rsidDel="005B3BAF">
          <w:delText>In rari casi sono stati osservati i seguenti effetti indesiderati: nevralgia, disturbi della coagulazione, incidenti cerebrovascolari. Questi effetti sono stati imputati alla progressione della malattia.</w:delText>
        </w:r>
      </w:del>
    </w:p>
    <w:p w14:paraId="5FB6599A" w14:textId="77777777" w:rsidR="00DD40A4" w:rsidRPr="00EC0B66" w:rsidDel="005B3BAF" w:rsidRDefault="00DD40A4">
      <w:pPr>
        <w:rPr>
          <w:del w:id="1132" w:author="CIS bio international" w:date="2024-05-22T17:07:00Z"/>
        </w:rPr>
      </w:pPr>
    </w:p>
    <w:p w14:paraId="71984FF8" w14:textId="77777777" w:rsidR="00DD40A4" w:rsidRPr="00EC0B66" w:rsidDel="005B3BAF" w:rsidRDefault="00DD40A4">
      <w:pPr>
        <w:rPr>
          <w:del w:id="1133" w:author="CIS bio international" w:date="2024-05-22T17:07:00Z"/>
        </w:rPr>
      </w:pPr>
      <w:del w:id="1134" w:author="CIS bio international" w:date="2024-05-22T17:07:00Z">
        <w:r w:rsidRPr="00EC0B66" w:rsidDel="005B3BAF">
          <w:delText xml:space="preserve">Se dovesse avvertire dei dolori dorsali o delle anomalie della sensibilità, informi il medico il più rapidamente possibile. </w:delText>
        </w:r>
      </w:del>
    </w:p>
    <w:p w14:paraId="7B40D3ED" w14:textId="77777777" w:rsidR="00DD40A4" w:rsidRPr="00EC0B66" w:rsidDel="0003375E" w:rsidRDefault="00DD40A4">
      <w:pPr>
        <w:rPr>
          <w:del w:id="1135" w:author="CIS bio international" w:date="2024-07-05T11:59:00Z"/>
        </w:rPr>
      </w:pPr>
    </w:p>
    <w:p w14:paraId="010F2E9A" w14:textId="77777777" w:rsidR="0078473A" w:rsidRPr="00EC0B66" w:rsidRDefault="0078473A" w:rsidP="0078473A">
      <w:pPr>
        <w:tabs>
          <w:tab w:val="left" w:pos="6300"/>
        </w:tabs>
        <w:ind w:right="-2"/>
        <w:rPr>
          <w:b/>
          <w:noProof/>
          <w:szCs w:val="22"/>
        </w:rPr>
      </w:pPr>
      <w:r w:rsidRPr="00EC0B66">
        <w:rPr>
          <w:b/>
          <w:noProof/>
          <w:szCs w:val="22"/>
        </w:rPr>
        <w:t>Segnalazione degli effetti indesiderati</w:t>
      </w:r>
    </w:p>
    <w:p w14:paraId="3E7B7508" w14:textId="1DBD8771" w:rsidR="0078473A" w:rsidRPr="00EC0B66" w:rsidRDefault="0078473A" w:rsidP="0078473A">
      <w:pPr>
        <w:suppressAutoHyphens/>
        <w:rPr>
          <w:szCs w:val="22"/>
        </w:rPr>
      </w:pPr>
      <w:r w:rsidRPr="00EC0B66">
        <w:rPr>
          <w:szCs w:val="22"/>
        </w:rPr>
        <w:t>Se manifesta un qualsiasi effetto indesiderato, compresi quelli non elencati in questo foglio, si rivolga</w:t>
      </w:r>
      <w:del w:id="1136" w:author="CIS bio international" w:date="2024-08-12T11:35:00Z">
        <w:r w:rsidRPr="00EC0B66" w:rsidDel="00EC0B66">
          <w:rPr>
            <w:szCs w:val="22"/>
          </w:rPr>
          <w:delText xml:space="preserve"> al medico o al farmacista</w:delText>
        </w:r>
      </w:del>
      <w:ins w:id="1137" w:author="CIS bio international" w:date="2024-08-12T11:35:00Z">
        <w:r w:rsidR="00EC0B66" w:rsidRPr="00EC0B66">
          <w:rPr>
            <w:color w:val="000000"/>
            <w:szCs w:val="22"/>
          </w:rPr>
          <w:t xml:space="preserve"> </w:t>
        </w:r>
        <w:r w:rsidR="00EC0B66" w:rsidRPr="00EC0B66">
          <w:rPr>
            <w:szCs w:val="22"/>
          </w:rPr>
          <w:t>allo specialista di medicina nucleare</w:t>
        </w:r>
      </w:ins>
      <w:r w:rsidRPr="00EC0B66">
        <w:rPr>
          <w:szCs w:val="22"/>
        </w:rPr>
        <w:t>.</w:t>
      </w:r>
      <w:r w:rsidRPr="00EC0B66">
        <w:rPr>
          <w:noProof/>
          <w:szCs w:val="22"/>
        </w:rPr>
        <w:t xml:space="preserve"> Lei può inoltre segnalare gli effetti indesiderati direttamente tramite il sistema nazionale di segnalazione riportato nell’</w:t>
      </w:r>
      <w:hyperlink r:id="rId13" w:history="1">
        <w:r w:rsidRPr="00EC0B66">
          <w:rPr>
            <w:rStyle w:val="Lienhypertexte"/>
            <w:noProof/>
            <w:szCs w:val="22"/>
          </w:rPr>
          <w:t>Allegato V</w:t>
        </w:r>
      </w:hyperlink>
      <w:r w:rsidRPr="00EC0B66">
        <w:rPr>
          <w:noProof/>
          <w:szCs w:val="22"/>
        </w:rPr>
        <w:t xml:space="preserve">. </w:t>
      </w:r>
    </w:p>
    <w:p w14:paraId="21457865" w14:textId="77777777" w:rsidR="0078473A" w:rsidRPr="00EC0B66" w:rsidDel="00D63C25" w:rsidRDefault="0078473A" w:rsidP="0078473A">
      <w:pPr>
        <w:suppressAutoHyphens/>
        <w:rPr>
          <w:del w:id="1138" w:author="Tara Fauvel" w:date="2025-09-05T17:39:00Z"/>
          <w:noProof/>
          <w:szCs w:val="22"/>
        </w:rPr>
      </w:pPr>
      <w:r w:rsidRPr="00EC0B66">
        <w:rPr>
          <w:noProof/>
          <w:szCs w:val="22"/>
        </w:rPr>
        <w:t>Segnalando gli effetti indesiderati lei può contribuire a fornire maggiori informazioni sulla sicurezza di questo medicinale.</w:t>
      </w:r>
    </w:p>
    <w:p w14:paraId="01287A62" w14:textId="77777777" w:rsidR="00DD40A4" w:rsidRPr="00EC0B66" w:rsidRDefault="00DD40A4">
      <w:pPr>
        <w:suppressAutoHyphens/>
        <w:pPrChange w:id="1139" w:author="Tara Fauvel" w:date="2025-09-05T17:39:00Z">
          <w:pPr/>
        </w:pPrChange>
      </w:pPr>
    </w:p>
    <w:p w14:paraId="08EBC437" w14:textId="77777777" w:rsidR="00DD40A4" w:rsidRPr="00EC0B66" w:rsidRDefault="00DD40A4"/>
    <w:p w14:paraId="57D337D0" w14:textId="77777777" w:rsidR="00DD40A4" w:rsidRPr="00EC0B66" w:rsidRDefault="00DD40A4">
      <w:pPr>
        <w:pStyle w:val="NormalGras"/>
      </w:pPr>
      <w:r w:rsidRPr="00EC0B66">
        <w:t>5.</w:t>
      </w:r>
      <w:r w:rsidRPr="00EC0B66">
        <w:tab/>
      </w:r>
      <w:r w:rsidR="00014AE4" w:rsidRPr="00EC0B66">
        <w:t>Come conservare Quadramet</w:t>
      </w:r>
    </w:p>
    <w:p w14:paraId="5D1116FE" w14:textId="77777777" w:rsidR="00DD40A4" w:rsidRPr="00EC0B66" w:rsidRDefault="00DD40A4"/>
    <w:p w14:paraId="73ABEA22" w14:textId="77777777" w:rsidR="000C4D3B" w:rsidRPr="00EC0B66" w:rsidRDefault="00E819BB">
      <w:pPr>
        <w:suppressAutoHyphens/>
        <w:rPr>
          <w:ins w:id="1140" w:author="CIS bio international" w:date="2024-08-01T18:00:00Z"/>
          <w:noProof/>
        </w:rPr>
      </w:pPr>
      <w:ins w:id="1141" w:author="CIS bio international " w:date="2024-04-18T16:57:00Z">
        <w:r w:rsidRPr="00EC0B66">
          <w:rPr>
            <w:noProof/>
          </w:rPr>
          <w:t xml:space="preserve">Lei non dovrà conservare questo medicinale. </w:t>
        </w:r>
      </w:ins>
    </w:p>
    <w:p w14:paraId="25420EB8" w14:textId="77777777" w:rsidR="000C4D3B" w:rsidRPr="00EC0B66" w:rsidRDefault="000C4D3B">
      <w:pPr>
        <w:suppressAutoHyphens/>
        <w:rPr>
          <w:ins w:id="1142" w:author="CIS bio international" w:date="2024-08-01T18:00:00Z"/>
          <w:noProof/>
        </w:rPr>
      </w:pPr>
    </w:p>
    <w:p w14:paraId="723B5FC3" w14:textId="77777777" w:rsidR="000C4D3B" w:rsidRPr="00EC0B66" w:rsidRDefault="00E819BB">
      <w:pPr>
        <w:suppressAutoHyphens/>
        <w:rPr>
          <w:ins w:id="1143" w:author="CIS bio international" w:date="2024-08-01T18:00:00Z"/>
          <w:noProof/>
        </w:rPr>
      </w:pPr>
      <w:ins w:id="1144" w:author="CIS bio international " w:date="2024-04-18T16:57:00Z">
        <w:r w:rsidRPr="00EC0B66">
          <w:rPr>
            <w:noProof/>
          </w:rPr>
          <w:t xml:space="preserve">Questo medicinale è conservato sotto la responsabilità dello specialista in locali appropriati. </w:t>
        </w:r>
      </w:ins>
    </w:p>
    <w:p w14:paraId="6AD5C182" w14:textId="77777777" w:rsidR="000C4D3B" w:rsidRPr="00EC0B66" w:rsidRDefault="000C4D3B">
      <w:pPr>
        <w:suppressAutoHyphens/>
        <w:rPr>
          <w:ins w:id="1145" w:author="CIS bio international" w:date="2024-08-01T18:00:00Z"/>
          <w:noProof/>
        </w:rPr>
      </w:pPr>
    </w:p>
    <w:p w14:paraId="256D9A3B" w14:textId="77777777" w:rsidR="00E819BB" w:rsidRPr="00EC0B66" w:rsidRDefault="00E819BB">
      <w:pPr>
        <w:suppressAutoHyphens/>
        <w:rPr>
          <w:ins w:id="1146" w:author="CIS bio international " w:date="2024-04-18T16:57:00Z"/>
          <w:noProof/>
        </w:rPr>
      </w:pPr>
      <w:ins w:id="1147" w:author="CIS bio international " w:date="2024-04-18T16:57:00Z">
        <w:r w:rsidRPr="00EC0B66">
          <w:rPr>
            <w:noProof/>
          </w:rPr>
          <w:t>La conservazione di radiofarmaci avverrà in conformità alle normative nazionali in materia di prodotti radioattivi.</w:t>
        </w:r>
      </w:ins>
    </w:p>
    <w:p w14:paraId="78C2829A" w14:textId="77777777" w:rsidR="00DD40A4" w:rsidRPr="00EC0B66" w:rsidDel="00E819BB" w:rsidRDefault="00DD40A4">
      <w:pPr>
        <w:suppressAutoHyphens/>
        <w:rPr>
          <w:del w:id="1148" w:author="CIS bio international " w:date="2024-04-18T16:57:00Z"/>
          <w:noProof/>
        </w:rPr>
      </w:pPr>
      <w:del w:id="1149" w:author="CIS bio international " w:date="2024-04-18T16:57:00Z">
        <w:r w:rsidRPr="00EC0B66" w:rsidDel="00E819BB">
          <w:rPr>
            <w:noProof/>
          </w:rPr>
          <w:delText xml:space="preserve">Tenere </w:delText>
        </w:r>
        <w:r w:rsidR="00014AE4" w:rsidRPr="00EC0B66" w:rsidDel="00E819BB">
          <w:rPr>
            <w:noProof/>
          </w:rPr>
          <w:delText xml:space="preserve">questo medicinale </w:delText>
        </w:r>
        <w:r w:rsidRPr="00EC0B66" w:rsidDel="00E819BB">
          <w:rPr>
            <w:noProof/>
          </w:rPr>
          <w:delText xml:space="preserve">fuori dalla vista </w:delText>
        </w:r>
        <w:r w:rsidR="00014AE4" w:rsidRPr="00EC0B66" w:rsidDel="00E819BB">
          <w:rPr>
            <w:noProof/>
          </w:rPr>
          <w:delText xml:space="preserve">e dalla portata </w:delText>
        </w:r>
        <w:r w:rsidRPr="00EC0B66" w:rsidDel="00E819BB">
          <w:rPr>
            <w:noProof/>
          </w:rPr>
          <w:delText>dei bambini.</w:delText>
        </w:r>
      </w:del>
    </w:p>
    <w:p w14:paraId="59193E7D" w14:textId="77777777" w:rsidR="00DD40A4" w:rsidRPr="00EC0B66" w:rsidDel="00E819BB" w:rsidRDefault="00DD40A4">
      <w:pPr>
        <w:suppressAutoHyphens/>
        <w:rPr>
          <w:del w:id="1150" w:author="CIS bio international " w:date="2024-04-18T16:57:00Z"/>
          <w:noProof/>
        </w:rPr>
      </w:pPr>
    </w:p>
    <w:p w14:paraId="387F14A8" w14:textId="77777777" w:rsidR="00DD40A4" w:rsidRPr="00EC0B66" w:rsidDel="00E819BB" w:rsidRDefault="00DD40A4">
      <w:pPr>
        <w:suppressAutoHyphens/>
        <w:rPr>
          <w:del w:id="1151" w:author="CIS bio international " w:date="2024-04-18T16:57:00Z"/>
          <w:noProof/>
        </w:rPr>
      </w:pPr>
      <w:del w:id="1152" w:author="CIS bio international " w:date="2024-04-18T16:57:00Z">
        <w:r w:rsidRPr="00EC0B66" w:rsidDel="00E819BB">
          <w:rPr>
            <w:noProof/>
          </w:rPr>
          <w:delText xml:space="preserve">Non usi </w:delText>
        </w:r>
        <w:r w:rsidR="00014AE4" w:rsidRPr="00EC0B66" w:rsidDel="00E819BB">
          <w:rPr>
            <w:noProof/>
          </w:rPr>
          <w:delText xml:space="preserve">Quadramet </w:delText>
        </w:r>
        <w:r w:rsidRPr="00EC0B66" w:rsidDel="00E819BB">
          <w:rPr>
            <w:noProof/>
          </w:rPr>
          <w:delText>dopo la data di scadenza che è riportata sull’etichetta.</w:delText>
        </w:r>
      </w:del>
    </w:p>
    <w:p w14:paraId="7E48434D" w14:textId="77777777" w:rsidR="00DD40A4" w:rsidRPr="00EC0B66" w:rsidDel="00E819BB" w:rsidRDefault="00014AE4">
      <w:pPr>
        <w:suppressAutoHyphens/>
        <w:rPr>
          <w:del w:id="1153" w:author="CIS bio international " w:date="2024-04-18T16:57:00Z"/>
          <w:noProof/>
        </w:rPr>
      </w:pPr>
      <w:del w:id="1154" w:author="CIS bio international " w:date="2024-04-18T16:57:00Z">
        <w:r w:rsidRPr="00EC0B66" w:rsidDel="00E819BB">
          <w:rPr>
            <w:noProof/>
          </w:rPr>
          <w:delText xml:space="preserve">Quadramet </w:delText>
        </w:r>
        <w:r w:rsidR="00DD40A4" w:rsidRPr="00EC0B66" w:rsidDel="00E819BB">
          <w:rPr>
            <w:noProof/>
          </w:rPr>
          <w:delText>scade 1 giorno dopo la data di riferimento dell'attività riportata sull'etichetta.</w:delText>
        </w:r>
      </w:del>
    </w:p>
    <w:p w14:paraId="354ACBBF" w14:textId="77777777" w:rsidR="00DD40A4" w:rsidRPr="00EC0B66" w:rsidDel="00E819BB" w:rsidRDefault="00DD40A4">
      <w:pPr>
        <w:rPr>
          <w:del w:id="1155" w:author="CIS bio international " w:date="2024-04-18T16:57:00Z"/>
          <w:noProof/>
        </w:rPr>
      </w:pPr>
    </w:p>
    <w:p w14:paraId="11773216" w14:textId="77777777" w:rsidR="00DD40A4" w:rsidRPr="00EC0B66" w:rsidDel="00E819BB" w:rsidRDefault="00DD40A4">
      <w:pPr>
        <w:rPr>
          <w:del w:id="1156" w:author="CIS bio international " w:date="2024-04-18T16:57:00Z"/>
          <w:noProof/>
        </w:rPr>
      </w:pPr>
      <w:del w:id="1157" w:author="CIS bio international " w:date="2024-04-18T16:57:00Z">
        <w:r w:rsidRPr="00EC0B66" w:rsidDel="00E819BB">
          <w:rPr>
            <w:noProof/>
          </w:rPr>
          <w:delText>Conservare in congelatore (da -10°C a -20°C) nella confezione originale.</w:delText>
        </w:r>
      </w:del>
    </w:p>
    <w:p w14:paraId="24C92559" w14:textId="77777777" w:rsidR="00DD40A4" w:rsidRPr="00EC0B66" w:rsidDel="00E819BB" w:rsidRDefault="00DD40A4">
      <w:pPr>
        <w:rPr>
          <w:del w:id="1158" w:author="CIS bio international " w:date="2024-04-18T16:57:00Z"/>
          <w:noProof/>
        </w:rPr>
      </w:pPr>
    </w:p>
    <w:p w14:paraId="53AA9961" w14:textId="77777777" w:rsidR="00DD40A4" w:rsidRPr="00EC0B66" w:rsidDel="00E819BB" w:rsidRDefault="00014AE4">
      <w:pPr>
        <w:rPr>
          <w:del w:id="1159" w:author="CIS bio international " w:date="2024-04-18T16:57:00Z"/>
        </w:rPr>
      </w:pPr>
      <w:del w:id="1160" w:author="CIS bio international " w:date="2024-04-18T16:57:00Z">
        <w:r w:rsidRPr="00EC0B66" w:rsidDel="00E819BB">
          <w:rPr>
            <w:noProof/>
          </w:rPr>
          <w:delText xml:space="preserve">Quadramet </w:delText>
        </w:r>
        <w:r w:rsidR="00DD40A4" w:rsidRPr="00EC0B66" w:rsidDel="00E819BB">
          <w:rPr>
            <w:noProof/>
          </w:rPr>
          <w:delText>deve essere usato entro 6 ore dallo scongelamento. Non ricongelare.</w:delText>
        </w:r>
      </w:del>
    </w:p>
    <w:p w14:paraId="52CAF41B" w14:textId="77777777" w:rsidR="00DD40A4" w:rsidRPr="00EC0B66" w:rsidDel="00E819BB" w:rsidRDefault="00DD40A4">
      <w:pPr>
        <w:rPr>
          <w:del w:id="1161" w:author="CIS bio international " w:date="2024-04-18T16:57:00Z"/>
        </w:rPr>
      </w:pPr>
    </w:p>
    <w:p w14:paraId="4F038FCB" w14:textId="77777777" w:rsidR="00DD40A4" w:rsidRPr="00EC0B66" w:rsidDel="00E819BB" w:rsidRDefault="00DD40A4">
      <w:pPr>
        <w:rPr>
          <w:del w:id="1162" w:author="CIS bio international " w:date="2024-04-18T16:57:00Z"/>
        </w:rPr>
      </w:pPr>
      <w:del w:id="1163" w:author="CIS bio international " w:date="2024-04-18T16:57:00Z">
        <w:r w:rsidRPr="00EC0B66" w:rsidDel="00E819BB">
          <w:delText>Sull’etichetta del prodotto sono indicate le appropriate condizioni di conservazione e la data di scadenza per il lotto del prodotto. Il personale dell’ospedale si accerterà che il prodotto sia conservato correttamente e che non le sarà somministrato al di là della data di scadenza indicata.</w:delText>
        </w:r>
      </w:del>
    </w:p>
    <w:p w14:paraId="56B02C5F" w14:textId="77777777" w:rsidR="00DD40A4" w:rsidRPr="00EC0B66" w:rsidDel="00E819BB" w:rsidRDefault="00DD40A4">
      <w:pPr>
        <w:rPr>
          <w:del w:id="1164" w:author="CIS bio international " w:date="2024-04-18T16:57:00Z"/>
        </w:rPr>
      </w:pPr>
    </w:p>
    <w:p w14:paraId="3FA3193F" w14:textId="77777777" w:rsidR="00DD40A4" w:rsidRPr="00EC0B66" w:rsidDel="00E819BB" w:rsidRDefault="00DD40A4">
      <w:pPr>
        <w:rPr>
          <w:del w:id="1165" w:author="CIS bio international " w:date="2024-04-18T16:57:00Z"/>
        </w:rPr>
      </w:pPr>
      <w:del w:id="1166" w:author="CIS bio international " w:date="2024-04-18T16:57:00Z">
        <w:r w:rsidRPr="00EC0B66" w:rsidDel="00E819BB">
          <w:delText>I procedimenti di conservazione devono essere in accordo alle norme nazionali per i materiali radioattivi.</w:delText>
        </w:r>
      </w:del>
    </w:p>
    <w:p w14:paraId="6F0C4C77" w14:textId="77777777" w:rsidR="00DD40A4" w:rsidRPr="00EC0B66" w:rsidRDefault="00DD40A4"/>
    <w:p w14:paraId="45DE757B" w14:textId="77777777" w:rsidR="008F6CC2" w:rsidRPr="00EC0B66" w:rsidRDefault="008F6CC2"/>
    <w:p w14:paraId="024DBA17" w14:textId="77777777" w:rsidR="00DD40A4" w:rsidRPr="00EC0B66" w:rsidRDefault="00DD40A4">
      <w:pPr>
        <w:pStyle w:val="NormalGras"/>
      </w:pPr>
      <w:r w:rsidRPr="00EC0B66">
        <w:t>6.</w:t>
      </w:r>
      <w:r w:rsidRPr="00EC0B66">
        <w:tab/>
      </w:r>
      <w:r w:rsidR="00014AE4" w:rsidRPr="00EC0B66">
        <w:t>Contenuto della confezione e altre informazioni</w:t>
      </w:r>
    </w:p>
    <w:p w14:paraId="7AE8C5FD" w14:textId="77777777" w:rsidR="00DD40A4" w:rsidRPr="00EC0B66" w:rsidRDefault="00DD40A4">
      <w:pPr>
        <w:ind w:right="-2"/>
        <w:rPr>
          <w:b/>
          <w:noProof/>
          <w:lang w:eastAsia="it-IT"/>
        </w:rPr>
      </w:pPr>
    </w:p>
    <w:p w14:paraId="4F007F9C" w14:textId="77777777" w:rsidR="00DD40A4" w:rsidRPr="00EC0B66" w:rsidRDefault="00DD40A4">
      <w:pPr>
        <w:ind w:right="-2"/>
        <w:rPr>
          <w:b/>
          <w:noProof/>
          <w:lang w:eastAsia="it-IT"/>
        </w:rPr>
      </w:pPr>
      <w:r w:rsidRPr="00EC0B66">
        <w:rPr>
          <w:b/>
          <w:noProof/>
          <w:lang w:eastAsia="it-IT"/>
        </w:rPr>
        <w:t xml:space="preserve">Cosa contiene </w:t>
      </w:r>
      <w:r w:rsidR="00014AE4" w:rsidRPr="00EC0B66">
        <w:rPr>
          <w:b/>
          <w:noProof/>
          <w:lang w:eastAsia="it-IT"/>
        </w:rPr>
        <w:t>Quadramet</w:t>
      </w:r>
    </w:p>
    <w:p w14:paraId="612C6873" w14:textId="77777777" w:rsidR="00DD40A4" w:rsidRPr="00EC0B66" w:rsidRDefault="00DD40A4" w:rsidP="000C4D3B">
      <w:pPr>
        <w:numPr>
          <w:ilvl w:val="0"/>
          <w:numId w:val="35"/>
        </w:numPr>
        <w:ind w:right="-2"/>
        <w:rPr>
          <w:noProof/>
          <w:lang w:eastAsia="it-IT"/>
        </w:rPr>
      </w:pPr>
      <w:r w:rsidRPr="00EC0B66">
        <w:rPr>
          <w:noProof/>
          <w:lang w:eastAsia="it-IT"/>
        </w:rPr>
        <w:t xml:space="preserve">Il principio attivo è </w:t>
      </w:r>
      <w:del w:id="1167" w:author="CIS bio international" w:date="2024-08-01T18:01:00Z">
        <w:r w:rsidRPr="00EC0B66" w:rsidDel="000C4D3B">
          <w:delText>S</w:delText>
        </w:r>
      </w:del>
      <w:ins w:id="1168" w:author="CIS bio international" w:date="2024-08-01T18:01:00Z">
        <w:r w:rsidR="000C4D3B" w:rsidRPr="00EC0B66">
          <w:t>s</w:t>
        </w:r>
      </w:ins>
      <w:r w:rsidRPr="00EC0B66">
        <w:t xml:space="preserve">amario </w:t>
      </w:r>
      <w:r w:rsidR="009B66BF" w:rsidRPr="00EC0B66">
        <w:t>(</w:t>
      </w:r>
      <w:r w:rsidRPr="00EC0B66">
        <w:rPr>
          <w:vertAlign w:val="superscript"/>
        </w:rPr>
        <w:t>153</w:t>
      </w:r>
      <w:r w:rsidRPr="00EC0B66">
        <w:t>Sm</w:t>
      </w:r>
      <w:r w:rsidR="009B66BF" w:rsidRPr="00EC0B66">
        <w:t>)</w:t>
      </w:r>
      <w:r w:rsidRPr="00EC0B66">
        <w:t xml:space="preserve"> lexidronam pentasodico</w:t>
      </w:r>
    </w:p>
    <w:p w14:paraId="7FAFE960" w14:textId="3E14880B" w:rsidR="00DD40A4" w:rsidRPr="00EC0B66" w:rsidDel="00E819BB" w:rsidRDefault="00DD40A4" w:rsidP="000C4D3B">
      <w:pPr>
        <w:numPr>
          <w:ilvl w:val="0"/>
          <w:numId w:val="35"/>
        </w:numPr>
        <w:ind w:right="-2"/>
        <w:rPr>
          <w:del w:id="1169" w:author="CIS bio international " w:date="2024-04-18T16:58:00Z"/>
          <w:noProof/>
          <w:lang w:eastAsia="it-IT"/>
        </w:rPr>
      </w:pPr>
      <w:r w:rsidRPr="00EC0B66">
        <w:t xml:space="preserve">Ciascun </w:t>
      </w:r>
      <w:del w:id="1170" w:author="CIS bio international " w:date="2024-04-18T10:11:00Z">
        <w:r w:rsidRPr="00EC0B66" w:rsidDel="009165AB">
          <w:delText>ml</w:delText>
        </w:r>
      </w:del>
      <w:ins w:id="1171" w:author="CIS bio international " w:date="2024-04-18T10:11:00Z">
        <w:r w:rsidR="009165AB" w:rsidRPr="00EC0B66">
          <w:t>mL</w:t>
        </w:r>
      </w:ins>
      <w:r w:rsidRPr="00EC0B66">
        <w:t xml:space="preserve"> di soluzione contiene 1,3 GBq di </w:t>
      </w:r>
      <w:del w:id="1172" w:author="CIS bio international" w:date="2024-08-01T18:01:00Z">
        <w:r w:rsidRPr="00EC0B66" w:rsidDel="000C4D3B">
          <w:delText>S</w:delText>
        </w:r>
      </w:del>
      <w:ins w:id="1173" w:author="CIS bio international" w:date="2024-08-01T18:01:00Z">
        <w:r w:rsidR="000C4D3B" w:rsidRPr="00EC0B66">
          <w:t>s</w:t>
        </w:r>
      </w:ins>
      <w:r w:rsidRPr="00EC0B66">
        <w:t xml:space="preserve">amario </w:t>
      </w:r>
      <w:r w:rsidR="009B66BF" w:rsidRPr="00EC0B66">
        <w:t>(</w:t>
      </w:r>
      <w:r w:rsidRPr="00EC0B66">
        <w:rPr>
          <w:vertAlign w:val="superscript"/>
        </w:rPr>
        <w:t>153</w:t>
      </w:r>
      <w:r w:rsidRPr="00EC0B66">
        <w:t>Sm</w:t>
      </w:r>
      <w:r w:rsidR="009B66BF" w:rsidRPr="00EC0B66">
        <w:t>)</w:t>
      </w:r>
      <w:r w:rsidRPr="00EC0B66">
        <w:t xml:space="preserve"> lexidronam pentasodico alla data </w:t>
      </w:r>
      <w:ins w:id="1174" w:author="CIS bio international" w:date="2024-08-01T18:02:00Z">
        <w:r w:rsidR="000C4D3B" w:rsidRPr="00EC0B66">
          <w:t xml:space="preserve">e ora </w:t>
        </w:r>
      </w:ins>
      <w:r w:rsidRPr="00EC0B66">
        <w:t>di riferimento (corrispondenti a 20-</w:t>
      </w:r>
      <w:r w:rsidR="009B66BF" w:rsidRPr="00EC0B66">
        <w:t xml:space="preserve">80 </w:t>
      </w:r>
      <w:r w:rsidRPr="00EC0B66">
        <w:t>µg/</w:t>
      </w:r>
      <w:del w:id="1175" w:author="CIS bio international " w:date="2024-04-18T10:11:00Z">
        <w:r w:rsidRPr="00EC0B66" w:rsidDel="009165AB">
          <w:delText>ml</w:delText>
        </w:r>
      </w:del>
      <w:ins w:id="1176" w:author="CIS bio international " w:date="2024-04-18T10:11:00Z">
        <w:r w:rsidR="009165AB" w:rsidRPr="00EC0B66">
          <w:t>mL</w:t>
        </w:r>
      </w:ins>
      <w:r w:rsidRPr="00EC0B66">
        <w:t xml:space="preserve"> di samario per flacon</w:t>
      </w:r>
      <w:ins w:id="1177" w:author="CIS bio" w:date="2025-10-09T15:36:00Z" w16du:dateUtc="2025-10-09T13:36:00Z">
        <w:r w:rsidR="009165CA">
          <w:t>cino</w:t>
        </w:r>
      </w:ins>
      <w:del w:id="1178" w:author="CIS bio" w:date="2025-10-09T15:36:00Z" w16du:dateUtc="2025-10-09T13:36:00Z">
        <w:r w:rsidRPr="00EC0B66" w:rsidDel="009165CA">
          <w:delText>e</w:delText>
        </w:r>
      </w:del>
      <w:r w:rsidRPr="00EC0B66">
        <w:t>)</w:t>
      </w:r>
      <w:del w:id="1179" w:author="CIS bio international " w:date="2024-04-18T16:58:00Z">
        <w:r w:rsidRPr="00EC0B66" w:rsidDel="00E819BB">
          <w:delText>.</w:delText>
        </w:r>
      </w:del>
    </w:p>
    <w:p w14:paraId="1A9913C5" w14:textId="77777777" w:rsidR="00DD40A4" w:rsidRPr="00EC0B66" w:rsidRDefault="00DD40A4" w:rsidP="00E53251">
      <w:pPr>
        <w:numPr>
          <w:ilvl w:val="0"/>
          <w:numId w:val="35"/>
        </w:numPr>
        <w:ind w:right="-2"/>
        <w:rPr>
          <w:noProof/>
          <w:lang w:eastAsia="it-IT"/>
        </w:rPr>
      </w:pPr>
    </w:p>
    <w:p w14:paraId="7D9824D6" w14:textId="77777777" w:rsidR="00DD40A4" w:rsidRPr="00EC0B66" w:rsidRDefault="00DD40A4" w:rsidP="000C4D3B">
      <w:pPr>
        <w:numPr>
          <w:ilvl w:val="0"/>
          <w:numId w:val="35"/>
        </w:numPr>
      </w:pPr>
      <w:r w:rsidRPr="00EC0B66">
        <w:rPr>
          <w:noProof/>
          <w:lang w:eastAsia="it-IT"/>
        </w:rPr>
        <w:t xml:space="preserve">Gli eccipienti sono </w:t>
      </w:r>
      <w:r w:rsidRPr="00EC0B66">
        <w:t>EDTMP</w:t>
      </w:r>
      <w:del w:id="1180" w:author="CIS bio international" w:date="2024-08-12T11:36:00Z">
        <w:r w:rsidRPr="00EC0B66" w:rsidDel="00EC0B66">
          <w:delText xml:space="preserve"> </w:delText>
        </w:r>
      </w:del>
      <w:del w:id="1181" w:author="CIS bio international" w:date="2024-08-12T11:37:00Z">
        <w:r w:rsidR="009B66BF" w:rsidRPr="00EC0B66" w:rsidDel="00EC0B66">
          <w:delText>T</w:delText>
        </w:r>
        <w:r w:rsidRPr="00EC0B66" w:rsidDel="00EC0B66">
          <w:delText>otale</w:delText>
        </w:r>
      </w:del>
      <w:del w:id="1182" w:author="CIS bio international " w:date="2024-04-18T16:58:00Z">
        <w:r w:rsidRPr="00EC0B66" w:rsidDel="00E819BB">
          <w:delText xml:space="preserve"> (come EDTMP.H2O)</w:delText>
        </w:r>
      </w:del>
      <w:r w:rsidRPr="00EC0B66">
        <w:t>, calcio-EDTMP sale sodico</w:t>
      </w:r>
      <w:del w:id="1183" w:author="CIS bio international " w:date="2024-04-18T16:58:00Z">
        <w:r w:rsidRPr="00EC0B66" w:rsidDel="00E819BB">
          <w:delText xml:space="preserve"> (come Ca)</w:delText>
        </w:r>
      </w:del>
      <w:r w:rsidRPr="00EC0B66">
        <w:t>, sodio</w:t>
      </w:r>
      <w:del w:id="1184" w:author="CIS bio international " w:date="2024-04-18T16:58:00Z">
        <w:r w:rsidRPr="00EC0B66" w:rsidDel="00E819BB">
          <w:delText xml:space="preserve"> totale (come Na)</w:delText>
        </w:r>
      </w:del>
      <w:r w:rsidRPr="00EC0B66">
        <w:t>, acqua per preparazioni iniettabili.</w:t>
      </w:r>
    </w:p>
    <w:p w14:paraId="50CA0F64" w14:textId="77777777" w:rsidR="00DD40A4" w:rsidRPr="00EC0B66" w:rsidRDefault="00DD40A4">
      <w:pPr>
        <w:ind w:right="-2"/>
        <w:rPr>
          <w:noProof/>
          <w:lang w:eastAsia="it-IT"/>
        </w:rPr>
      </w:pPr>
    </w:p>
    <w:p w14:paraId="72BD4DA9" w14:textId="77777777" w:rsidR="00DD40A4" w:rsidRPr="00EC0B66" w:rsidRDefault="00DD40A4">
      <w:pPr>
        <w:numPr>
          <w:ilvl w:val="12"/>
          <w:numId w:val="0"/>
        </w:numPr>
        <w:ind w:right="-2"/>
        <w:rPr>
          <w:b/>
          <w:bCs/>
          <w:noProof/>
        </w:rPr>
      </w:pPr>
      <w:r w:rsidRPr="00EC0B66">
        <w:rPr>
          <w:b/>
          <w:noProof/>
          <w:lang w:eastAsia="it-IT"/>
        </w:rPr>
        <w:t xml:space="preserve">Descrizione dell’aspetto di </w:t>
      </w:r>
      <w:r w:rsidR="009B66BF" w:rsidRPr="00EC0B66">
        <w:rPr>
          <w:b/>
          <w:noProof/>
          <w:lang w:eastAsia="it-IT"/>
        </w:rPr>
        <w:t xml:space="preserve">Quadramet </w:t>
      </w:r>
      <w:r w:rsidRPr="00EC0B66">
        <w:rPr>
          <w:b/>
          <w:noProof/>
          <w:lang w:eastAsia="it-IT"/>
        </w:rPr>
        <w:t>e contenuto della confezione</w:t>
      </w:r>
    </w:p>
    <w:p w14:paraId="63594088" w14:textId="77777777" w:rsidR="00DD40A4" w:rsidRPr="00EC0B66" w:rsidRDefault="009B66BF">
      <w:r w:rsidRPr="00EC0B66">
        <w:t xml:space="preserve">Quadramet </w:t>
      </w:r>
      <w:r w:rsidR="00DD40A4" w:rsidRPr="00EC0B66">
        <w:t>è una soluzione iniettabile.</w:t>
      </w:r>
    </w:p>
    <w:p w14:paraId="720D9039" w14:textId="77777777" w:rsidR="00DD40A4" w:rsidRPr="00EC0B66" w:rsidDel="00D84ABE" w:rsidRDefault="00DD40A4">
      <w:pPr>
        <w:rPr>
          <w:del w:id="1185" w:author="CIS bio international " w:date="2024-04-18T17:10:00Z"/>
        </w:rPr>
      </w:pPr>
    </w:p>
    <w:p w14:paraId="0D62CD5A" w14:textId="77777777" w:rsidR="00DD40A4" w:rsidRPr="00EC0B66" w:rsidDel="00E819BB" w:rsidRDefault="00DD40A4">
      <w:pPr>
        <w:rPr>
          <w:del w:id="1186" w:author="CIS bio international " w:date="2024-04-18T16:59:00Z"/>
        </w:rPr>
      </w:pPr>
      <w:del w:id="1187" w:author="CIS bio international " w:date="2024-04-18T16:59:00Z">
        <w:r w:rsidRPr="00EC0B66" w:rsidDel="00E819BB">
          <w:delText xml:space="preserve">Questo prodotto è costituito da una soluzione limpida, da incolore a color ambra chiara, confezionato in un flacone di vetro trasparente da 15 </w:delText>
        </w:r>
      </w:del>
      <w:del w:id="1188" w:author="CIS bio international " w:date="2024-04-18T10:11:00Z">
        <w:r w:rsidRPr="00EC0B66" w:rsidDel="009165AB">
          <w:delText>ml</w:delText>
        </w:r>
      </w:del>
      <w:del w:id="1189" w:author="CIS bio international " w:date="2024-04-18T16:59:00Z">
        <w:r w:rsidRPr="00EC0B66" w:rsidDel="00E819BB">
          <w:delText xml:space="preserve"> del tipo I della Farmacopea Europea, chiuso con un tappo di clorobutile/gomma ricoperto da uno strato di Teflon e da un sigillo flip-off di alluminio.</w:delText>
        </w:r>
      </w:del>
    </w:p>
    <w:p w14:paraId="226CA5E0" w14:textId="77777777" w:rsidR="00DD40A4" w:rsidRPr="00EC0B66" w:rsidRDefault="00DD40A4">
      <w:pPr>
        <w:ind w:right="-2"/>
      </w:pPr>
    </w:p>
    <w:p w14:paraId="3D245459" w14:textId="3F54CE5E" w:rsidR="00DD40A4" w:rsidRPr="00EC0B66" w:rsidRDefault="00DD40A4">
      <w:pPr>
        <w:ind w:right="-2"/>
      </w:pPr>
      <w:r w:rsidRPr="00EC0B66">
        <w:t xml:space="preserve">Ogni </w:t>
      </w:r>
      <w:commentRangeStart w:id="1190"/>
      <w:commentRangeStart w:id="1191"/>
      <w:r w:rsidRPr="00EC0B66">
        <w:t>flacon</w:t>
      </w:r>
      <w:ins w:id="1192" w:author="AIFA_14" w:date="2025-10-07T20:22:00Z">
        <w:r w:rsidR="00E53251">
          <w:t>cino</w:t>
        </w:r>
      </w:ins>
      <w:del w:id="1193" w:author="AIFA_14" w:date="2025-10-07T20:22:00Z">
        <w:r w:rsidRPr="00EC0B66" w:rsidDel="00E53251">
          <w:delText>e</w:delText>
        </w:r>
      </w:del>
      <w:r w:rsidRPr="00EC0B66">
        <w:t xml:space="preserve"> </w:t>
      </w:r>
      <w:commentRangeEnd w:id="1190"/>
      <w:r w:rsidR="00E53251">
        <w:rPr>
          <w:rStyle w:val="Marquedecommentaire"/>
        </w:rPr>
        <w:commentReference w:id="1190"/>
      </w:r>
      <w:commentRangeEnd w:id="1191"/>
      <w:r w:rsidR="00413C03">
        <w:rPr>
          <w:rStyle w:val="Marquedecommentaire"/>
        </w:rPr>
        <w:commentReference w:id="1191"/>
      </w:r>
      <w:r w:rsidRPr="00EC0B66">
        <w:t xml:space="preserve">contiene da 1,5 </w:t>
      </w:r>
      <w:del w:id="1194" w:author="CIS bio international " w:date="2024-04-18T10:11:00Z">
        <w:r w:rsidRPr="00EC0B66" w:rsidDel="009165AB">
          <w:delText>ml</w:delText>
        </w:r>
      </w:del>
      <w:ins w:id="1195" w:author="CIS bio international " w:date="2024-04-18T10:11:00Z">
        <w:r w:rsidR="009165AB" w:rsidRPr="00EC0B66">
          <w:t>mL</w:t>
        </w:r>
      </w:ins>
      <w:r w:rsidRPr="00EC0B66">
        <w:t xml:space="preserve"> (2 GBq </w:t>
      </w:r>
      <w:ins w:id="1196" w:author="CIS bio international " w:date="2024-04-18T16:59:00Z">
        <w:r w:rsidR="00E819BB" w:rsidRPr="00EC0B66">
          <w:rPr>
            <w:lang w:bidi="it-IT"/>
          </w:rPr>
          <w:t>alla data e ora di riferimento</w:t>
        </w:r>
        <w:r w:rsidR="00E819BB" w:rsidRPr="00EC0B66" w:rsidDel="00E819BB">
          <w:t xml:space="preserve"> </w:t>
        </w:r>
      </w:ins>
      <w:del w:id="1197" w:author="CIS bio international " w:date="2024-04-18T16:59:00Z">
        <w:r w:rsidRPr="00EC0B66" w:rsidDel="00E819BB">
          <w:delText>alla data di riferimento</w:delText>
        </w:r>
      </w:del>
      <w:r w:rsidRPr="00EC0B66">
        <w:t xml:space="preserve">) a 3,1 </w:t>
      </w:r>
      <w:del w:id="1198" w:author="CIS bio international " w:date="2024-04-18T10:11:00Z">
        <w:r w:rsidRPr="00EC0B66" w:rsidDel="009165AB">
          <w:delText>ml</w:delText>
        </w:r>
      </w:del>
      <w:ins w:id="1199" w:author="CIS bio international " w:date="2024-04-18T10:11:00Z">
        <w:r w:rsidR="009165AB" w:rsidRPr="00EC0B66">
          <w:t>mL</w:t>
        </w:r>
      </w:ins>
      <w:r w:rsidRPr="00EC0B66">
        <w:t xml:space="preserve"> (4 GBq </w:t>
      </w:r>
      <w:ins w:id="1200" w:author="CIS bio international " w:date="2024-04-18T16:59:00Z">
        <w:r w:rsidR="00E819BB" w:rsidRPr="00EC0B66">
          <w:rPr>
            <w:lang w:bidi="it-IT"/>
          </w:rPr>
          <w:t>alla data e ora di riferimento</w:t>
        </w:r>
        <w:r w:rsidR="00E819BB" w:rsidRPr="00EC0B66" w:rsidDel="00E819BB">
          <w:t xml:space="preserve"> </w:t>
        </w:r>
      </w:ins>
      <w:del w:id="1201" w:author="CIS bio international " w:date="2024-04-18T16:59:00Z">
        <w:r w:rsidRPr="00EC0B66" w:rsidDel="00E819BB">
          <w:delText>alla data di riferimento</w:delText>
        </w:r>
      </w:del>
      <w:r w:rsidRPr="00EC0B66">
        <w:t>) di soluzione iniettabile.</w:t>
      </w:r>
    </w:p>
    <w:p w14:paraId="35C4A93C" w14:textId="77777777" w:rsidR="00DD40A4" w:rsidRPr="00EC0B66" w:rsidRDefault="00DD40A4">
      <w:pPr>
        <w:ind w:right="-2"/>
      </w:pPr>
    </w:p>
    <w:p w14:paraId="549D2089" w14:textId="77777777" w:rsidR="00DD40A4" w:rsidRPr="00EC0B66" w:rsidRDefault="00DD40A4">
      <w:pPr>
        <w:ind w:right="-2"/>
        <w:rPr>
          <w:b/>
          <w:noProof/>
          <w:lang w:eastAsia="it-IT"/>
        </w:rPr>
      </w:pPr>
      <w:r w:rsidRPr="00EC0B66">
        <w:rPr>
          <w:b/>
          <w:noProof/>
          <w:lang w:eastAsia="it-IT"/>
        </w:rPr>
        <w:t>Titolare dell’autorizzazione all’immissione in commercio e produttore</w:t>
      </w:r>
    </w:p>
    <w:p w14:paraId="2AF61B63" w14:textId="77777777" w:rsidR="00DD40A4" w:rsidRPr="00EC0B66" w:rsidRDefault="00DD40A4">
      <w:pPr>
        <w:ind w:right="-2"/>
      </w:pPr>
    </w:p>
    <w:p w14:paraId="3E8562DB" w14:textId="77777777" w:rsidR="00DD40A4" w:rsidRPr="00EC0B66" w:rsidRDefault="00DD40A4">
      <w:r w:rsidRPr="00EC0B66">
        <w:t>CIS bio international</w:t>
      </w:r>
    </w:p>
    <w:p w14:paraId="1E2E46C0" w14:textId="77777777" w:rsidR="00DD40A4" w:rsidRPr="00EC0B66" w:rsidRDefault="00DD40A4">
      <w:r w:rsidRPr="00EC0B66">
        <w:t>Boîte Postale 32</w:t>
      </w:r>
    </w:p>
    <w:p w14:paraId="705CE965" w14:textId="77777777" w:rsidR="00DD40A4" w:rsidRPr="00EC0B66" w:rsidRDefault="00DD40A4">
      <w:r w:rsidRPr="00EC0B66">
        <w:t>F-91192 Gif-sur-Yvette cedex</w:t>
      </w:r>
    </w:p>
    <w:p w14:paraId="3772C9FE" w14:textId="77777777" w:rsidR="00DD40A4" w:rsidRPr="00EC0B66" w:rsidRDefault="00DD40A4">
      <w:r w:rsidRPr="00EC0B66">
        <w:t>Francia</w:t>
      </w:r>
    </w:p>
    <w:p w14:paraId="49BBEA51" w14:textId="77777777" w:rsidR="00DD40A4" w:rsidRPr="00EC0B66" w:rsidDel="0003375E" w:rsidRDefault="00E819BB">
      <w:pPr>
        <w:rPr>
          <w:del w:id="1202" w:author="CIS bio international" w:date="2024-07-05T11:59:00Z"/>
        </w:rPr>
      </w:pPr>
      <w:ins w:id="1203" w:author="CIS bio international " w:date="2024-04-18T17:00:00Z">
        <w:del w:id="1204" w:author="CIS bio international" w:date="2024-07-05T11:59:00Z">
          <w:r w:rsidRPr="00EC0B66" w:rsidDel="0003375E">
            <w:br w:type="page"/>
          </w:r>
        </w:del>
      </w:ins>
    </w:p>
    <w:p w14:paraId="4919057C" w14:textId="77777777" w:rsidR="00DD40A4" w:rsidRPr="00EC0B66" w:rsidRDefault="00DD40A4"/>
    <w:p w14:paraId="5FF43AA4" w14:textId="77777777" w:rsidR="00DD40A4" w:rsidRPr="00EC0B66" w:rsidRDefault="00DD40A4">
      <w:pPr>
        <w:numPr>
          <w:ilvl w:val="12"/>
          <w:numId w:val="0"/>
        </w:numPr>
        <w:ind w:right="-2"/>
        <w:outlineLvl w:val="0"/>
        <w:rPr>
          <w:b/>
          <w:noProof/>
        </w:rPr>
      </w:pPr>
      <w:r w:rsidRPr="00EC0B66">
        <w:rPr>
          <w:b/>
          <w:noProof/>
        </w:rPr>
        <w:t xml:space="preserve">Questo foglio illustrativo è stato </w:t>
      </w:r>
      <w:r w:rsidR="009B66BF" w:rsidRPr="00EC0B66">
        <w:rPr>
          <w:b/>
          <w:noProof/>
        </w:rPr>
        <w:t>aggiornato</w:t>
      </w:r>
      <w:r w:rsidRPr="00EC0B66">
        <w:rPr>
          <w:b/>
          <w:noProof/>
        </w:rPr>
        <w:t xml:space="preserve"> il</w:t>
      </w:r>
      <w:r w:rsidRPr="00EC0B66">
        <w:rPr>
          <w:b/>
          <w:bCs/>
          <w:noProof/>
        </w:rPr>
        <w:t xml:space="preserve"> </w:t>
      </w:r>
      <w:r w:rsidR="009B66BF" w:rsidRPr="00EC0B66">
        <w:rPr>
          <w:b/>
          <w:bCs/>
          <w:noProof/>
        </w:rPr>
        <w:t>{MM/AAAA}</w:t>
      </w:r>
    </w:p>
    <w:p w14:paraId="377A8231" w14:textId="77777777" w:rsidR="00DD40A4" w:rsidRPr="00EC0B66" w:rsidRDefault="00DD40A4">
      <w:pPr>
        <w:rPr>
          <w:noProof/>
        </w:rPr>
      </w:pPr>
    </w:p>
    <w:p w14:paraId="71E158C1" w14:textId="77777777" w:rsidR="00DD40A4" w:rsidRPr="00EC0B66" w:rsidRDefault="00E819BB">
      <w:pPr>
        <w:rPr>
          <w:ins w:id="1205" w:author="CIS bio international " w:date="2024-04-18T16:59:00Z"/>
          <w:b/>
          <w:bCs/>
          <w:noProof/>
        </w:rPr>
      </w:pPr>
      <w:ins w:id="1206" w:author="CIS bio international " w:date="2024-04-18T16:59:00Z">
        <w:r w:rsidRPr="00EC0B66">
          <w:rPr>
            <w:b/>
            <w:bCs/>
            <w:noProof/>
          </w:rPr>
          <w:t>Altre fonti d’informazioni</w:t>
        </w:r>
      </w:ins>
    </w:p>
    <w:p w14:paraId="6D16E4D6" w14:textId="77777777" w:rsidR="00E819BB" w:rsidRPr="00EC0B66" w:rsidRDefault="00E819BB">
      <w:pPr>
        <w:rPr>
          <w:noProof/>
        </w:rPr>
      </w:pPr>
    </w:p>
    <w:p w14:paraId="2255E858" w14:textId="53BCCF96" w:rsidR="00DD40A4" w:rsidRPr="00EC0B66" w:rsidRDefault="00DD40A4">
      <w:pPr>
        <w:rPr>
          <w:noProof/>
          <w:color w:val="0000FF"/>
        </w:rPr>
      </w:pPr>
      <w:r w:rsidRPr="00EC0B66">
        <w:rPr>
          <w:noProof/>
        </w:rPr>
        <w:t xml:space="preserve">Informazioni più dettagliate su questo medicinale sono disponibili sul sito web della Agenzia Europea </w:t>
      </w:r>
      <w:ins w:id="1207" w:author="AIFA_14" w:date="2025-10-07T20:23:00Z">
        <w:r w:rsidR="00E53251">
          <w:rPr>
            <w:noProof/>
          </w:rPr>
          <w:t xml:space="preserve">per </w:t>
        </w:r>
      </w:ins>
      <w:del w:id="1208" w:author="AIFA_14" w:date="2025-10-07T20:23:00Z">
        <w:r w:rsidRPr="00EC0B66" w:rsidDel="00E53251">
          <w:rPr>
            <w:noProof/>
          </w:rPr>
          <w:delText>de</w:delText>
        </w:r>
      </w:del>
      <w:r w:rsidRPr="00EC0B66">
        <w:rPr>
          <w:noProof/>
        </w:rPr>
        <w:t xml:space="preserve">i Medicinali </w:t>
      </w:r>
      <w:ins w:id="1209" w:author="Tara Fauvel" w:date="2025-09-09T14:19:00Z">
        <w:r w:rsidR="000E36A4">
          <w:rPr>
            <w:noProof/>
          </w:rPr>
          <w:fldChar w:fldCharType="begin"/>
        </w:r>
        <w:r w:rsidR="000E36A4">
          <w:rPr>
            <w:noProof/>
          </w:rPr>
          <w:instrText>HYPERLINK "</w:instrText>
        </w:r>
      </w:ins>
      <w:r w:rsidR="000E36A4" w:rsidRPr="000E36A4">
        <w:rPr>
          <w:rPrChange w:id="1210" w:author="Tara Fauvel" w:date="2025-09-09T14:19:00Z">
            <w:rPr>
              <w:rStyle w:val="Lienhypertexte"/>
              <w:noProof/>
            </w:rPr>
          </w:rPrChange>
        </w:rPr>
        <w:instrText>http</w:instrText>
      </w:r>
      <w:ins w:id="1211" w:author="Tara Fauvel" w:date="2025-09-09T14:19:00Z">
        <w:r w:rsidR="000E36A4" w:rsidRPr="000E36A4">
          <w:rPr>
            <w:rPrChange w:id="1212" w:author="Tara Fauvel" w:date="2025-09-09T14:19:00Z">
              <w:rPr>
                <w:rStyle w:val="Lienhypertexte"/>
                <w:noProof/>
              </w:rPr>
            </w:rPrChange>
          </w:rPr>
          <w:instrText>s</w:instrText>
        </w:r>
      </w:ins>
      <w:r w:rsidR="000E36A4" w:rsidRPr="000E36A4">
        <w:rPr>
          <w:rPrChange w:id="1213" w:author="Tara Fauvel" w:date="2025-09-09T14:19:00Z">
            <w:rPr>
              <w:rStyle w:val="Lienhypertexte"/>
              <w:noProof/>
            </w:rPr>
          </w:rPrChange>
        </w:rPr>
        <w:instrText>://www.ema.europa.eu/</w:instrText>
      </w:r>
      <w:ins w:id="1214" w:author="Tara Fauvel" w:date="2025-09-09T14:19:00Z">
        <w:r w:rsidR="000E36A4">
          <w:rPr>
            <w:noProof/>
          </w:rPr>
          <w:instrText>"</w:instrText>
        </w:r>
        <w:r w:rsidR="000E36A4">
          <w:rPr>
            <w:noProof/>
          </w:rPr>
        </w:r>
        <w:r w:rsidR="000E36A4">
          <w:rPr>
            <w:noProof/>
          </w:rPr>
          <w:fldChar w:fldCharType="separate"/>
        </w:r>
      </w:ins>
      <w:r w:rsidR="000E36A4" w:rsidRPr="001953A7">
        <w:rPr>
          <w:rStyle w:val="Lienhypertexte"/>
          <w:noProof/>
        </w:rPr>
        <w:t>http</w:t>
      </w:r>
      <w:ins w:id="1215" w:author="Tara Fauvel" w:date="2025-09-09T14:19:00Z">
        <w:r w:rsidR="000E36A4" w:rsidRPr="001953A7">
          <w:rPr>
            <w:rStyle w:val="Lienhypertexte"/>
            <w:noProof/>
          </w:rPr>
          <w:t>s</w:t>
        </w:r>
      </w:ins>
      <w:r w:rsidR="000E36A4" w:rsidRPr="001953A7">
        <w:rPr>
          <w:rStyle w:val="Lienhypertexte"/>
          <w:noProof/>
        </w:rPr>
        <w:t>://www.ema.europa.eu</w:t>
      </w:r>
      <w:ins w:id="1216" w:author="Tara Fauvel" w:date="2025-09-10T15:27:00Z">
        <w:r w:rsidR="00985288">
          <w:rPr>
            <w:rStyle w:val="Lienhypertexte"/>
            <w:noProof/>
          </w:rPr>
          <w:t>.</w:t>
        </w:r>
      </w:ins>
      <w:del w:id="1217" w:author="Tara Fauvel" w:date="2025-09-10T15:27:00Z">
        <w:r w:rsidR="000E36A4" w:rsidRPr="001953A7" w:rsidDel="00985288">
          <w:rPr>
            <w:rStyle w:val="Lienhypertexte"/>
            <w:noProof/>
          </w:rPr>
          <w:delText>/</w:delText>
        </w:r>
      </w:del>
      <w:ins w:id="1218" w:author="Tara Fauvel" w:date="2025-09-09T14:19:00Z">
        <w:r w:rsidR="000E36A4">
          <w:rPr>
            <w:noProof/>
          </w:rPr>
          <w:fldChar w:fldCharType="end"/>
        </w:r>
      </w:ins>
    </w:p>
    <w:p w14:paraId="54BF4285" w14:textId="77777777" w:rsidR="00DD40A4" w:rsidRPr="00EC0B66" w:rsidRDefault="00DD40A4"/>
    <w:p w14:paraId="4867DE41" w14:textId="77777777" w:rsidR="00DD40A4" w:rsidRPr="00EC0B66" w:rsidRDefault="00DD40A4">
      <w:pPr>
        <w:ind w:right="-449"/>
        <w:rPr>
          <w:b/>
          <w:noProof/>
        </w:rPr>
      </w:pPr>
      <w:r w:rsidRPr="00EC0B66">
        <w:rPr>
          <w:b/>
          <w:noProof/>
        </w:rPr>
        <w:t>Le informazioni seguenti sono destinate esclusivamente ai professionisti medici o operatori sanitari:</w:t>
      </w:r>
    </w:p>
    <w:p w14:paraId="53C639B4" w14:textId="364D77EA" w:rsidR="00DD40A4" w:rsidRPr="00EC0B66" w:rsidRDefault="009B66BF">
      <w:pPr>
        <w:suppressAutoHyphens/>
        <w:rPr>
          <w:noProof/>
        </w:rPr>
      </w:pPr>
      <w:r w:rsidRPr="00EC0B66">
        <w:t>Il</w:t>
      </w:r>
      <w:r w:rsidR="00DD40A4" w:rsidRPr="00EC0B66">
        <w:t xml:space="preserve"> </w:t>
      </w:r>
      <w:r w:rsidR="00DD40A4" w:rsidRPr="00EC0B66">
        <w:rPr>
          <w:noProof/>
        </w:rPr>
        <w:t xml:space="preserve">Riassunto delle </w:t>
      </w:r>
      <w:r w:rsidRPr="00EC0B66">
        <w:rPr>
          <w:noProof/>
        </w:rPr>
        <w:t>c</w:t>
      </w:r>
      <w:r w:rsidR="00DD40A4" w:rsidRPr="00EC0B66">
        <w:rPr>
          <w:noProof/>
        </w:rPr>
        <w:t xml:space="preserve">aratteristiche del </w:t>
      </w:r>
      <w:r w:rsidRPr="00EC0B66">
        <w:rPr>
          <w:noProof/>
        </w:rPr>
        <w:t>p</w:t>
      </w:r>
      <w:r w:rsidR="00DD40A4" w:rsidRPr="00EC0B66">
        <w:rPr>
          <w:noProof/>
        </w:rPr>
        <w:t>rodotto</w:t>
      </w:r>
      <w:r w:rsidRPr="00EC0B66">
        <w:rPr>
          <w:noProof/>
        </w:rPr>
        <w:t xml:space="preserve"> completo</w:t>
      </w:r>
      <w:r w:rsidR="00DD40A4" w:rsidRPr="00EC0B66">
        <w:rPr>
          <w:noProof/>
        </w:rPr>
        <w:t xml:space="preserve"> di </w:t>
      </w:r>
      <w:r w:rsidRPr="00EC0B66">
        <w:rPr>
          <w:noProof/>
        </w:rPr>
        <w:t>Quadramet è fornito in un</w:t>
      </w:r>
      <w:del w:id="1219" w:author="REG" w:date="2024-06-10T12:29:00Z">
        <w:r w:rsidRPr="00EC0B66" w:rsidDel="005001CF">
          <w:rPr>
            <w:noProof/>
          </w:rPr>
          <w:delText>a</w:delText>
        </w:r>
      </w:del>
      <w:r w:rsidRPr="00EC0B66">
        <w:rPr>
          <w:noProof/>
        </w:rPr>
        <w:t xml:space="preserve"> documento separato nella confezione del prodotto, con lo scopo di f</w:t>
      </w:r>
      <w:ins w:id="1220" w:author="AIFA_14" w:date="2025-10-07T20:24:00Z">
        <w:r w:rsidR="00E53251">
          <w:rPr>
            <w:noProof/>
          </w:rPr>
          <w:t>or</w:t>
        </w:r>
      </w:ins>
      <w:del w:id="1221" w:author="AIFA_14" w:date="2025-10-07T20:24:00Z">
        <w:r w:rsidRPr="00EC0B66" w:rsidDel="00E53251">
          <w:rPr>
            <w:noProof/>
          </w:rPr>
          <w:delText>ro</w:delText>
        </w:r>
      </w:del>
      <w:r w:rsidRPr="00EC0B66">
        <w:rPr>
          <w:noProof/>
        </w:rPr>
        <w:t>nire agli operatori sanitari ulteriori informazioni scientifiche e pratiche sulla somministrazione e l’uso di questo radiofarmaco</w:t>
      </w:r>
      <w:r w:rsidR="00DD40A4" w:rsidRPr="00EC0B66">
        <w:rPr>
          <w:noProof/>
        </w:rPr>
        <w:t>.</w:t>
      </w:r>
    </w:p>
    <w:p w14:paraId="76A0A347" w14:textId="77777777" w:rsidR="00DD40A4" w:rsidRPr="00EC0B66" w:rsidRDefault="00DD40A4"/>
    <w:p w14:paraId="0BA4C26C" w14:textId="77777777" w:rsidR="009B66BF" w:rsidRPr="00EC0B66" w:rsidDel="00E819BB" w:rsidRDefault="009B66BF">
      <w:pPr>
        <w:rPr>
          <w:del w:id="1222" w:author="CIS bio international " w:date="2024-04-18T17:00:00Z"/>
        </w:rPr>
      </w:pPr>
      <w:r w:rsidRPr="00EC0B66">
        <w:t>Faccia riferimento al Riassunto delle caratteristiche del prodotto</w:t>
      </w:r>
      <w:del w:id="1223" w:author="CIS bio international " w:date="2024-04-18T17:00:00Z">
        <w:r w:rsidRPr="00EC0B66" w:rsidDel="00E819BB">
          <w:delText xml:space="preserve"> (il Riassunto delle caratteristiche del prodotto deve essere incluso nella confezione)</w:delText>
        </w:r>
      </w:del>
    </w:p>
    <w:p w14:paraId="4AC364CD" w14:textId="77777777" w:rsidR="00DD40A4" w:rsidRPr="00EC0B66" w:rsidDel="0003375E" w:rsidRDefault="0003375E">
      <w:pPr>
        <w:rPr>
          <w:del w:id="1224" w:author="CIS bio international" w:date="2024-07-05T11:59:00Z"/>
        </w:rPr>
      </w:pPr>
      <w:ins w:id="1225" w:author="CIS bio international" w:date="2024-07-05T11:59:00Z">
        <w:r w:rsidRPr="00EC0B66">
          <w:t>.</w:t>
        </w:r>
      </w:ins>
    </w:p>
    <w:p w14:paraId="44FEF5D2" w14:textId="77777777" w:rsidR="00DD40A4" w:rsidRPr="00EC0B66" w:rsidRDefault="00DD40A4"/>
    <w:sectPr w:rsidR="00DD40A4" w:rsidRPr="00EC0B66">
      <w:footerReference w:type="even" r:id="rId14"/>
      <w:footerReference w:type="default" r:id="rId15"/>
      <w:pgSz w:w="11906" w:h="16838" w:code="9"/>
      <w:pgMar w:top="1134" w:right="1418" w:bottom="1134" w:left="1418" w:header="737" w:footer="737"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AIFA_14" w:date="2025-10-07T19:45:00Z" w:initials="AIFA_14">
    <w:p w14:paraId="3A8902E1" w14:textId="5B97C52E" w:rsidR="008B2D75" w:rsidRDefault="008B2D75">
      <w:pPr>
        <w:pStyle w:val="Commentaire"/>
      </w:pPr>
      <w:r>
        <w:rPr>
          <w:rStyle w:val="Marquedecommentaire"/>
        </w:rPr>
        <w:annotationRef/>
      </w:r>
      <w:r>
        <w:t>For consistency with Section 6.</w:t>
      </w:r>
      <w:r w:rsidR="00703A2B">
        <w:t>5</w:t>
      </w:r>
      <w:r>
        <w:t xml:space="preserve"> </w:t>
      </w:r>
      <w:r w:rsidR="00E53251">
        <w:t xml:space="preserve">and PL </w:t>
      </w:r>
      <w:r>
        <w:t xml:space="preserve">this should have been changed </w:t>
      </w:r>
      <w:r w:rsidR="00E53251">
        <w:t>in</w:t>
      </w:r>
      <w:r>
        <w:t>to ‘data e ora di riferimento’</w:t>
      </w:r>
      <w:r w:rsidR="00E53251">
        <w:t xml:space="preserve"> even though the EN </w:t>
      </w:r>
      <w:r w:rsidR="002A3F23">
        <w:t>version</w:t>
      </w:r>
      <w:r w:rsidR="00E53251">
        <w:t xml:space="preserve"> is not changed</w:t>
      </w:r>
      <w:r>
        <w:t>.</w:t>
      </w:r>
      <w:r w:rsidR="00E53251">
        <w:t xml:space="preserve"> It is suggested that the IT version is revised accordingly throughout the annexes</w:t>
      </w:r>
    </w:p>
  </w:comment>
  <w:comment w:id="11" w:author="CIS bio" w:date="2025-10-09T16:34:00Z" w:initials="TF">
    <w:p w14:paraId="040B4728" w14:textId="77777777" w:rsidR="00644378" w:rsidRDefault="00413C03" w:rsidP="00644378">
      <w:pPr>
        <w:pStyle w:val="Commentaire"/>
      </w:pPr>
      <w:r>
        <w:rPr>
          <w:rStyle w:val="Marquedecommentaire"/>
        </w:rPr>
        <w:annotationRef/>
      </w:r>
      <w:r w:rsidR="00644378">
        <w:t>We confirm this has been revised throughout the annexes.</w:t>
      </w:r>
    </w:p>
  </w:comment>
  <w:comment w:id="500" w:author="AIFA_14" w:date="2025-10-07T19:40:00Z" w:initials="AIFA_14">
    <w:p w14:paraId="43D123F8" w14:textId="7CCE6036" w:rsidR="00BC676A" w:rsidRDefault="00BC676A">
      <w:pPr>
        <w:pStyle w:val="Commentaire"/>
      </w:pPr>
      <w:r>
        <w:rPr>
          <w:rStyle w:val="Marquedecommentaire"/>
        </w:rPr>
        <w:annotationRef/>
      </w:r>
      <w:r>
        <w:t>For consistency with EN version and with the IT version changes to section 4.1.</w:t>
      </w:r>
    </w:p>
  </w:comment>
  <w:comment w:id="501" w:author="CIS bio" w:date="2025-10-09T16:34:00Z" w:initials="TF">
    <w:p w14:paraId="1129527C" w14:textId="77777777" w:rsidR="00644378" w:rsidRDefault="00413C03" w:rsidP="00644378">
      <w:pPr>
        <w:pStyle w:val="Commentaire"/>
      </w:pPr>
      <w:r>
        <w:rPr>
          <w:rStyle w:val="Marquedecommentaire"/>
        </w:rPr>
        <w:annotationRef/>
      </w:r>
      <w:r w:rsidR="00644378">
        <w:t>We agree.</w:t>
      </w:r>
    </w:p>
  </w:comment>
  <w:comment w:id="694" w:author="AIFA_14" w:date="2025-10-07T19:54:00Z" w:initials="AIFA_14">
    <w:p w14:paraId="0C82BEEA" w14:textId="3DF8B88F" w:rsidR="00C10E97" w:rsidRDefault="00C10E97">
      <w:pPr>
        <w:pStyle w:val="Commentaire"/>
      </w:pPr>
      <w:r>
        <w:rPr>
          <w:rStyle w:val="Marquedecommentaire"/>
        </w:rPr>
        <w:annotationRef/>
      </w:r>
      <w:r>
        <w:t>Please consider that as revised in Section 6.</w:t>
      </w:r>
      <w:r w:rsidR="00703A2B">
        <w:t>5</w:t>
      </w:r>
      <w:r>
        <w:t xml:space="preserve"> this should have been changed to alla ‘data e ora di riferimento’ and accordingly also the EN version to ‘reference time’</w:t>
      </w:r>
    </w:p>
  </w:comment>
  <w:comment w:id="695" w:author="CIS bio" w:date="2025-10-09T16:34:00Z" w:initials="TF">
    <w:p w14:paraId="0587DB37" w14:textId="77777777" w:rsidR="00644378" w:rsidRDefault="00413C03" w:rsidP="00644378">
      <w:pPr>
        <w:pStyle w:val="Commentaire"/>
      </w:pPr>
      <w:r>
        <w:rPr>
          <w:rStyle w:val="Marquedecommentaire"/>
        </w:rPr>
        <w:annotationRef/>
      </w:r>
      <w:r w:rsidR="00644378">
        <w:t>We confirm this has been revised throughout the annexes.</w:t>
      </w:r>
    </w:p>
  </w:comment>
  <w:comment w:id="1003" w:author="AIFA_14" w:date="2025-10-07T20:15:00Z" w:initials="AIFA_14">
    <w:p w14:paraId="19FFD8B7" w14:textId="68E5799D" w:rsidR="00B154FE" w:rsidRDefault="00B154FE">
      <w:pPr>
        <w:pStyle w:val="Commentaire"/>
      </w:pPr>
      <w:r>
        <w:rPr>
          <w:rStyle w:val="Marquedecommentaire"/>
        </w:rPr>
        <w:annotationRef/>
      </w:r>
      <w:r>
        <w:t xml:space="preserve">This </w:t>
      </w:r>
      <w:r w:rsidR="00E53251">
        <w:t>s</w:t>
      </w:r>
      <w:r>
        <w:t>entence is related to the deleted one (exit from the hospital), so maybe it s</w:t>
      </w:r>
      <w:r w:rsidR="00E53251">
        <w:t>hould have been deleted as well.</w:t>
      </w:r>
    </w:p>
  </w:comment>
  <w:comment w:id="1004" w:author="CIS bio" w:date="2025-10-09T16:31:00Z" w:initials="TF">
    <w:p w14:paraId="15F2B84C" w14:textId="77777777" w:rsidR="00413C03" w:rsidRDefault="00413C03" w:rsidP="00413C03">
      <w:pPr>
        <w:pStyle w:val="Commentaire"/>
      </w:pPr>
      <w:r>
        <w:rPr>
          <w:rStyle w:val="Marquedecommentaire"/>
        </w:rPr>
        <w:annotationRef/>
      </w:r>
      <w:r>
        <w:t>Agreed, this sentence will be deleted for all languages. Thank you for noticing this inconsistency.</w:t>
      </w:r>
    </w:p>
  </w:comment>
  <w:comment w:id="1190" w:author="AIFA_14" w:date="2025-10-07T20:23:00Z" w:initials="AIFA_14">
    <w:p w14:paraId="19F34178" w14:textId="0B875091" w:rsidR="00E53251" w:rsidRDefault="00E53251">
      <w:pPr>
        <w:pStyle w:val="Commentaire"/>
      </w:pPr>
      <w:r>
        <w:rPr>
          <w:rStyle w:val="Marquedecommentaire"/>
        </w:rPr>
        <w:annotationRef/>
      </w:r>
      <w:r>
        <w:t>Please check throughout the annexes the correct translation.</w:t>
      </w:r>
    </w:p>
  </w:comment>
  <w:comment w:id="1191" w:author="CIS bio" w:date="2025-10-09T16:33:00Z" w:initials="TF">
    <w:p w14:paraId="5B150BD2" w14:textId="77777777" w:rsidR="00644378" w:rsidRDefault="00413C03" w:rsidP="00644378">
      <w:pPr>
        <w:pStyle w:val="Commentaire"/>
      </w:pPr>
      <w:r>
        <w:rPr>
          <w:rStyle w:val="Marquedecommentaire"/>
        </w:rPr>
        <w:annotationRef/>
      </w:r>
      <w:r w:rsidR="00644378">
        <w:t>We confirm this has been corrected throughout the annexes.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8902E1" w15:done="0"/>
  <w15:commentEx w15:paraId="040B4728" w15:paraIdParent="3A8902E1" w15:done="0"/>
  <w15:commentEx w15:paraId="43D123F8" w15:done="0"/>
  <w15:commentEx w15:paraId="1129527C" w15:paraIdParent="43D123F8" w15:done="0"/>
  <w15:commentEx w15:paraId="0C82BEEA" w15:done="0"/>
  <w15:commentEx w15:paraId="0587DB37" w15:paraIdParent="0C82BEEA" w15:done="0"/>
  <w15:commentEx w15:paraId="19FFD8B7" w15:done="0"/>
  <w15:commentEx w15:paraId="15F2B84C" w15:paraIdParent="19FFD8B7" w15:done="0"/>
  <w15:commentEx w15:paraId="19F34178" w15:done="0"/>
  <w15:commentEx w15:paraId="5B150BD2" w15:paraIdParent="19F341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961AA8" w16cex:dateUtc="2025-10-09T14:34:00Z"/>
  <w16cex:commentExtensible w16cex:durableId="23269589" w16cex:dateUtc="2025-10-09T14:34:00Z"/>
  <w16cex:commentExtensible w16cex:durableId="2315770C" w16cex:dateUtc="2025-10-09T14:34:00Z"/>
  <w16cex:commentExtensible w16cex:durableId="47556F51" w16cex:dateUtc="2025-10-09T14:31:00Z"/>
  <w16cex:commentExtensible w16cex:durableId="646EE981" w16cex:dateUtc="2025-10-09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8902E1" w16cid:durableId="3A8902E1"/>
  <w16cid:commentId w16cid:paraId="040B4728" w16cid:durableId="42961AA8"/>
  <w16cid:commentId w16cid:paraId="43D123F8" w16cid:durableId="43D123F8"/>
  <w16cid:commentId w16cid:paraId="1129527C" w16cid:durableId="23269589"/>
  <w16cid:commentId w16cid:paraId="0C82BEEA" w16cid:durableId="0C82BEEA"/>
  <w16cid:commentId w16cid:paraId="0587DB37" w16cid:durableId="2315770C"/>
  <w16cid:commentId w16cid:paraId="19FFD8B7" w16cid:durableId="19FFD8B7"/>
  <w16cid:commentId w16cid:paraId="15F2B84C" w16cid:durableId="47556F51"/>
  <w16cid:commentId w16cid:paraId="19F34178" w16cid:durableId="19F34178"/>
  <w16cid:commentId w16cid:paraId="5B150BD2" w16cid:durableId="646EE9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374F0" w14:textId="77777777" w:rsidR="00A64BA9" w:rsidRDefault="00A64BA9">
      <w:r>
        <w:separator/>
      </w:r>
    </w:p>
  </w:endnote>
  <w:endnote w:type="continuationSeparator" w:id="0">
    <w:p w14:paraId="6B2B5459" w14:textId="77777777" w:rsidR="00A64BA9" w:rsidRDefault="00A64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28A6" w14:textId="77777777" w:rsidR="00E0442D" w:rsidRDefault="00E0442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5D154E1" w14:textId="77777777" w:rsidR="00E0442D" w:rsidRDefault="00E0442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3597" w14:textId="1DF891E5" w:rsidR="00E0442D" w:rsidRPr="003E0681" w:rsidRDefault="00E0442D">
    <w:pPr>
      <w:pStyle w:val="Pieddepage"/>
      <w:framePr w:wrap="around" w:vAnchor="text" w:hAnchor="margin" w:xAlign="center" w:y="1"/>
      <w:rPr>
        <w:rStyle w:val="Numrodepage"/>
        <w:rFonts w:ascii="Arial" w:hAnsi="Arial" w:cs="Arial"/>
        <w:color w:val="auto"/>
        <w:sz w:val="16"/>
        <w:szCs w:val="16"/>
      </w:rPr>
    </w:pPr>
    <w:r w:rsidRPr="003E0681">
      <w:rPr>
        <w:rStyle w:val="Numrodepage"/>
        <w:rFonts w:ascii="Arial" w:hAnsi="Arial" w:cs="Arial"/>
        <w:color w:val="auto"/>
        <w:sz w:val="16"/>
        <w:szCs w:val="16"/>
      </w:rPr>
      <w:fldChar w:fldCharType="begin"/>
    </w:r>
    <w:r w:rsidRPr="003E0681">
      <w:rPr>
        <w:rStyle w:val="Numrodepage"/>
        <w:rFonts w:ascii="Arial" w:hAnsi="Arial" w:cs="Arial"/>
        <w:color w:val="auto"/>
        <w:sz w:val="16"/>
        <w:szCs w:val="16"/>
      </w:rPr>
      <w:instrText xml:space="preserve">PAGE  </w:instrText>
    </w:r>
    <w:r w:rsidRPr="003E0681">
      <w:rPr>
        <w:rStyle w:val="Numrodepage"/>
        <w:rFonts w:ascii="Arial" w:hAnsi="Arial" w:cs="Arial"/>
        <w:color w:val="auto"/>
        <w:sz w:val="16"/>
        <w:szCs w:val="16"/>
      </w:rPr>
      <w:fldChar w:fldCharType="separate"/>
    </w:r>
    <w:r w:rsidR="002A3F23">
      <w:rPr>
        <w:rStyle w:val="Numrodepage"/>
        <w:rFonts w:ascii="Arial" w:hAnsi="Arial" w:cs="Arial"/>
        <w:noProof/>
        <w:color w:val="auto"/>
        <w:sz w:val="16"/>
        <w:szCs w:val="16"/>
      </w:rPr>
      <w:t>1</w:t>
    </w:r>
    <w:r w:rsidRPr="003E0681">
      <w:rPr>
        <w:rStyle w:val="Numrodepage"/>
        <w:rFonts w:ascii="Arial" w:hAnsi="Arial" w:cs="Arial"/>
        <w:color w:val="auto"/>
        <w:sz w:val="16"/>
        <w:szCs w:val="16"/>
      </w:rPr>
      <w:fldChar w:fldCharType="end"/>
    </w:r>
  </w:p>
  <w:p w14:paraId="07F5C105" w14:textId="77777777" w:rsidR="00E0442D" w:rsidRDefault="00E0442D">
    <w:pPr>
      <w:pStyle w:val="Pieddepage"/>
      <w:rPr>
        <w:rFonts w:ascii="Times New Roman"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6BE97" w14:textId="77777777" w:rsidR="00A64BA9" w:rsidRDefault="00A64BA9">
      <w:r>
        <w:separator/>
      </w:r>
    </w:p>
  </w:footnote>
  <w:footnote w:type="continuationSeparator" w:id="0">
    <w:p w14:paraId="2AF46606" w14:textId="77777777" w:rsidR="00A64BA9" w:rsidRDefault="00A64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A6FC6"/>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2" w15:restartNumberingAfterBreak="0">
    <w:nsid w:val="049E62E3"/>
    <w:multiLevelType w:val="singleLevel"/>
    <w:tmpl w:val="E4B44A28"/>
    <w:lvl w:ilvl="0">
      <w:numFmt w:val="bullet"/>
      <w:lvlText w:val="-"/>
      <w:lvlJc w:val="left"/>
      <w:pPr>
        <w:tabs>
          <w:tab w:val="num" w:pos="1137"/>
        </w:tabs>
        <w:ind w:left="1137" w:hanging="570"/>
      </w:pPr>
      <w:rPr>
        <w:rFonts w:ascii="Times New Roman" w:hAnsi="Times New Roman" w:hint="default"/>
      </w:rPr>
    </w:lvl>
  </w:abstractNum>
  <w:abstractNum w:abstractNumId="3" w15:restartNumberingAfterBreak="0">
    <w:nsid w:val="074F062B"/>
    <w:multiLevelType w:val="singleLevel"/>
    <w:tmpl w:val="040C000F"/>
    <w:lvl w:ilvl="0">
      <w:start w:val="1"/>
      <w:numFmt w:val="decimal"/>
      <w:lvlText w:val="%1."/>
      <w:lvlJc w:val="left"/>
      <w:pPr>
        <w:tabs>
          <w:tab w:val="num" w:pos="360"/>
        </w:tabs>
        <w:ind w:left="360" w:hanging="360"/>
      </w:pPr>
    </w:lvl>
  </w:abstractNum>
  <w:abstractNum w:abstractNumId="4" w15:restartNumberingAfterBreak="0">
    <w:nsid w:val="0A051351"/>
    <w:multiLevelType w:val="hybridMultilevel"/>
    <w:tmpl w:val="2EFA9486"/>
    <w:lvl w:ilvl="0" w:tplc="CDCA68E2">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E9C2658"/>
    <w:multiLevelType w:val="singleLevel"/>
    <w:tmpl w:val="577488EC"/>
    <w:lvl w:ilvl="0">
      <w:numFmt w:val="bullet"/>
      <w:lvlText w:val="-"/>
      <w:lvlJc w:val="left"/>
      <w:pPr>
        <w:tabs>
          <w:tab w:val="num" w:pos="705"/>
        </w:tabs>
        <w:ind w:left="705" w:hanging="705"/>
      </w:pPr>
      <w:rPr>
        <w:rFonts w:hint="default"/>
      </w:rPr>
    </w:lvl>
  </w:abstractNum>
  <w:abstractNum w:abstractNumId="6" w15:restartNumberingAfterBreak="0">
    <w:nsid w:val="0ECC67AF"/>
    <w:multiLevelType w:val="singleLevel"/>
    <w:tmpl w:val="406841F0"/>
    <w:lvl w:ilvl="0">
      <w:start w:val="1"/>
      <w:numFmt w:val="bullet"/>
      <w:lvlText w:val=""/>
      <w:lvlJc w:val="left"/>
      <w:pPr>
        <w:tabs>
          <w:tab w:val="num" w:pos="567"/>
        </w:tabs>
        <w:ind w:left="567" w:hanging="567"/>
      </w:pPr>
      <w:rPr>
        <w:rFonts w:ascii="Symbol" w:hAnsi="Symbol" w:hint="default"/>
      </w:rPr>
    </w:lvl>
  </w:abstractNum>
  <w:abstractNum w:abstractNumId="7" w15:restartNumberingAfterBreak="0">
    <w:nsid w:val="11B32F7A"/>
    <w:multiLevelType w:val="singleLevel"/>
    <w:tmpl w:val="336652EE"/>
    <w:lvl w:ilvl="0">
      <w:start w:val="2"/>
      <w:numFmt w:val="decimal"/>
      <w:lvlText w:val="%1."/>
      <w:lvlJc w:val="left"/>
      <w:pPr>
        <w:tabs>
          <w:tab w:val="num" w:pos="420"/>
        </w:tabs>
        <w:ind w:left="420" w:hanging="420"/>
      </w:pPr>
      <w:rPr>
        <w:rFonts w:hint="default"/>
      </w:rPr>
    </w:lvl>
  </w:abstractNum>
  <w:abstractNum w:abstractNumId="8" w15:restartNumberingAfterBreak="0">
    <w:nsid w:val="19BC75E0"/>
    <w:multiLevelType w:val="singleLevel"/>
    <w:tmpl w:val="5CC8C0BA"/>
    <w:lvl w:ilvl="0">
      <w:start w:val="1"/>
      <w:numFmt w:val="decimal"/>
      <w:lvlText w:val="%1."/>
      <w:lvlJc w:val="left"/>
      <w:pPr>
        <w:tabs>
          <w:tab w:val="num" w:pos="360"/>
        </w:tabs>
        <w:ind w:left="360" w:hanging="360"/>
      </w:pPr>
      <w:rPr>
        <w:u w:val="single"/>
      </w:rPr>
    </w:lvl>
  </w:abstractNum>
  <w:abstractNum w:abstractNumId="9" w15:restartNumberingAfterBreak="0">
    <w:nsid w:val="1A002B70"/>
    <w:multiLevelType w:val="hybridMultilevel"/>
    <w:tmpl w:val="05F020D0"/>
    <w:lvl w:ilvl="0" w:tplc="040C0015">
      <w:start w:val="4"/>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C0D633A"/>
    <w:multiLevelType w:val="singleLevel"/>
    <w:tmpl w:val="F0C68DDA"/>
    <w:lvl w:ilvl="0">
      <w:start w:val="1"/>
      <w:numFmt w:val="decimal"/>
      <w:lvlText w:val="%1."/>
      <w:lvlJc w:val="left"/>
      <w:pPr>
        <w:tabs>
          <w:tab w:val="num" w:pos="567"/>
        </w:tabs>
        <w:ind w:left="567" w:hanging="567"/>
      </w:pPr>
    </w:lvl>
  </w:abstractNum>
  <w:abstractNum w:abstractNumId="11" w15:restartNumberingAfterBreak="0">
    <w:nsid w:val="1CE830D5"/>
    <w:multiLevelType w:val="singleLevel"/>
    <w:tmpl w:val="521ECE02"/>
    <w:lvl w:ilvl="0">
      <w:numFmt w:val="bullet"/>
      <w:lvlText w:val="-"/>
      <w:lvlJc w:val="left"/>
      <w:pPr>
        <w:tabs>
          <w:tab w:val="num" w:pos="785"/>
        </w:tabs>
        <w:ind w:left="785" w:hanging="360"/>
      </w:pPr>
      <w:rPr>
        <w:rFonts w:hint="default"/>
      </w:rPr>
    </w:lvl>
  </w:abstractNum>
  <w:abstractNum w:abstractNumId="12" w15:restartNumberingAfterBreak="0">
    <w:nsid w:val="1FE2490C"/>
    <w:multiLevelType w:val="hybridMultilevel"/>
    <w:tmpl w:val="20DAD634"/>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4A68C1"/>
    <w:multiLevelType w:val="singleLevel"/>
    <w:tmpl w:val="906AB93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794457"/>
    <w:multiLevelType w:val="singleLevel"/>
    <w:tmpl w:val="8B72247A"/>
    <w:lvl w:ilvl="0">
      <w:start w:val="1"/>
      <w:numFmt w:val="bullet"/>
      <w:lvlText w:val=""/>
      <w:lvlJc w:val="left"/>
      <w:pPr>
        <w:tabs>
          <w:tab w:val="num" w:pos="567"/>
        </w:tabs>
        <w:ind w:left="567" w:hanging="567"/>
      </w:pPr>
      <w:rPr>
        <w:rFonts w:ascii="Symbol" w:hAnsi="Symbol" w:hint="default"/>
      </w:rPr>
    </w:lvl>
  </w:abstractNum>
  <w:abstractNum w:abstractNumId="15" w15:restartNumberingAfterBreak="0">
    <w:nsid w:val="2C9A4BE6"/>
    <w:multiLevelType w:val="hybridMultilevel"/>
    <w:tmpl w:val="9B5CA260"/>
    <w:lvl w:ilvl="0" w:tplc="BCC0B594">
      <w:start w:val="2"/>
      <w:numFmt w:val="bullet"/>
      <w:lvlText w:val="-"/>
      <w:lvlJc w:val="left"/>
      <w:pPr>
        <w:ind w:left="643" w:hanging="360"/>
      </w:pPr>
      <w:rPr>
        <w:rFonts w:ascii="Times New Roman" w:eastAsia="Times New Roman" w:hAnsi="Times New Roman" w:cs="Times New Roman"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6" w15:restartNumberingAfterBreak="0">
    <w:nsid w:val="3239680B"/>
    <w:multiLevelType w:val="hybridMultilevel"/>
    <w:tmpl w:val="9D66B984"/>
    <w:lvl w:ilvl="0" w:tplc="80247456">
      <w:start w:val="8"/>
      <w:numFmt w:val="decimal"/>
      <w:lvlText w:val="%1."/>
      <w:lvlJc w:val="left"/>
      <w:pPr>
        <w:tabs>
          <w:tab w:val="num" w:pos="930"/>
        </w:tabs>
        <w:ind w:left="930" w:hanging="57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37B2926"/>
    <w:multiLevelType w:val="hybridMultilevel"/>
    <w:tmpl w:val="CAC476E0"/>
    <w:lvl w:ilvl="0" w:tplc="E8746E38">
      <w:start w:val="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A07574"/>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19" w15:restartNumberingAfterBreak="0">
    <w:nsid w:val="3AE939E1"/>
    <w:multiLevelType w:val="singleLevel"/>
    <w:tmpl w:val="33DE30C2"/>
    <w:lvl w:ilvl="0">
      <w:start w:val="1"/>
      <w:numFmt w:val="bullet"/>
      <w:lvlText w:val=""/>
      <w:lvlJc w:val="left"/>
      <w:pPr>
        <w:tabs>
          <w:tab w:val="num" w:pos="360"/>
        </w:tabs>
        <w:ind w:left="360" w:hanging="360"/>
      </w:pPr>
      <w:rPr>
        <w:rFonts w:ascii="Symbol" w:hAnsi="Symbol" w:hint="default"/>
        <w:sz w:val="16"/>
      </w:rPr>
    </w:lvl>
  </w:abstractNum>
  <w:abstractNum w:abstractNumId="20" w15:restartNumberingAfterBreak="0">
    <w:nsid w:val="3FDF04F6"/>
    <w:multiLevelType w:val="hybridMultilevel"/>
    <w:tmpl w:val="0DA608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08D2A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617279C"/>
    <w:multiLevelType w:val="singleLevel"/>
    <w:tmpl w:val="406841F0"/>
    <w:lvl w:ilvl="0">
      <w:start w:val="1"/>
      <w:numFmt w:val="bullet"/>
      <w:lvlText w:val=""/>
      <w:lvlJc w:val="left"/>
      <w:pPr>
        <w:tabs>
          <w:tab w:val="num" w:pos="567"/>
        </w:tabs>
        <w:ind w:left="567" w:hanging="567"/>
      </w:pPr>
      <w:rPr>
        <w:rFonts w:ascii="Symbol" w:hAnsi="Symbol" w:hint="default"/>
      </w:rPr>
    </w:lvl>
  </w:abstractNum>
  <w:abstractNum w:abstractNumId="23" w15:restartNumberingAfterBreak="0">
    <w:nsid w:val="4FFD7019"/>
    <w:multiLevelType w:val="singleLevel"/>
    <w:tmpl w:val="040C000F"/>
    <w:lvl w:ilvl="0">
      <w:start w:val="1"/>
      <w:numFmt w:val="decimal"/>
      <w:lvlText w:val="%1."/>
      <w:lvlJc w:val="left"/>
      <w:pPr>
        <w:tabs>
          <w:tab w:val="num" w:pos="360"/>
        </w:tabs>
        <w:ind w:left="360" w:hanging="360"/>
      </w:pPr>
    </w:lvl>
  </w:abstractNum>
  <w:abstractNum w:abstractNumId="24" w15:restartNumberingAfterBreak="0">
    <w:nsid w:val="51416A89"/>
    <w:multiLevelType w:val="singleLevel"/>
    <w:tmpl w:val="406841F0"/>
    <w:lvl w:ilvl="0">
      <w:start w:val="1"/>
      <w:numFmt w:val="bullet"/>
      <w:lvlText w:val=""/>
      <w:lvlJc w:val="left"/>
      <w:pPr>
        <w:tabs>
          <w:tab w:val="num" w:pos="567"/>
        </w:tabs>
        <w:ind w:left="567" w:hanging="567"/>
      </w:pPr>
      <w:rPr>
        <w:rFonts w:ascii="Symbol" w:hAnsi="Symbol" w:hint="default"/>
      </w:rPr>
    </w:lvl>
  </w:abstractNum>
  <w:abstractNum w:abstractNumId="25" w15:restartNumberingAfterBreak="0">
    <w:nsid w:val="560A756D"/>
    <w:multiLevelType w:val="singleLevel"/>
    <w:tmpl w:val="68ACEA18"/>
    <w:lvl w:ilvl="0">
      <w:start w:val="13"/>
      <w:numFmt w:val="decimal"/>
      <w:lvlText w:val="%1."/>
      <w:lvlJc w:val="left"/>
      <w:pPr>
        <w:tabs>
          <w:tab w:val="num" w:pos="420"/>
        </w:tabs>
        <w:ind w:left="420" w:hanging="420"/>
      </w:pPr>
      <w:rPr>
        <w:rFonts w:hint="default"/>
      </w:rPr>
    </w:lvl>
  </w:abstractNum>
  <w:abstractNum w:abstractNumId="26" w15:restartNumberingAfterBreak="0">
    <w:nsid w:val="57F930A5"/>
    <w:multiLevelType w:val="multilevel"/>
    <w:tmpl w:val="7BC483EC"/>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7" w15:restartNumberingAfterBreak="0">
    <w:nsid w:val="594A25B2"/>
    <w:multiLevelType w:val="singleLevel"/>
    <w:tmpl w:val="68B20FC0"/>
    <w:lvl w:ilvl="0">
      <w:start w:val="1"/>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5A5667F9"/>
    <w:multiLevelType w:val="singleLevel"/>
    <w:tmpl w:val="68B20FC0"/>
    <w:lvl w:ilvl="0">
      <w:start w:val="1"/>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5A8F72FB"/>
    <w:multiLevelType w:val="singleLevel"/>
    <w:tmpl w:val="25244022"/>
    <w:lvl w:ilvl="0">
      <w:start w:val="5"/>
      <w:numFmt w:val="decimal"/>
      <w:lvlText w:val="%1."/>
      <w:lvlJc w:val="left"/>
      <w:pPr>
        <w:tabs>
          <w:tab w:val="num" w:pos="360"/>
        </w:tabs>
        <w:ind w:left="360" w:hanging="360"/>
      </w:pPr>
      <w:rPr>
        <w:rFonts w:hint="default"/>
      </w:rPr>
    </w:lvl>
  </w:abstractNum>
  <w:abstractNum w:abstractNumId="30" w15:restartNumberingAfterBreak="0">
    <w:nsid w:val="689F6EB4"/>
    <w:multiLevelType w:val="singleLevel"/>
    <w:tmpl w:val="25244022"/>
    <w:lvl w:ilvl="0">
      <w:start w:val="1"/>
      <w:numFmt w:val="decimal"/>
      <w:lvlText w:val="%1."/>
      <w:lvlJc w:val="left"/>
      <w:pPr>
        <w:tabs>
          <w:tab w:val="num" w:pos="360"/>
        </w:tabs>
        <w:ind w:left="360" w:hanging="360"/>
      </w:pPr>
    </w:lvl>
  </w:abstractNum>
  <w:abstractNum w:abstractNumId="31" w15:restartNumberingAfterBreak="0">
    <w:nsid w:val="6CF1339D"/>
    <w:multiLevelType w:val="singleLevel"/>
    <w:tmpl w:val="406841F0"/>
    <w:lvl w:ilvl="0">
      <w:start w:val="1"/>
      <w:numFmt w:val="bullet"/>
      <w:lvlText w:val=""/>
      <w:lvlJc w:val="left"/>
      <w:pPr>
        <w:tabs>
          <w:tab w:val="num" w:pos="567"/>
        </w:tabs>
        <w:ind w:left="567" w:hanging="567"/>
      </w:pPr>
      <w:rPr>
        <w:rFonts w:ascii="Symbol" w:hAnsi="Symbol" w:hint="default"/>
      </w:rPr>
    </w:lvl>
  </w:abstractNum>
  <w:abstractNum w:abstractNumId="32" w15:restartNumberingAfterBreak="0">
    <w:nsid w:val="6D6471A7"/>
    <w:multiLevelType w:val="singleLevel"/>
    <w:tmpl w:val="33DE30C2"/>
    <w:lvl w:ilvl="0">
      <w:start w:val="1"/>
      <w:numFmt w:val="bullet"/>
      <w:lvlText w:val=""/>
      <w:lvlJc w:val="left"/>
      <w:pPr>
        <w:tabs>
          <w:tab w:val="num" w:pos="360"/>
        </w:tabs>
        <w:ind w:left="360" w:hanging="360"/>
      </w:pPr>
      <w:rPr>
        <w:rFonts w:ascii="Symbol" w:hAnsi="Symbol" w:hint="default"/>
        <w:sz w:val="16"/>
      </w:rPr>
    </w:lvl>
  </w:abstractNum>
  <w:num w:numId="1" w16cid:durableId="240261146">
    <w:abstractNumId w:val="21"/>
  </w:num>
  <w:num w:numId="2" w16cid:durableId="6834996">
    <w:abstractNumId w:val="13"/>
  </w:num>
  <w:num w:numId="3" w16cid:durableId="1967852541">
    <w:abstractNumId w:val="10"/>
  </w:num>
  <w:num w:numId="4" w16cid:durableId="691344642">
    <w:abstractNumId w:val="26"/>
  </w:num>
  <w:num w:numId="5" w16cid:durableId="1713847252">
    <w:abstractNumId w:val="28"/>
  </w:num>
  <w:num w:numId="6" w16cid:durableId="246694614">
    <w:abstractNumId w:val="27"/>
  </w:num>
  <w:num w:numId="7" w16cid:durableId="743840596">
    <w:abstractNumId w:val="7"/>
  </w:num>
  <w:num w:numId="8" w16cid:durableId="738867667">
    <w:abstractNumId w:val="2"/>
  </w:num>
  <w:num w:numId="9" w16cid:durableId="525873265">
    <w:abstractNumId w:val="23"/>
  </w:num>
  <w:num w:numId="10" w16cid:durableId="2089694402">
    <w:abstractNumId w:val="8"/>
  </w:num>
  <w:num w:numId="11" w16cid:durableId="1036855909">
    <w:abstractNumId w:val="32"/>
  </w:num>
  <w:num w:numId="12" w16cid:durableId="1775007209">
    <w:abstractNumId w:val="29"/>
  </w:num>
  <w:num w:numId="13" w16cid:durableId="20978463">
    <w:abstractNumId w:val="30"/>
  </w:num>
  <w:num w:numId="14" w16cid:durableId="1966306975">
    <w:abstractNumId w:val="19"/>
  </w:num>
  <w:num w:numId="15" w16cid:durableId="505293072">
    <w:abstractNumId w:val="11"/>
  </w:num>
  <w:num w:numId="16" w16cid:durableId="1586307738">
    <w:abstractNumId w:val="25"/>
  </w:num>
  <w:num w:numId="17" w16cid:durableId="28180729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8" w16cid:durableId="1612394217">
    <w:abstractNumId w:val="3"/>
  </w:num>
  <w:num w:numId="19" w16cid:durableId="1813596397">
    <w:abstractNumId w:val="14"/>
  </w:num>
  <w:num w:numId="20" w16cid:durableId="640038194">
    <w:abstractNumId w:val="5"/>
  </w:num>
  <w:num w:numId="21" w16cid:durableId="1225028770">
    <w:abstractNumId w:val="6"/>
  </w:num>
  <w:num w:numId="22" w16cid:durableId="1112625170">
    <w:abstractNumId w:val="31"/>
  </w:num>
  <w:num w:numId="23" w16cid:durableId="356544803">
    <w:abstractNumId w:val="22"/>
  </w:num>
  <w:num w:numId="24" w16cid:durableId="691685127">
    <w:abstractNumId w:val="24"/>
  </w:num>
  <w:num w:numId="25" w16cid:durableId="1854029371">
    <w:abstractNumId w:val="0"/>
    <w:lvlOverride w:ilvl="0">
      <w:lvl w:ilvl="0">
        <w:start w:val="1"/>
        <w:numFmt w:val="bullet"/>
        <w:lvlText w:val="-"/>
        <w:legacy w:legacy="1" w:legacySpace="0" w:legacyIndent="360"/>
        <w:lvlJc w:val="left"/>
        <w:pPr>
          <w:ind w:left="360" w:hanging="360"/>
        </w:pPr>
      </w:lvl>
    </w:lvlOverride>
  </w:num>
  <w:num w:numId="26" w16cid:durableId="1159888290">
    <w:abstractNumId w:val="16"/>
  </w:num>
  <w:num w:numId="27" w16cid:durableId="1757285324">
    <w:abstractNumId w:val="0"/>
    <w:lvlOverride w:ilvl="0">
      <w:lvl w:ilvl="0">
        <w:start w:val="1"/>
        <w:numFmt w:val="bullet"/>
        <w:lvlText w:val=""/>
        <w:lvlJc w:val="left"/>
        <w:pPr>
          <w:ind w:left="360" w:hanging="360"/>
        </w:pPr>
        <w:rPr>
          <w:rFonts w:ascii="Symbol" w:hAnsi="Symbol" w:hint="default"/>
        </w:rPr>
      </w:lvl>
    </w:lvlOverride>
  </w:num>
  <w:num w:numId="28" w16cid:durableId="982975197">
    <w:abstractNumId w:val="20"/>
  </w:num>
  <w:num w:numId="29" w16cid:durableId="1280067263">
    <w:abstractNumId w:val="9"/>
  </w:num>
  <w:num w:numId="30" w16cid:durableId="1177505601">
    <w:abstractNumId w:val="18"/>
  </w:num>
  <w:num w:numId="31" w16cid:durableId="916861839">
    <w:abstractNumId w:val="17"/>
  </w:num>
  <w:num w:numId="32" w16cid:durableId="896935403">
    <w:abstractNumId w:val="1"/>
  </w:num>
  <w:num w:numId="33" w16cid:durableId="1791197102">
    <w:abstractNumId w:val="4"/>
  </w:num>
  <w:num w:numId="34" w16cid:durableId="123082308">
    <w:abstractNumId w:val="15"/>
  </w:num>
  <w:num w:numId="35" w16cid:durableId="137442313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S bio">
    <w15:presenceInfo w15:providerId="None" w15:userId="CIS bio"/>
  </w15:person>
  <w15:person w15:author="Tara Fauvel">
    <w15:presenceInfo w15:providerId="AD" w15:userId="S::tara.fauvel@curiumpharma.com::b442a821-3072-4bd1-a3e7-34db42179724"/>
  </w15:person>
  <w15:person w15:author="AIFA_14">
    <w15:presenceInfo w15:providerId="None" w15:userId="AIFA_14"/>
  </w15:person>
  <w15:person w15:author="CIS bio international">
    <w15:presenceInfo w15:providerId="None" w15:userId="CIS bio international"/>
  </w15:person>
  <w15:person w15:author="Thanh NGUYEN">
    <w15:presenceInfo w15:providerId="None" w15:userId="Thanh NGUYEN"/>
  </w15:person>
  <w15:person w15:author="ACOLAD">
    <w15:presenceInfo w15:providerId="None" w15:userId="ACOL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30075"/>
    <w:rsid w:val="00002568"/>
    <w:rsid w:val="0000744D"/>
    <w:rsid w:val="00014AE4"/>
    <w:rsid w:val="00014C76"/>
    <w:rsid w:val="00023111"/>
    <w:rsid w:val="000324B9"/>
    <w:rsid w:val="00032CE3"/>
    <w:rsid w:val="0003375E"/>
    <w:rsid w:val="00054F26"/>
    <w:rsid w:val="00082FB7"/>
    <w:rsid w:val="000A5A4A"/>
    <w:rsid w:val="000B0432"/>
    <w:rsid w:val="000B0599"/>
    <w:rsid w:val="000B3E2A"/>
    <w:rsid w:val="000C02ED"/>
    <w:rsid w:val="000C2D80"/>
    <w:rsid w:val="000C4D3B"/>
    <w:rsid w:val="000E2DD1"/>
    <w:rsid w:val="000E36A4"/>
    <w:rsid w:val="000F0104"/>
    <w:rsid w:val="00112414"/>
    <w:rsid w:val="0011276B"/>
    <w:rsid w:val="00121066"/>
    <w:rsid w:val="00147AA0"/>
    <w:rsid w:val="001561DB"/>
    <w:rsid w:val="00171938"/>
    <w:rsid w:val="00171B63"/>
    <w:rsid w:val="0019717D"/>
    <w:rsid w:val="001A1745"/>
    <w:rsid w:val="001B5F17"/>
    <w:rsid w:val="001E2D2A"/>
    <w:rsid w:val="001E56EE"/>
    <w:rsid w:val="001F02FD"/>
    <w:rsid w:val="00202D41"/>
    <w:rsid w:val="00204D10"/>
    <w:rsid w:val="00205F6A"/>
    <w:rsid w:val="00210284"/>
    <w:rsid w:val="0021707C"/>
    <w:rsid w:val="00240B91"/>
    <w:rsid w:val="00265E23"/>
    <w:rsid w:val="00270DD6"/>
    <w:rsid w:val="00282EF9"/>
    <w:rsid w:val="002852D1"/>
    <w:rsid w:val="00292961"/>
    <w:rsid w:val="002A3F23"/>
    <w:rsid w:val="002D3EBB"/>
    <w:rsid w:val="00305D93"/>
    <w:rsid w:val="00307345"/>
    <w:rsid w:val="0031475D"/>
    <w:rsid w:val="00315B34"/>
    <w:rsid w:val="00333CB0"/>
    <w:rsid w:val="003425F4"/>
    <w:rsid w:val="0034389A"/>
    <w:rsid w:val="00353B08"/>
    <w:rsid w:val="00377144"/>
    <w:rsid w:val="00380288"/>
    <w:rsid w:val="00383E1A"/>
    <w:rsid w:val="00391FB9"/>
    <w:rsid w:val="003A314F"/>
    <w:rsid w:val="003B2847"/>
    <w:rsid w:val="003D4992"/>
    <w:rsid w:val="003E0681"/>
    <w:rsid w:val="003F76F1"/>
    <w:rsid w:val="00406AD6"/>
    <w:rsid w:val="00413C03"/>
    <w:rsid w:val="0042786C"/>
    <w:rsid w:val="00443B76"/>
    <w:rsid w:val="00445863"/>
    <w:rsid w:val="00456F34"/>
    <w:rsid w:val="00457961"/>
    <w:rsid w:val="00462923"/>
    <w:rsid w:val="00476598"/>
    <w:rsid w:val="00496C30"/>
    <w:rsid w:val="004A0D3D"/>
    <w:rsid w:val="004B5D95"/>
    <w:rsid w:val="004B6A85"/>
    <w:rsid w:val="004B726E"/>
    <w:rsid w:val="004D3272"/>
    <w:rsid w:val="004E1F7A"/>
    <w:rsid w:val="004E333A"/>
    <w:rsid w:val="004F7EB2"/>
    <w:rsid w:val="005001CF"/>
    <w:rsid w:val="00500827"/>
    <w:rsid w:val="0050475C"/>
    <w:rsid w:val="00536CAE"/>
    <w:rsid w:val="0054457E"/>
    <w:rsid w:val="00574911"/>
    <w:rsid w:val="00583183"/>
    <w:rsid w:val="005A05D6"/>
    <w:rsid w:val="005A6532"/>
    <w:rsid w:val="005B3BAF"/>
    <w:rsid w:val="005C270D"/>
    <w:rsid w:val="005C4081"/>
    <w:rsid w:val="005D364B"/>
    <w:rsid w:val="005E1BC0"/>
    <w:rsid w:val="005E2744"/>
    <w:rsid w:val="005E30BF"/>
    <w:rsid w:val="006064C9"/>
    <w:rsid w:val="00626BB6"/>
    <w:rsid w:val="00634805"/>
    <w:rsid w:val="00644378"/>
    <w:rsid w:val="00646B8E"/>
    <w:rsid w:val="00656D4B"/>
    <w:rsid w:val="0066262D"/>
    <w:rsid w:val="00672E00"/>
    <w:rsid w:val="00674738"/>
    <w:rsid w:val="006B23CE"/>
    <w:rsid w:val="006B698D"/>
    <w:rsid w:val="006C499A"/>
    <w:rsid w:val="00703A2B"/>
    <w:rsid w:val="00714F01"/>
    <w:rsid w:val="00741791"/>
    <w:rsid w:val="00742F1A"/>
    <w:rsid w:val="00762DAE"/>
    <w:rsid w:val="00777FE7"/>
    <w:rsid w:val="00780BAC"/>
    <w:rsid w:val="0078473A"/>
    <w:rsid w:val="007B570F"/>
    <w:rsid w:val="007C70F3"/>
    <w:rsid w:val="007D252E"/>
    <w:rsid w:val="007E1A9B"/>
    <w:rsid w:val="007F0223"/>
    <w:rsid w:val="007F1303"/>
    <w:rsid w:val="0080163E"/>
    <w:rsid w:val="008048B5"/>
    <w:rsid w:val="00820179"/>
    <w:rsid w:val="00831002"/>
    <w:rsid w:val="00835E7C"/>
    <w:rsid w:val="0084709D"/>
    <w:rsid w:val="00851E8E"/>
    <w:rsid w:val="0085375A"/>
    <w:rsid w:val="00863AEC"/>
    <w:rsid w:val="00883749"/>
    <w:rsid w:val="008839BB"/>
    <w:rsid w:val="00887253"/>
    <w:rsid w:val="008A184A"/>
    <w:rsid w:val="008A65CB"/>
    <w:rsid w:val="008B1FDB"/>
    <w:rsid w:val="008B2D75"/>
    <w:rsid w:val="008D3689"/>
    <w:rsid w:val="008E2783"/>
    <w:rsid w:val="008F6CC2"/>
    <w:rsid w:val="009008FB"/>
    <w:rsid w:val="00904FB3"/>
    <w:rsid w:val="0091107B"/>
    <w:rsid w:val="009165AB"/>
    <w:rsid w:val="009165CA"/>
    <w:rsid w:val="009212B4"/>
    <w:rsid w:val="00942756"/>
    <w:rsid w:val="00985288"/>
    <w:rsid w:val="00990C0D"/>
    <w:rsid w:val="009A584D"/>
    <w:rsid w:val="009B66BF"/>
    <w:rsid w:val="009D328A"/>
    <w:rsid w:val="009E47B6"/>
    <w:rsid w:val="009E67E9"/>
    <w:rsid w:val="009E76BD"/>
    <w:rsid w:val="00A016DA"/>
    <w:rsid w:val="00A04936"/>
    <w:rsid w:val="00A1587F"/>
    <w:rsid w:val="00A25CEF"/>
    <w:rsid w:val="00A30075"/>
    <w:rsid w:val="00A4083D"/>
    <w:rsid w:val="00A408EA"/>
    <w:rsid w:val="00A41752"/>
    <w:rsid w:val="00A54625"/>
    <w:rsid w:val="00A64BA9"/>
    <w:rsid w:val="00A70092"/>
    <w:rsid w:val="00A74E35"/>
    <w:rsid w:val="00A814FF"/>
    <w:rsid w:val="00A847DA"/>
    <w:rsid w:val="00A90139"/>
    <w:rsid w:val="00A92CA8"/>
    <w:rsid w:val="00A96738"/>
    <w:rsid w:val="00AB59B1"/>
    <w:rsid w:val="00AC0C05"/>
    <w:rsid w:val="00AC48B1"/>
    <w:rsid w:val="00B10176"/>
    <w:rsid w:val="00B154FE"/>
    <w:rsid w:val="00B15BF7"/>
    <w:rsid w:val="00B311F7"/>
    <w:rsid w:val="00B3256F"/>
    <w:rsid w:val="00B350A5"/>
    <w:rsid w:val="00B35778"/>
    <w:rsid w:val="00B36B61"/>
    <w:rsid w:val="00B51FD0"/>
    <w:rsid w:val="00B57923"/>
    <w:rsid w:val="00B634AA"/>
    <w:rsid w:val="00B8785F"/>
    <w:rsid w:val="00BC43EC"/>
    <w:rsid w:val="00BC5B7B"/>
    <w:rsid w:val="00BC6093"/>
    <w:rsid w:val="00BC676A"/>
    <w:rsid w:val="00BD3F90"/>
    <w:rsid w:val="00BE099E"/>
    <w:rsid w:val="00C036A6"/>
    <w:rsid w:val="00C10E97"/>
    <w:rsid w:val="00C356FE"/>
    <w:rsid w:val="00C41913"/>
    <w:rsid w:val="00C62EC2"/>
    <w:rsid w:val="00C77FA7"/>
    <w:rsid w:val="00C806CD"/>
    <w:rsid w:val="00C85C04"/>
    <w:rsid w:val="00CB6D09"/>
    <w:rsid w:val="00CF2CCC"/>
    <w:rsid w:val="00D035D4"/>
    <w:rsid w:val="00D62FB6"/>
    <w:rsid w:val="00D63C25"/>
    <w:rsid w:val="00D83428"/>
    <w:rsid w:val="00D84ABE"/>
    <w:rsid w:val="00D95E26"/>
    <w:rsid w:val="00DB568A"/>
    <w:rsid w:val="00DC5DC2"/>
    <w:rsid w:val="00DD28A2"/>
    <w:rsid w:val="00DD40A4"/>
    <w:rsid w:val="00DF0D58"/>
    <w:rsid w:val="00DF4548"/>
    <w:rsid w:val="00E0442D"/>
    <w:rsid w:val="00E1327D"/>
    <w:rsid w:val="00E32B39"/>
    <w:rsid w:val="00E369F8"/>
    <w:rsid w:val="00E53251"/>
    <w:rsid w:val="00E662D6"/>
    <w:rsid w:val="00E705A1"/>
    <w:rsid w:val="00E819BB"/>
    <w:rsid w:val="00E83664"/>
    <w:rsid w:val="00E94346"/>
    <w:rsid w:val="00E97969"/>
    <w:rsid w:val="00EA7BCD"/>
    <w:rsid w:val="00EC0B66"/>
    <w:rsid w:val="00EC32CA"/>
    <w:rsid w:val="00ED098C"/>
    <w:rsid w:val="00ED0F36"/>
    <w:rsid w:val="00EE4230"/>
    <w:rsid w:val="00F25362"/>
    <w:rsid w:val="00F91041"/>
    <w:rsid w:val="00FA54C7"/>
    <w:rsid w:val="00FB6E5C"/>
    <w:rsid w:val="00FE2035"/>
    <w:rsid w:val="00FF09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2289"/>
    <o:shapelayout v:ext="edit">
      <o:idmap v:ext="edit" data="1"/>
    </o:shapelayout>
  </w:shapeDefaults>
  <w:decimalSymbol w:val=","/>
  <w:listSeparator w:val=";"/>
  <w14:docId w14:val="0B09FF4E"/>
  <w15:chartTrackingRefBased/>
  <w15:docId w15:val="{16616235-955D-4ED5-AFF1-10B76B1E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B39"/>
    <w:rPr>
      <w:sz w:val="22"/>
      <w:lang w:val="it-IT"/>
    </w:rPr>
  </w:style>
  <w:style w:type="paragraph" w:styleId="Titre1">
    <w:name w:val="heading 1"/>
    <w:basedOn w:val="Normal"/>
    <w:next w:val="Normal"/>
    <w:qFormat/>
    <w:pPr>
      <w:keepNext/>
      <w:jc w:val="center"/>
      <w:outlineLvl w:val="0"/>
    </w:pPr>
    <w:rPr>
      <w:b/>
    </w:rPr>
  </w:style>
  <w:style w:type="paragraph" w:styleId="Titre2">
    <w:name w:val="heading 2"/>
    <w:basedOn w:val="Normal"/>
    <w:next w:val="Normal"/>
    <w:qFormat/>
    <w:pPr>
      <w:keepNext/>
      <w:tabs>
        <w:tab w:val="left" w:pos="-720"/>
      </w:tabs>
      <w:ind w:left="567" w:hanging="567"/>
      <w:jc w:val="center"/>
      <w:outlineLvl w:val="1"/>
    </w:pPr>
    <w:rPr>
      <w:b/>
    </w:rPr>
  </w:style>
  <w:style w:type="paragraph" w:styleId="Titre3">
    <w:name w:val="heading 3"/>
    <w:basedOn w:val="Normal"/>
    <w:next w:val="Normal"/>
    <w:qFormat/>
    <w:pPr>
      <w:keepNext/>
      <w:numPr>
        <w:ilvl w:val="2"/>
        <w:numId w:val="4"/>
      </w:numPr>
      <w:tabs>
        <w:tab w:val="left" w:pos="-720"/>
      </w:tabs>
      <w:spacing w:before="120" w:after="120"/>
      <w:jc w:val="both"/>
      <w:outlineLvl w:val="2"/>
    </w:pPr>
    <w:rPr>
      <w:rFonts w:ascii="CG Times" w:hAnsi="CG Times"/>
      <w:color w:val="0000FF"/>
      <w:lang w:val="en-GB"/>
    </w:rPr>
  </w:style>
  <w:style w:type="paragraph" w:styleId="Titre4">
    <w:name w:val="heading 4"/>
    <w:basedOn w:val="Normal"/>
    <w:next w:val="Normal"/>
    <w:qFormat/>
    <w:pPr>
      <w:keepNext/>
      <w:numPr>
        <w:ilvl w:val="3"/>
        <w:numId w:val="4"/>
      </w:numPr>
      <w:tabs>
        <w:tab w:val="left" w:pos="-720"/>
      </w:tabs>
      <w:spacing w:before="120" w:after="120"/>
      <w:jc w:val="both"/>
      <w:outlineLvl w:val="3"/>
    </w:pPr>
    <w:rPr>
      <w:rFonts w:ascii="CG Times" w:hAnsi="CG Times"/>
      <w:color w:val="FF0000"/>
      <w:u w:val="single"/>
      <w:lang w:val="en-GB"/>
    </w:rPr>
  </w:style>
  <w:style w:type="paragraph" w:styleId="Titre5">
    <w:name w:val="heading 5"/>
    <w:basedOn w:val="Normal"/>
    <w:next w:val="Normal"/>
    <w:qFormat/>
    <w:pPr>
      <w:numPr>
        <w:ilvl w:val="4"/>
        <w:numId w:val="4"/>
      </w:numPr>
      <w:spacing w:before="240" w:after="60"/>
      <w:jc w:val="both"/>
      <w:outlineLvl w:val="4"/>
    </w:pPr>
    <w:rPr>
      <w:rFonts w:ascii="CG Times" w:hAnsi="CG Times"/>
    </w:rPr>
  </w:style>
  <w:style w:type="paragraph" w:styleId="Titre6">
    <w:name w:val="heading 6"/>
    <w:basedOn w:val="Normal"/>
    <w:next w:val="Normal"/>
    <w:qFormat/>
    <w:pPr>
      <w:numPr>
        <w:ilvl w:val="5"/>
        <w:numId w:val="4"/>
      </w:numPr>
      <w:spacing w:before="240" w:after="60"/>
      <w:jc w:val="both"/>
      <w:outlineLvl w:val="5"/>
    </w:pPr>
    <w:rPr>
      <w:i/>
    </w:rPr>
  </w:style>
  <w:style w:type="paragraph" w:styleId="Titre7">
    <w:name w:val="heading 7"/>
    <w:basedOn w:val="Normal"/>
    <w:next w:val="Normal"/>
    <w:qFormat/>
    <w:pPr>
      <w:numPr>
        <w:ilvl w:val="6"/>
        <w:numId w:val="4"/>
      </w:numPr>
      <w:spacing w:before="240" w:after="60"/>
      <w:jc w:val="both"/>
      <w:outlineLvl w:val="6"/>
    </w:pPr>
    <w:rPr>
      <w:sz w:val="20"/>
    </w:rPr>
  </w:style>
  <w:style w:type="paragraph" w:styleId="Titre8">
    <w:name w:val="heading 8"/>
    <w:basedOn w:val="Normal"/>
    <w:next w:val="Normal"/>
    <w:qFormat/>
    <w:pPr>
      <w:numPr>
        <w:ilvl w:val="7"/>
        <w:numId w:val="4"/>
      </w:numPr>
      <w:spacing w:before="240" w:after="60"/>
      <w:jc w:val="both"/>
      <w:outlineLvl w:val="7"/>
    </w:pPr>
    <w:rPr>
      <w:i/>
      <w:sz w:val="20"/>
    </w:rPr>
  </w:style>
  <w:style w:type="paragraph" w:styleId="Titre9">
    <w:name w:val="heading 9"/>
    <w:basedOn w:val="Normal"/>
    <w:next w:val="Normal"/>
    <w:qFormat/>
    <w:pPr>
      <w:numPr>
        <w:ilvl w:val="8"/>
        <w:numId w:val="4"/>
      </w:numPr>
      <w:spacing w:before="240" w:after="60"/>
      <w:jc w:val="both"/>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tyle>
  <w:style w:type="character" w:customStyle="1" w:styleId="Document-Identity">
    <w:name w:val="Document-Identity"/>
    <w:rPr>
      <w:rFonts w:ascii="Helvetica" w:hAnsi="Helvetica"/>
      <w:sz w:val="22"/>
    </w:rPr>
  </w:style>
  <w:style w:type="paragraph" w:customStyle="1" w:styleId="SOP-Head">
    <w:name w:val="SOP-Head"/>
    <w:rPr>
      <w:rFonts w:ascii="Helvetica" w:hAnsi="Helvetica"/>
      <w:sz w:val="22"/>
      <w:lang w:val="en-GB" w:eastAsia="en-US"/>
    </w:rPr>
  </w:style>
  <w:style w:type="character" w:customStyle="1" w:styleId="Document-page-count">
    <w:name w:val="Document-page-count"/>
    <w:rPr>
      <w:rFonts w:ascii="Helvetica" w:hAnsi="Helvetica"/>
      <w:sz w:val="18"/>
    </w:rPr>
  </w:style>
  <w:style w:type="character" w:styleId="Numrodepage">
    <w:name w:val="page number"/>
    <w:basedOn w:val="Policepardfaut"/>
  </w:style>
  <w:style w:type="character" w:customStyle="1" w:styleId="Report-type">
    <w:name w:val="Report-type"/>
    <w:rPr>
      <w:rFonts w:ascii="Times New Roman" w:hAnsi="Times New Roman"/>
      <w:b/>
      <w:sz w:val="24"/>
    </w:rPr>
  </w:style>
  <w:style w:type="paragraph" w:styleId="En-tte">
    <w:name w:val="header"/>
    <w:basedOn w:val="Normal"/>
    <w:pPr>
      <w:tabs>
        <w:tab w:val="center" w:pos="4320"/>
        <w:tab w:val="right" w:pos="8640"/>
      </w:tabs>
      <w:jc w:val="both"/>
    </w:pPr>
    <w:rPr>
      <w:rFonts w:ascii="CG Times" w:hAnsi="CG Times"/>
    </w:rPr>
  </w:style>
  <w:style w:type="paragraph" w:styleId="Pieddepage">
    <w:name w:val="footer"/>
    <w:basedOn w:val="Normal"/>
    <w:pPr>
      <w:tabs>
        <w:tab w:val="center" w:pos="4536"/>
        <w:tab w:val="right" w:pos="9072"/>
      </w:tabs>
      <w:jc w:val="both"/>
    </w:pPr>
    <w:rPr>
      <w:rFonts w:ascii="CG Times" w:hAnsi="CG Times"/>
      <w:color w:val="0000FF"/>
    </w:rPr>
  </w:style>
  <w:style w:type="paragraph" w:styleId="Retraitcorpsdetexte">
    <w:name w:val="Body Text Indent"/>
    <w:basedOn w:val="Normal"/>
    <w:pPr>
      <w:tabs>
        <w:tab w:val="left" w:pos="-720"/>
      </w:tabs>
      <w:ind w:left="567"/>
      <w:jc w:val="both"/>
    </w:pPr>
  </w:style>
  <w:style w:type="paragraph" w:styleId="Date">
    <w:name w:val="Date"/>
    <w:basedOn w:val="Normal"/>
    <w:next w:val="Normal"/>
    <w:rPr>
      <w:lang w:val="en-GB"/>
    </w:rPr>
  </w:style>
  <w:style w:type="character" w:customStyle="1" w:styleId="Initial">
    <w:name w:val="Initial"/>
    <w:rPr>
      <w:rFonts w:ascii="Times New Roman" w:hAnsi="Times New Roman"/>
      <w:noProof w:val="0"/>
      <w:sz w:val="24"/>
      <w:lang w:val="en-US"/>
    </w:rPr>
  </w:style>
  <w:style w:type="paragraph" w:styleId="Explorateurdedocuments">
    <w:name w:val="Document Map"/>
    <w:basedOn w:val="Normal"/>
    <w:semiHidden/>
    <w:pPr>
      <w:shd w:val="clear" w:color="auto" w:fill="000080"/>
    </w:pPr>
    <w:rPr>
      <w:rFonts w:ascii="Tahoma" w:hAnsi="Tahoma"/>
    </w:rPr>
  </w:style>
  <w:style w:type="paragraph" w:customStyle="1" w:styleId="Testofumetto1">
    <w:name w:val="Testo fumetto1"/>
    <w:basedOn w:val="Normal"/>
    <w:semiHidden/>
    <w:rPr>
      <w:rFonts w:ascii="Tahoma" w:hAnsi="Tahoma" w:cs="Tahoma"/>
      <w:sz w:val="16"/>
      <w:szCs w:val="16"/>
    </w:rPr>
  </w:style>
  <w:style w:type="paragraph" w:customStyle="1" w:styleId="NormalGras">
    <w:name w:val="Normal Gras"/>
    <w:basedOn w:val="Normal"/>
    <w:pPr>
      <w:ind w:left="567" w:hanging="567"/>
    </w:pPr>
    <w:rPr>
      <w:b/>
    </w:rPr>
  </w:style>
  <w:style w:type="character" w:styleId="Lienhypertexte">
    <w:name w:val="Hyperlink"/>
    <w:rPr>
      <w:color w:val="0000FF"/>
      <w:u w:val="single"/>
    </w:rPr>
  </w:style>
  <w:style w:type="character" w:styleId="Marquedecommentaire">
    <w:name w:val="annotation reference"/>
    <w:semiHidden/>
    <w:rPr>
      <w:sz w:val="16"/>
      <w:szCs w:val="16"/>
    </w:rPr>
  </w:style>
  <w:style w:type="paragraph" w:styleId="Commentaire">
    <w:name w:val="annotation text"/>
    <w:basedOn w:val="Normal"/>
    <w:link w:val="CommentaireCar"/>
    <w:semiHidden/>
    <w:rPr>
      <w:sz w:val="20"/>
    </w:rPr>
  </w:style>
  <w:style w:type="paragraph" w:customStyle="1" w:styleId="Soggettocommento1">
    <w:name w:val="Soggetto commento1"/>
    <w:basedOn w:val="Commentaire"/>
    <w:next w:val="Commentaire"/>
    <w:semiHidden/>
    <w:rPr>
      <w:b/>
      <w:bCs/>
    </w:rPr>
  </w:style>
  <w:style w:type="paragraph" w:styleId="Textedebulles">
    <w:name w:val="Balloon Text"/>
    <w:basedOn w:val="Normal"/>
    <w:semiHidden/>
    <w:rsid w:val="00D83428"/>
    <w:rPr>
      <w:rFonts w:ascii="Tahoma" w:hAnsi="Tahoma" w:cs="Tahoma"/>
      <w:sz w:val="16"/>
      <w:szCs w:val="16"/>
    </w:rPr>
  </w:style>
  <w:style w:type="paragraph" w:styleId="Rvision">
    <w:name w:val="Revision"/>
    <w:hidden/>
    <w:uiPriority w:val="99"/>
    <w:semiHidden/>
    <w:rsid w:val="009165AB"/>
    <w:rPr>
      <w:sz w:val="22"/>
      <w:lang w:val="it-IT"/>
    </w:rPr>
  </w:style>
  <w:style w:type="paragraph" w:customStyle="1" w:styleId="Default">
    <w:name w:val="Default"/>
    <w:rsid w:val="000F0104"/>
    <w:pPr>
      <w:autoSpaceDE w:val="0"/>
      <w:autoSpaceDN w:val="0"/>
      <w:adjustRightInd w:val="0"/>
    </w:pPr>
    <w:rPr>
      <w:color w:val="000000"/>
      <w:sz w:val="24"/>
      <w:szCs w:val="24"/>
    </w:rPr>
  </w:style>
  <w:style w:type="paragraph" w:styleId="Objetducommentaire">
    <w:name w:val="annotation subject"/>
    <w:basedOn w:val="Commentaire"/>
    <w:next w:val="Commentaire"/>
    <w:link w:val="ObjetducommentaireCar"/>
    <w:rsid w:val="00851E8E"/>
    <w:rPr>
      <w:b/>
      <w:bCs/>
    </w:rPr>
  </w:style>
  <w:style w:type="character" w:customStyle="1" w:styleId="CommentaireCar">
    <w:name w:val="Commentaire Car"/>
    <w:link w:val="Commentaire"/>
    <w:semiHidden/>
    <w:rsid w:val="00851E8E"/>
    <w:rPr>
      <w:lang w:val="it-IT"/>
    </w:rPr>
  </w:style>
  <w:style w:type="character" w:customStyle="1" w:styleId="ObjetducommentaireCar">
    <w:name w:val="Objet du commentaire Car"/>
    <w:link w:val="Objetducommentaire"/>
    <w:rsid w:val="00851E8E"/>
    <w:rPr>
      <w:b/>
      <w:bCs/>
      <w:lang w:val="it-IT"/>
    </w:rPr>
  </w:style>
  <w:style w:type="character" w:customStyle="1" w:styleId="Mentionnonrsolue1">
    <w:name w:val="Mention non résolue1"/>
    <w:basedOn w:val="Policepardfaut"/>
    <w:uiPriority w:val="99"/>
    <w:semiHidden/>
    <w:unhideWhenUsed/>
    <w:rsid w:val="00CB6D09"/>
    <w:rPr>
      <w:color w:val="605E5C"/>
      <w:shd w:val="clear" w:color="auto" w:fill="E1DFDD"/>
    </w:rPr>
  </w:style>
  <w:style w:type="character" w:styleId="Mentionnonrsolue">
    <w:name w:val="Unresolved Mention"/>
    <w:basedOn w:val="Policepardfaut"/>
    <w:uiPriority w:val="99"/>
    <w:semiHidden/>
    <w:unhideWhenUsed/>
    <w:rsid w:val="00DD2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78093">
      <w:bodyDiv w:val="1"/>
      <w:marLeft w:val="0"/>
      <w:marRight w:val="0"/>
      <w:marTop w:val="0"/>
      <w:marBottom w:val="0"/>
      <w:divBdr>
        <w:top w:val="none" w:sz="0" w:space="0" w:color="auto"/>
        <w:left w:val="none" w:sz="0" w:space="0" w:color="auto"/>
        <w:bottom w:val="none" w:sz="0" w:space="0" w:color="auto"/>
        <w:right w:val="none" w:sz="0" w:space="0" w:color="auto"/>
      </w:divBdr>
    </w:div>
    <w:div w:id="328140830">
      <w:bodyDiv w:val="1"/>
      <w:marLeft w:val="0"/>
      <w:marRight w:val="0"/>
      <w:marTop w:val="0"/>
      <w:marBottom w:val="0"/>
      <w:divBdr>
        <w:top w:val="none" w:sz="0" w:space="0" w:color="auto"/>
        <w:left w:val="none" w:sz="0" w:space="0" w:color="auto"/>
        <w:bottom w:val="none" w:sz="0" w:space="0" w:color="auto"/>
        <w:right w:val="none" w:sz="0" w:space="0" w:color="auto"/>
      </w:divBdr>
    </w:div>
    <w:div w:id="372854150">
      <w:bodyDiv w:val="1"/>
      <w:marLeft w:val="0"/>
      <w:marRight w:val="0"/>
      <w:marTop w:val="0"/>
      <w:marBottom w:val="0"/>
      <w:divBdr>
        <w:top w:val="none" w:sz="0" w:space="0" w:color="auto"/>
        <w:left w:val="none" w:sz="0" w:space="0" w:color="auto"/>
        <w:bottom w:val="none" w:sz="0" w:space="0" w:color="auto"/>
        <w:right w:val="none" w:sz="0" w:space="0" w:color="auto"/>
      </w:divBdr>
    </w:div>
    <w:div w:id="426075435">
      <w:bodyDiv w:val="1"/>
      <w:marLeft w:val="0"/>
      <w:marRight w:val="0"/>
      <w:marTop w:val="0"/>
      <w:marBottom w:val="0"/>
      <w:divBdr>
        <w:top w:val="none" w:sz="0" w:space="0" w:color="auto"/>
        <w:left w:val="none" w:sz="0" w:space="0" w:color="auto"/>
        <w:bottom w:val="none" w:sz="0" w:space="0" w:color="auto"/>
        <w:right w:val="none" w:sz="0" w:space="0" w:color="auto"/>
      </w:divBdr>
    </w:div>
    <w:div w:id="579027345">
      <w:bodyDiv w:val="1"/>
      <w:marLeft w:val="0"/>
      <w:marRight w:val="0"/>
      <w:marTop w:val="0"/>
      <w:marBottom w:val="0"/>
      <w:divBdr>
        <w:top w:val="none" w:sz="0" w:space="0" w:color="auto"/>
        <w:left w:val="none" w:sz="0" w:space="0" w:color="auto"/>
        <w:bottom w:val="none" w:sz="0" w:space="0" w:color="auto"/>
        <w:right w:val="none" w:sz="0" w:space="0" w:color="auto"/>
      </w:divBdr>
    </w:div>
    <w:div w:id="585579574">
      <w:bodyDiv w:val="1"/>
      <w:marLeft w:val="0"/>
      <w:marRight w:val="0"/>
      <w:marTop w:val="0"/>
      <w:marBottom w:val="0"/>
      <w:divBdr>
        <w:top w:val="none" w:sz="0" w:space="0" w:color="auto"/>
        <w:left w:val="none" w:sz="0" w:space="0" w:color="auto"/>
        <w:bottom w:val="none" w:sz="0" w:space="0" w:color="auto"/>
        <w:right w:val="none" w:sz="0" w:space="0" w:color="auto"/>
      </w:divBdr>
    </w:div>
    <w:div w:id="607977700">
      <w:bodyDiv w:val="1"/>
      <w:marLeft w:val="0"/>
      <w:marRight w:val="0"/>
      <w:marTop w:val="0"/>
      <w:marBottom w:val="0"/>
      <w:divBdr>
        <w:top w:val="none" w:sz="0" w:space="0" w:color="auto"/>
        <w:left w:val="none" w:sz="0" w:space="0" w:color="auto"/>
        <w:bottom w:val="none" w:sz="0" w:space="0" w:color="auto"/>
        <w:right w:val="none" w:sz="0" w:space="0" w:color="auto"/>
      </w:divBdr>
    </w:div>
    <w:div w:id="695036053">
      <w:bodyDiv w:val="1"/>
      <w:marLeft w:val="0"/>
      <w:marRight w:val="0"/>
      <w:marTop w:val="0"/>
      <w:marBottom w:val="0"/>
      <w:divBdr>
        <w:top w:val="none" w:sz="0" w:space="0" w:color="auto"/>
        <w:left w:val="none" w:sz="0" w:space="0" w:color="auto"/>
        <w:bottom w:val="none" w:sz="0" w:space="0" w:color="auto"/>
        <w:right w:val="none" w:sz="0" w:space="0" w:color="auto"/>
      </w:divBdr>
    </w:div>
    <w:div w:id="1022972646">
      <w:bodyDiv w:val="1"/>
      <w:marLeft w:val="0"/>
      <w:marRight w:val="0"/>
      <w:marTop w:val="0"/>
      <w:marBottom w:val="0"/>
      <w:divBdr>
        <w:top w:val="none" w:sz="0" w:space="0" w:color="auto"/>
        <w:left w:val="none" w:sz="0" w:space="0" w:color="auto"/>
        <w:bottom w:val="none" w:sz="0" w:space="0" w:color="auto"/>
        <w:right w:val="none" w:sz="0" w:space="0" w:color="auto"/>
      </w:divBdr>
    </w:div>
    <w:div w:id="1216086895">
      <w:bodyDiv w:val="1"/>
      <w:marLeft w:val="0"/>
      <w:marRight w:val="0"/>
      <w:marTop w:val="0"/>
      <w:marBottom w:val="0"/>
      <w:divBdr>
        <w:top w:val="none" w:sz="0" w:space="0" w:color="auto"/>
        <w:left w:val="none" w:sz="0" w:space="0" w:color="auto"/>
        <w:bottom w:val="none" w:sz="0" w:space="0" w:color="auto"/>
        <w:right w:val="none" w:sz="0" w:space="0" w:color="auto"/>
      </w:divBdr>
    </w:div>
    <w:div w:id="1576015665">
      <w:bodyDiv w:val="1"/>
      <w:marLeft w:val="0"/>
      <w:marRight w:val="0"/>
      <w:marTop w:val="0"/>
      <w:marBottom w:val="0"/>
      <w:divBdr>
        <w:top w:val="none" w:sz="0" w:space="0" w:color="auto"/>
        <w:left w:val="none" w:sz="0" w:space="0" w:color="auto"/>
        <w:bottom w:val="none" w:sz="0" w:space="0" w:color="auto"/>
        <w:right w:val="none" w:sz="0" w:space="0" w:color="auto"/>
      </w:divBdr>
    </w:div>
    <w:div w:id="175107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customXml" Target="../customXml/item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EMADOC-1700519818-2572327</_dlc_DocId>
    <_dlc_DocIdUrl xmlns="a034c160-bfb7-45f5-8632-2eb7e0508071">
      <Url>https://euema.sharepoint.com/sites/CRM/_layouts/15/DocIdRedir.aspx?ID=EMADOC-1700519818-2572327</Url>
      <Description>EMADOC-1700519818-2572327</Description>
    </_dlc_DocIdUrl>
  </documentManagement>
</p:properties>
</file>

<file path=customXml/itemProps1.xml><?xml version="1.0" encoding="utf-8"?>
<ds:datastoreItem xmlns:ds="http://schemas.openxmlformats.org/officeDocument/2006/customXml" ds:itemID="{99699992-CA1C-4550-B4BB-0CEBAFE00889}">
  <ds:schemaRefs>
    <ds:schemaRef ds:uri="http://schemas.openxmlformats.org/officeDocument/2006/bibliography"/>
  </ds:schemaRefs>
</ds:datastoreItem>
</file>

<file path=customXml/itemProps2.xml><?xml version="1.0" encoding="utf-8"?>
<ds:datastoreItem xmlns:ds="http://schemas.openxmlformats.org/officeDocument/2006/customXml" ds:itemID="{2BFBF8CE-BDA6-4432-A596-AB17B64094EA}"/>
</file>

<file path=customXml/itemProps3.xml><?xml version="1.0" encoding="utf-8"?>
<ds:datastoreItem xmlns:ds="http://schemas.openxmlformats.org/officeDocument/2006/customXml" ds:itemID="{B87AAE35-B77F-4213-8285-AE97AFEBBF3E}"/>
</file>

<file path=customXml/itemProps4.xml><?xml version="1.0" encoding="utf-8"?>
<ds:datastoreItem xmlns:ds="http://schemas.openxmlformats.org/officeDocument/2006/customXml" ds:itemID="{78F279A3-EF66-4330-8640-EDEB8C301F6F}"/>
</file>

<file path=customXml/itemProps5.xml><?xml version="1.0" encoding="utf-8"?>
<ds:datastoreItem xmlns:ds="http://schemas.openxmlformats.org/officeDocument/2006/customXml" ds:itemID="{4618D534-2DAE-45A7-8071-CD7239E1A992}"/>
</file>

<file path=docProps/app.xml><?xml version="1.0" encoding="utf-8"?>
<Properties xmlns="http://schemas.openxmlformats.org/officeDocument/2006/extended-properties" xmlns:vt="http://schemas.openxmlformats.org/officeDocument/2006/docPropsVTypes">
  <Template>Normal</Template>
  <TotalTime>61</TotalTime>
  <Pages>25</Pages>
  <Words>5587</Words>
  <Characters>46687</Characters>
  <Application>Microsoft Office Word</Application>
  <DocSecurity>0</DocSecurity>
  <Lines>389</Lines>
  <Paragraphs>104</Paragraphs>
  <ScaleCrop>false</ScaleCrop>
  <HeadingPairs>
    <vt:vector size="6" baseType="variant">
      <vt:variant>
        <vt:lpstr>Titre</vt:lpstr>
      </vt:variant>
      <vt:variant>
        <vt:i4>1</vt:i4>
      </vt:variant>
      <vt:variant>
        <vt:lpstr>Titolo</vt:lpstr>
      </vt:variant>
      <vt:variant>
        <vt:i4>1</vt:i4>
      </vt:variant>
      <vt:variant>
        <vt:lpstr>Title</vt:lpstr>
      </vt:variant>
      <vt:variant>
        <vt:i4>1</vt:i4>
      </vt:variant>
    </vt:vector>
  </HeadingPairs>
  <TitlesOfParts>
    <vt:vector size="3" baseType="lpstr">
      <vt:lpstr>ALLEGATO I</vt:lpstr>
      <vt:lpstr>ALLEGATO I</vt:lpstr>
      <vt:lpstr>ALLEGATO I</vt:lpstr>
    </vt:vector>
  </TitlesOfParts>
  <Company>La Traduction Médicale</Company>
  <LinksUpToDate>false</LinksUpToDate>
  <CharactersWithSpaces>52170</CharactersWithSpaces>
  <SharedDoc>false</SharedDoc>
  <HLinks>
    <vt:vector size="24" baseType="variant">
      <vt:variant>
        <vt:i4>1245197</vt:i4>
      </vt:variant>
      <vt:variant>
        <vt:i4>17</vt:i4>
      </vt:variant>
      <vt:variant>
        <vt:i4>0</vt:i4>
      </vt:variant>
      <vt:variant>
        <vt:i4>5</vt:i4>
      </vt:variant>
      <vt:variant>
        <vt:lpwstr>http://www.ema.europa.eu/</vt:lpwstr>
      </vt:variant>
      <vt:variant>
        <vt:lpwstr/>
      </vt:variant>
      <vt:variant>
        <vt:i4>2359399</vt:i4>
      </vt:variant>
      <vt:variant>
        <vt:i4>14</vt:i4>
      </vt:variant>
      <vt:variant>
        <vt:i4>0</vt:i4>
      </vt:variant>
      <vt:variant>
        <vt:i4>5</vt:i4>
      </vt:variant>
      <vt:variant>
        <vt:lpwstr>http://www.ema.europa.eu/docs/en_GB/document_library/Template_or_form/2013/03/WC500139752.doc</vt:lpwstr>
      </vt:variant>
      <vt:variant>
        <vt:lpwstr/>
      </vt:variant>
      <vt:variant>
        <vt:i4>1245197</vt:i4>
      </vt:variant>
      <vt:variant>
        <vt:i4>7</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Quadramet: EPAR - Product information - tracked changes</dc:title>
  <dc:subject>Product Information-EMEA/156730/2007</dc:subject>
  <dc:creator>La Traduction Médicale</dc:creator>
  <cp:keywords/>
  <dc:description>EMEA/1081/03/it</dc:description>
  <cp:lastModifiedBy>CIS bio</cp:lastModifiedBy>
  <cp:revision>10</cp:revision>
  <cp:lastPrinted>2008-06-19T15:07:00Z</cp:lastPrinted>
  <dcterms:created xsi:type="dcterms:W3CDTF">2025-10-07T17:47:00Z</dcterms:created>
  <dcterms:modified xsi:type="dcterms:W3CDTF">2025-10-10T09:04:00Z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EMEA/1081/03/it</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1081</vt:lpwstr>
  </property>
  <property fmtid="{D5CDD505-2E9C-101B-9397-08002B2CF9AE}" pid="12" name="EMEADocRefYear">
    <vt:lpwstr>03</vt:lpwstr>
  </property>
  <property fmtid="{D5CDD505-2E9C-101B-9397-08002B2CF9AE}" pid="13" name="EMEADocRefRoot">
    <vt:lpwstr>EMEA/1081/03</vt:lpwstr>
  </property>
  <property fmtid="{D5CDD505-2E9C-101B-9397-08002B2CF9AE}" pid="14" name="EMEADocVersion">
    <vt:lpwstr/>
  </property>
  <property fmtid="{D5CDD505-2E9C-101B-9397-08002B2CF9AE}" pid="15" name="EMEADocLanguage">
    <vt:lpwstr>it</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20</vt:lpwstr>
  </property>
  <property fmtid="{D5CDD505-2E9C-101B-9397-08002B2CF9AE}" pid="19" name="EMEADocDateMonth">
    <vt:lpwstr>January</vt:lpwstr>
  </property>
  <property fmtid="{D5CDD505-2E9C-101B-9397-08002B2CF9AE}" pid="20" name="EMEADocDateYear">
    <vt:lpwstr>2003</vt:lpwstr>
  </property>
  <property fmtid="{D5CDD505-2E9C-101B-9397-08002B2CF9AE}" pid="21" name="EMEADocDate">
    <vt:lpwstr>20030120</vt:lpwstr>
  </property>
  <property fmtid="{D5CDD505-2E9C-101B-9397-08002B2CF9AE}" pid="22" name="EMEADocTitle">
    <vt:lpwstr>Quadramet R-09</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Information-EMEA/156730/2007</vt:lpwstr>
  </property>
  <property fmtid="{D5CDD505-2E9C-101B-9397-08002B2CF9AE}" pid="28" name="DM_Title">
    <vt:lpwstr/>
  </property>
  <property fmtid="{D5CDD505-2E9C-101B-9397-08002B2CF9AE}" pid="29" name="DM_Language">
    <vt:lpwstr/>
  </property>
  <property fmtid="{D5CDD505-2E9C-101B-9397-08002B2CF9AE}" pid="30" name="DM_Name">
    <vt:lpwstr>Quadramet-H-150-N-13-PI-it</vt:lpwstr>
  </property>
  <property fmtid="{D5CDD505-2E9C-101B-9397-08002B2CF9AE}" pid="31" name="DM_Owner">
    <vt:lpwstr>Moreno Vanessa</vt:lpwstr>
  </property>
  <property fmtid="{D5CDD505-2E9C-101B-9397-08002B2CF9AE}" pid="32" name="DM_Creation_Date">
    <vt:lpwstr>12/04/2007 13:36:06</vt:lpwstr>
  </property>
  <property fmtid="{D5CDD505-2E9C-101B-9397-08002B2CF9AE}" pid="33" name="DM_Creator_Name">
    <vt:lpwstr>Moreno Vanessa</vt:lpwstr>
  </property>
  <property fmtid="{D5CDD505-2E9C-101B-9397-08002B2CF9AE}" pid="34" name="DM_Modifer_Name">
    <vt:lpwstr>Moreno Vanessa</vt:lpwstr>
  </property>
  <property fmtid="{D5CDD505-2E9C-101B-9397-08002B2CF9AE}" pid="35" name="DM_Modified_Date">
    <vt:lpwstr>12/04/2007 13:36:06</vt:lpwstr>
  </property>
  <property fmtid="{D5CDD505-2E9C-101B-9397-08002B2CF9AE}" pid="36" name="DM_Type">
    <vt:lpwstr>emea_product_document</vt:lpwstr>
  </property>
  <property fmtid="{D5CDD505-2E9C-101B-9397-08002B2CF9AE}" pid="37" name="DM_Version">
    <vt:lpwstr>0.2, CURRENT</vt:lpwstr>
  </property>
  <property fmtid="{D5CDD505-2E9C-101B-9397-08002B2CF9AE}" pid="38" name="DM_emea_doc_ref_id">
    <vt:lpwstr>EMEA/156730/2007</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156730</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2007</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eeting_status">
    <vt:lpwstr/>
  </property>
  <property fmtid="{D5CDD505-2E9C-101B-9397-08002B2CF9AE}" pid="55" name="DM_emea_meeting_action">
    <vt:lpwstr/>
  </property>
  <property fmtid="{D5CDD505-2E9C-101B-9397-08002B2CF9AE}" pid="56" name="DM_emea_module">
    <vt:lpwstr/>
  </property>
  <property fmtid="{D5CDD505-2E9C-101B-9397-08002B2CF9AE}" pid="57" name="DM_emea_procedure_ref">
    <vt:lpwstr>H/C/000150</vt:lpwstr>
  </property>
  <property fmtid="{D5CDD505-2E9C-101B-9397-08002B2CF9AE}" pid="58" name="DM_emea_domain">
    <vt:lpwstr>H</vt:lpwstr>
  </property>
  <property fmtid="{D5CDD505-2E9C-101B-9397-08002B2CF9AE}" pid="59" name="DM_emea_procedure">
    <vt:lpwstr>C</vt:lpwstr>
  </property>
  <property fmtid="{D5CDD505-2E9C-101B-9397-08002B2CF9AE}" pid="60" name="DM_emea_procedure_type">
    <vt:lpwstr/>
  </property>
  <property fmtid="{D5CDD505-2E9C-101B-9397-08002B2CF9AE}" pid="61" name="DM_emea_procedure_number">
    <vt:lpwstr/>
  </property>
  <property fmtid="{D5CDD505-2E9C-101B-9397-08002B2CF9AE}" pid="62" name="DM_emea_product_number">
    <vt:lpwstr>000150</vt:lpwstr>
  </property>
  <property fmtid="{D5CDD505-2E9C-101B-9397-08002B2CF9AE}" pid="63" name="DM_emea_product_substance">
    <vt:lpwstr>Quadramet</vt:lpwstr>
  </property>
  <property fmtid="{D5CDD505-2E9C-101B-9397-08002B2CF9AE}" pid="64" name="DM_emea_par_dist">
    <vt:lpwstr/>
  </property>
  <property fmtid="{D5CDD505-2E9C-101B-9397-08002B2CF9AE}" pid="65" name="ContentTypeId">
    <vt:lpwstr>0x0101000DA6AD19014FF648A49316945EE786F90200176DED4FF78CD74995F64A0F46B59E48</vt:lpwstr>
  </property>
  <property fmtid="{D5CDD505-2E9C-101B-9397-08002B2CF9AE}" pid="66" name="_dlc_DocIdItemGuid">
    <vt:lpwstr>5d651050-e352-4aab-9dae-2ada771123db</vt:lpwstr>
  </property>
</Properties>
</file>