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165A1" w14:paraId="37B6E5DA" w14:textId="77777777" w:rsidTr="009165A1">
        <w:tc>
          <w:tcPr>
            <w:tcW w:w="9061" w:type="dxa"/>
          </w:tcPr>
          <w:p w14:paraId="6C42B67B" w14:textId="11A62909" w:rsidR="007F6993" w:rsidRPr="00220238" w:rsidRDefault="007F6993" w:rsidP="007F6993">
            <w:r w:rsidRPr="00220238">
              <w:t xml:space="preserve">Il presente documento riporta le informazioni sul prodotto approvate relative a </w:t>
            </w:r>
            <w:r>
              <w:t>Raxone</w:t>
            </w:r>
            <w:r w:rsidRPr="00220238">
              <w:t>, con evidenziate le modifiche che vi sono state apportate rispetto alla procedura precedente (</w:t>
            </w:r>
            <w:r w:rsidR="005A6225" w:rsidRPr="009B5F88">
              <w:t>EMEA/H/C/003834/IAIN/0039/G</w:t>
            </w:r>
            <w:r w:rsidRPr="00220238">
              <w:t>).</w:t>
            </w:r>
          </w:p>
          <w:p w14:paraId="565F8C6F" w14:textId="77777777" w:rsidR="007F6993" w:rsidRPr="00220238" w:rsidRDefault="007F6993" w:rsidP="007F6993"/>
          <w:p w14:paraId="57A0324F" w14:textId="0041B27B" w:rsidR="009165A1" w:rsidRDefault="007F6993" w:rsidP="007F6993">
            <w:pPr>
              <w:spacing w:line="240" w:lineRule="auto"/>
              <w:rPr>
                <w:szCs w:val="22"/>
              </w:rPr>
            </w:pPr>
            <w:r w:rsidRPr="00220238">
              <w:t xml:space="preserve">Per maggiori informazioni, consultare il sito web dell’Agenzia europea per i medicinali: </w:t>
            </w:r>
            <w:r w:rsidRPr="0015044C">
              <w:rPr>
                <w:rStyle w:val="Hyperlink"/>
              </w:rPr>
              <w:t>https://www.ema.europa.eu/en/medicines/human/EPAR/</w:t>
            </w:r>
            <w:r>
              <w:rPr>
                <w:rStyle w:val="Hyperlink"/>
              </w:rPr>
              <w:t>Raxone</w:t>
            </w:r>
            <w:r w:rsidRPr="0015044C">
              <w:rPr>
                <w:rStyle w:val="Hyperlink"/>
              </w:rPr>
              <w:t xml:space="preserve"> </w:t>
            </w:r>
          </w:p>
        </w:tc>
      </w:tr>
    </w:tbl>
    <w:p w14:paraId="339388BD" w14:textId="77777777" w:rsidR="00D74982" w:rsidRPr="00DA4B02" w:rsidRDefault="00D74982" w:rsidP="008206E6">
      <w:pPr>
        <w:spacing w:line="240" w:lineRule="auto"/>
        <w:jc w:val="center"/>
        <w:rPr>
          <w:szCs w:val="22"/>
        </w:rPr>
      </w:pPr>
    </w:p>
    <w:p w14:paraId="3DF1831E" w14:textId="77777777" w:rsidR="001F2A59" w:rsidRPr="00DA4B02" w:rsidRDefault="001F2A59" w:rsidP="008206E6">
      <w:pPr>
        <w:spacing w:line="240" w:lineRule="auto"/>
        <w:jc w:val="center"/>
        <w:rPr>
          <w:szCs w:val="22"/>
        </w:rPr>
      </w:pPr>
    </w:p>
    <w:p w14:paraId="753FE22C" w14:textId="77777777" w:rsidR="00D74982" w:rsidRPr="00DA4B02" w:rsidRDefault="00D74982" w:rsidP="008206E6">
      <w:pPr>
        <w:spacing w:line="240" w:lineRule="auto"/>
        <w:jc w:val="center"/>
        <w:rPr>
          <w:szCs w:val="22"/>
        </w:rPr>
      </w:pPr>
    </w:p>
    <w:p w14:paraId="2ED4AEBE" w14:textId="77777777" w:rsidR="00D74982" w:rsidRPr="00DA4B02" w:rsidRDefault="00D74982" w:rsidP="008206E6">
      <w:pPr>
        <w:spacing w:line="240" w:lineRule="auto"/>
        <w:jc w:val="center"/>
        <w:rPr>
          <w:szCs w:val="22"/>
        </w:rPr>
      </w:pPr>
    </w:p>
    <w:p w14:paraId="30407322" w14:textId="77777777" w:rsidR="00D74982" w:rsidRPr="00DA4B02" w:rsidRDefault="00D74982" w:rsidP="008206E6">
      <w:pPr>
        <w:spacing w:line="240" w:lineRule="auto"/>
        <w:jc w:val="center"/>
        <w:rPr>
          <w:szCs w:val="22"/>
        </w:rPr>
      </w:pPr>
    </w:p>
    <w:p w14:paraId="338DBD76" w14:textId="77777777" w:rsidR="00D74982" w:rsidRPr="00DA4B02" w:rsidRDefault="00D74982" w:rsidP="008206E6">
      <w:pPr>
        <w:spacing w:line="240" w:lineRule="auto"/>
        <w:jc w:val="center"/>
        <w:rPr>
          <w:szCs w:val="22"/>
        </w:rPr>
      </w:pPr>
    </w:p>
    <w:p w14:paraId="5FAA3719" w14:textId="77777777" w:rsidR="00D74982" w:rsidRPr="00DA4B02" w:rsidRDefault="00D74982" w:rsidP="008206E6">
      <w:pPr>
        <w:spacing w:line="240" w:lineRule="auto"/>
        <w:jc w:val="center"/>
        <w:rPr>
          <w:szCs w:val="22"/>
        </w:rPr>
      </w:pPr>
    </w:p>
    <w:p w14:paraId="2010B51E" w14:textId="77777777" w:rsidR="00D74982" w:rsidRPr="00DA4B02" w:rsidRDefault="00D74982" w:rsidP="008206E6">
      <w:pPr>
        <w:spacing w:line="240" w:lineRule="auto"/>
        <w:jc w:val="center"/>
        <w:rPr>
          <w:szCs w:val="22"/>
        </w:rPr>
      </w:pPr>
    </w:p>
    <w:p w14:paraId="3C00FD1E" w14:textId="77777777" w:rsidR="00D74982" w:rsidRPr="00DA4B02" w:rsidRDefault="00D74982" w:rsidP="008206E6">
      <w:pPr>
        <w:spacing w:line="240" w:lineRule="auto"/>
        <w:jc w:val="center"/>
        <w:rPr>
          <w:szCs w:val="22"/>
        </w:rPr>
      </w:pPr>
    </w:p>
    <w:p w14:paraId="0CFB2ABD" w14:textId="77777777" w:rsidR="00D74982" w:rsidRPr="00DA4B02" w:rsidRDefault="00D74982" w:rsidP="008206E6">
      <w:pPr>
        <w:spacing w:line="240" w:lineRule="auto"/>
        <w:jc w:val="center"/>
        <w:rPr>
          <w:szCs w:val="22"/>
        </w:rPr>
      </w:pPr>
    </w:p>
    <w:p w14:paraId="1AA3490A" w14:textId="77777777" w:rsidR="00D74982" w:rsidRPr="00DA4B02" w:rsidRDefault="00D74982" w:rsidP="008206E6">
      <w:pPr>
        <w:spacing w:line="240" w:lineRule="auto"/>
        <w:jc w:val="center"/>
        <w:rPr>
          <w:szCs w:val="22"/>
        </w:rPr>
      </w:pPr>
    </w:p>
    <w:p w14:paraId="0535B6D7" w14:textId="77777777" w:rsidR="00D74982" w:rsidRPr="00DA4B02" w:rsidRDefault="00D74982" w:rsidP="008206E6">
      <w:pPr>
        <w:spacing w:line="240" w:lineRule="auto"/>
        <w:jc w:val="center"/>
        <w:rPr>
          <w:szCs w:val="22"/>
        </w:rPr>
      </w:pPr>
    </w:p>
    <w:p w14:paraId="78B3FE0A" w14:textId="77777777" w:rsidR="00D74982" w:rsidRPr="00DA4B02" w:rsidRDefault="00D74982" w:rsidP="008206E6">
      <w:pPr>
        <w:spacing w:line="240" w:lineRule="auto"/>
        <w:jc w:val="center"/>
        <w:rPr>
          <w:szCs w:val="22"/>
        </w:rPr>
      </w:pPr>
    </w:p>
    <w:p w14:paraId="2C25BEB8" w14:textId="77777777" w:rsidR="00D74982" w:rsidRPr="00DA4B02" w:rsidRDefault="00D74982" w:rsidP="008206E6">
      <w:pPr>
        <w:spacing w:line="240" w:lineRule="auto"/>
        <w:jc w:val="center"/>
        <w:rPr>
          <w:szCs w:val="22"/>
        </w:rPr>
      </w:pPr>
    </w:p>
    <w:p w14:paraId="3F1260B3" w14:textId="77777777" w:rsidR="00D74982" w:rsidRPr="00DA4B02" w:rsidRDefault="00D74982" w:rsidP="008206E6">
      <w:pPr>
        <w:spacing w:line="240" w:lineRule="auto"/>
        <w:jc w:val="center"/>
        <w:rPr>
          <w:szCs w:val="22"/>
        </w:rPr>
      </w:pPr>
    </w:p>
    <w:p w14:paraId="3F149449" w14:textId="77777777" w:rsidR="00D74982" w:rsidRPr="00DA4B02" w:rsidRDefault="00D74982" w:rsidP="008206E6">
      <w:pPr>
        <w:spacing w:line="240" w:lineRule="auto"/>
        <w:jc w:val="center"/>
        <w:rPr>
          <w:szCs w:val="22"/>
        </w:rPr>
      </w:pPr>
    </w:p>
    <w:p w14:paraId="13898585" w14:textId="77777777" w:rsidR="00D74982" w:rsidRPr="00DA4B02" w:rsidRDefault="00D74982" w:rsidP="008206E6">
      <w:pPr>
        <w:spacing w:line="240" w:lineRule="auto"/>
        <w:jc w:val="center"/>
        <w:rPr>
          <w:szCs w:val="22"/>
        </w:rPr>
      </w:pPr>
    </w:p>
    <w:p w14:paraId="1DD4005B" w14:textId="77777777" w:rsidR="00D74982" w:rsidRPr="00DA4B02" w:rsidRDefault="00D74982" w:rsidP="008206E6">
      <w:pPr>
        <w:spacing w:line="240" w:lineRule="auto"/>
        <w:jc w:val="center"/>
        <w:rPr>
          <w:szCs w:val="22"/>
        </w:rPr>
      </w:pPr>
    </w:p>
    <w:p w14:paraId="691E7002" w14:textId="77777777" w:rsidR="00D74982" w:rsidRPr="00DA4B02" w:rsidRDefault="00D74982" w:rsidP="008206E6">
      <w:pPr>
        <w:spacing w:line="240" w:lineRule="auto"/>
        <w:jc w:val="center"/>
        <w:rPr>
          <w:szCs w:val="22"/>
        </w:rPr>
      </w:pPr>
    </w:p>
    <w:p w14:paraId="4FBBEB78" w14:textId="77777777" w:rsidR="00D74982" w:rsidRPr="00DA4B02" w:rsidRDefault="00D74982" w:rsidP="008206E6">
      <w:pPr>
        <w:spacing w:line="240" w:lineRule="auto"/>
        <w:jc w:val="center"/>
        <w:rPr>
          <w:szCs w:val="22"/>
        </w:rPr>
      </w:pPr>
    </w:p>
    <w:p w14:paraId="77454643" w14:textId="77777777" w:rsidR="00D74982" w:rsidRPr="00DA4B02" w:rsidRDefault="00D74982" w:rsidP="008206E6">
      <w:pPr>
        <w:spacing w:line="240" w:lineRule="auto"/>
        <w:jc w:val="center"/>
        <w:rPr>
          <w:szCs w:val="22"/>
        </w:rPr>
      </w:pPr>
    </w:p>
    <w:p w14:paraId="37A57938" w14:textId="77777777" w:rsidR="00D74982" w:rsidRPr="00DA4B02" w:rsidRDefault="00D74982" w:rsidP="008206E6">
      <w:pPr>
        <w:tabs>
          <w:tab w:val="left" w:pos="-1440"/>
          <w:tab w:val="left" w:pos="-720"/>
        </w:tabs>
        <w:spacing w:line="240" w:lineRule="auto"/>
        <w:jc w:val="center"/>
        <w:rPr>
          <w:b/>
          <w:szCs w:val="22"/>
        </w:rPr>
      </w:pPr>
    </w:p>
    <w:p w14:paraId="62281D01" w14:textId="77777777" w:rsidR="00D74982" w:rsidRPr="00DA4B02" w:rsidRDefault="00D74982" w:rsidP="008206E6">
      <w:pPr>
        <w:tabs>
          <w:tab w:val="left" w:pos="-1440"/>
          <w:tab w:val="left" w:pos="-720"/>
        </w:tabs>
        <w:spacing w:line="240" w:lineRule="auto"/>
        <w:jc w:val="center"/>
        <w:rPr>
          <w:b/>
          <w:szCs w:val="22"/>
        </w:rPr>
      </w:pPr>
    </w:p>
    <w:p w14:paraId="37ED8A07" w14:textId="77777777" w:rsidR="00B77C26" w:rsidRPr="00DA4B02" w:rsidRDefault="00B77C26" w:rsidP="008206E6">
      <w:pPr>
        <w:tabs>
          <w:tab w:val="left" w:pos="-1440"/>
          <w:tab w:val="left" w:pos="-720"/>
        </w:tabs>
        <w:spacing w:line="240" w:lineRule="auto"/>
        <w:jc w:val="center"/>
        <w:rPr>
          <w:b/>
          <w:szCs w:val="22"/>
        </w:rPr>
      </w:pPr>
      <w:r w:rsidRPr="00DA4B02">
        <w:rPr>
          <w:b/>
        </w:rPr>
        <w:t>ALLEGATO I</w:t>
      </w:r>
    </w:p>
    <w:p w14:paraId="2ED50024" w14:textId="77777777" w:rsidR="00D74982" w:rsidRPr="00DA4B02" w:rsidRDefault="00D74982" w:rsidP="008206E6">
      <w:pPr>
        <w:tabs>
          <w:tab w:val="left" w:pos="-1440"/>
          <w:tab w:val="left" w:pos="-720"/>
        </w:tabs>
        <w:spacing w:line="240" w:lineRule="auto"/>
        <w:jc w:val="center"/>
        <w:rPr>
          <w:b/>
          <w:szCs w:val="22"/>
        </w:rPr>
      </w:pPr>
    </w:p>
    <w:p w14:paraId="3C733780" w14:textId="77777777" w:rsidR="00B77C26" w:rsidRPr="00DA4B02" w:rsidRDefault="00B77C26" w:rsidP="00A50F9D">
      <w:pPr>
        <w:pStyle w:val="TitleA"/>
      </w:pPr>
      <w:r w:rsidRPr="00DA4B02">
        <w:t>RIASSUNTO DELLE CARATTERISTICHE DEL PRODOTTO</w:t>
      </w:r>
    </w:p>
    <w:p w14:paraId="2B24FBD9" w14:textId="77777777" w:rsidR="00096E2B" w:rsidRPr="00DA4B02" w:rsidRDefault="00B77C26" w:rsidP="008206E6">
      <w:pPr>
        <w:tabs>
          <w:tab w:val="left" w:pos="-1440"/>
          <w:tab w:val="left" w:pos="-720"/>
        </w:tabs>
        <w:spacing w:line="240" w:lineRule="auto"/>
        <w:rPr>
          <w:szCs w:val="22"/>
        </w:rPr>
      </w:pPr>
      <w:r w:rsidRPr="00DA4B02">
        <w:br w:type="page"/>
      </w:r>
      <w:r w:rsidRPr="00DA4B02">
        <w:rPr>
          <w:noProof/>
          <w:lang w:val="en-GB" w:eastAsia="en-GB" w:bidi="ar-SA"/>
        </w:rPr>
        <w:lastRenderedPageBreak/>
        <w:drawing>
          <wp:inline distT="0" distB="0" distL="0" distR="0" wp14:anchorId="4F352529" wp14:editId="44DF7CEC">
            <wp:extent cx="200025" cy="171450"/>
            <wp:effectExtent l="0" t="0" r="9525" b="0"/>
            <wp:docPr id="1" name="Picture 1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B02">
        <w:t>Medicinale sottoposto a monitoraggio addizionale. Ciò permetterà la rapida identificazione di nuove informazioni sulla sicurezza. Agli operatori sanitari è richiesto di segnalare qualsiasi reazione avversa sospetta. Vedere paragrafo 4.8 per informazioni sulle modalità di segnalazione delle reazioni avverse.</w:t>
      </w:r>
    </w:p>
    <w:p w14:paraId="44DE7F36" w14:textId="77777777" w:rsidR="006926C1" w:rsidRPr="00DA4B02" w:rsidRDefault="006926C1" w:rsidP="008206E6">
      <w:pPr>
        <w:tabs>
          <w:tab w:val="left" w:pos="-1440"/>
          <w:tab w:val="left" w:pos="-720"/>
        </w:tabs>
        <w:spacing w:line="240" w:lineRule="auto"/>
        <w:rPr>
          <w:szCs w:val="22"/>
        </w:rPr>
      </w:pPr>
    </w:p>
    <w:p w14:paraId="26C30A1E" w14:textId="77777777" w:rsidR="006E7FC6" w:rsidRPr="00DA4B02" w:rsidRDefault="006E7FC6" w:rsidP="008206E6">
      <w:pPr>
        <w:tabs>
          <w:tab w:val="left" w:pos="-1440"/>
          <w:tab w:val="left" w:pos="-720"/>
        </w:tabs>
        <w:spacing w:line="240" w:lineRule="auto"/>
        <w:rPr>
          <w:szCs w:val="22"/>
        </w:rPr>
      </w:pPr>
    </w:p>
    <w:p w14:paraId="2367F006" w14:textId="3B6F3659" w:rsidR="00B77C26" w:rsidRPr="000E7F1E" w:rsidRDefault="000E7F1E" w:rsidP="00264CF5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1.</w:t>
      </w:r>
      <w:r>
        <w:rPr>
          <w:b/>
        </w:rPr>
        <w:tab/>
      </w:r>
      <w:r w:rsidR="00B77C26" w:rsidRPr="000E7F1E">
        <w:rPr>
          <w:b/>
        </w:rPr>
        <w:t>DENOMINAZIONE DEL MEDICINALE</w:t>
      </w:r>
    </w:p>
    <w:p w14:paraId="656FE8D3" w14:textId="77777777" w:rsidR="00CE53E2" w:rsidRPr="00DA4B02" w:rsidRDefault="00CE53E2" w:rsidP="00264CF5">
      <w:pPr>
        <w:keepNext/>
        <w:spacing w:line="240" w:lineRule="auto"/>
        <w:rPr>
          <w:szCs w:val="22"/>
        </w:rPr>
      </w:pPr>
    </w:p>
    <w:p w14:paraId="1143CDE8" w14:textId="77777777" w:rsidR="00104782" w:rsidRPr="00DA4B02" w:rsidRDefault="00A07EDF" w:rsidP="008206E6">
      <w:pPr>
        <w:spacing w:line="240" w:lineRule="auto"/>
        <w:rPr>
          <w:szCs w:val="22"/>
        </w:rPr>
      </w:pPr>
      <w:r w:rsidRPr="00DA4B02">
        <w:t>Raxone 150 mg compresse rivestite con film</w:t>
      </w:r>
    </w:p>
    <w:p w14:paraId="713EFC4B" w14:textId="77777777" w:rsidR="00CE53E2" w:rsidRPr="00DA4B02" w:rsidRDefault="00CE53E2" w:rsidP="008206E6">
      <w:pPr>
        <w:spacing w:line="240" w:lineRule="auto"/>
        <w:rPr>
          <w:szCs w:val="22"/>
        </w:rPr>
      </w:pPr>
    </w:p>
    <w:p w14:paraId="1861C03C" w14:textId="77777777" w:rsidR="00096E2B" w:rsidRPr="00DA4B02" w:rsidRDefault="00096E2B" w:rsidP="008206E6">
      <w:pPr>
        <w:spacing w:line="240" w:lineRule="auto"/>
        <w:rPr>
          <w:szCs w:val="22"/>
        </w:rPr>
      </w:pPr>
    </w:p>
    <w:p w14:paraId="7918825A" w14:textId="034CF51E" w:rsidR="00B77C26" w:rsidRPr="000E7F1E" w:rsidRDefault="000E7F1E" w:rsidP="00264CF5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B77C26" w:rsidRPr="000E7F1E">
        <w:rPr>
          <w:b/>
        </w:rPr>
        <w:t>COMPOSIZIONE QUALITATIVA E QUANTITATIVA</w:t>
      </w:r>
    </w:p>
    <w:p w14:paraId="3C4DBE9E" w14:textId="77777777" w:rsidR="00CE53E2" w:rsidRPr="00DA4B02" w:rsidRDefault="00CE53E2" w:rsidP="00264CF5">
      <w:pPr>
        <w:keepNext/>
        <w:spacing w:line="240" w:lineRule="auto"/>
        <w:rPr>
          <w:szCs w:val="22"/>
        </w:rPr>
      </w:pPr>
    </w:p>
    <w:p w14:paraId="0D967A0F" w14:textId="77777777" w:rsidR="00E770B2" w:rsidRPr="00DA4B02" w:rsidRDefault="00E770B2" w:rsidP="00264CF5">
      <w:pPr>
        <w:keepNext/>
        <w:spacing w:line="240" w:lineRule="auto"/>
        <w:rPr>
          <w:szCs w:val="22"/>
        </w:rPr>
      </w:pPr>
      <w:r w:rsidRPr="00DA4B02">
        <w:t>Ogni compressa rivestita con film contiene 150 mg di idebenone.</w:t>
      </w:r>
    </w:p>
    <w:p w14:paraId="60D54FF0" w14:textId="77777777" w:rsidR="00076D65" w:rsidRPr="00DA4B02" w:rsidRDefault="00076D65" w:rsidP="00264CF5">
      <w:pPr>
        <w:keepNext/>
        <w:spacing w:line="240" w:lineRule="auto"/>
        <w:rPr>
          <w:szCs w:val="22"/>
        </w:rPr>
      </w:pPr>
    </w:p>
    <w:p w14:paraId="726896C1" w14:textId="5D746635" w:rsidR="00EE4127" w:rsidRPr="00DA4B02" w:rsidRDefault="00E770B2" w:rsidP="00264CF5">
      <w:pPr>
        <w:keepNext/>
        <w:spacing w:line="240" w:lineRule="auto"/>
      </w:pPr>
      <w:r w:rsidRPr="00DA4B02">
        <w:rPr>
          <w:u w:val="single"/>
        </w:rPr>
        <w:t>Eccipient</w:t>
      </w:r>
      <w:r w:rsidR="00E22CAA" w:rsidRPr="00DA4B02">
        <w:rPr>
          <w:u w:val="single"/>
        </w:rPr>
        <w:t>i</w:t>
      </w:r>
      <w:r w:rsidRPr="00DA4B02">
        <w:rPr>
          <w:u w:val="single"/>
        </w:rPr>
        <w:t xml:space="preserve"> con effetti noti</w:t>
      </w:r>
      <w:r w:rsidRPr="00DA4B02">
        <w:t xml:space="preserve"> </w:t>
      </w:r>
    </w:p>
    <w:p w14:paraId="316C71E2" w14:textId="77777777" w:rsidR="00EE4127" w:rsidRPr="00DA4B02" w:rsidRDefault="00EE4127" w:rsidP="00264CF5">
      <w:pPr>
        <w:keepNext/>
        <w:spacing w:line="240" w:lineRule="auto"/>
      </w:pPr>
    </w:p>
    <w:p w14:paraId="2859CA0A" w14:textId="5581DA11" w:rsidR="00076D65" w:rsidRPr="00DA4B02" w:rsidRDefault="00EE4127" w:rsidP="008206E6">
      <w:pPr>
        <w:spacing w:line="240" w:lineRule="auto"/>
        <w:rPr>
          <w:szCs w:val="22"/>
        </w:rPr>
      </w:pPr>
      <w:r w:rsidRPr="00DA4B02">
        <w:t>O</w:t>
      </w:r>
      <w:r w:rsidR="00E770B2" w:rsidRPr="00DA4B02">
        <w:t xml:space="preserve">gni compressa rivestita con film contiene 46 mg di lattosio (come monoidrato) e 0,23 mg di giallo tramonto </w:t>
      </w:r>
      <w:r w:rsidR="00E52A36" w:rsidRPr="00DA4B02">
        <w:t xml:space="preserve">FCF </w:t>
      </w:r>
      <w:r w:rsidR="00E770B2" w:rsidRPr="00DA4B02">
        <w:t>(E110).</w:t>
      </w:r>
    </w:p>
    <w:p w14:paraId="17A89A6E" w14:textId="77777777" w:rsidR="00E770B2" w:rsidRPr="00DA4B02" w:rsidRDefault="00E770B2" w:rsidP="008206E6">
      <w:pPr>
        <w:spacing w:line="240" w:lineRule="auto"/>
        <w:rPr>
          <w:szCs w:val="22"/>
        </w:rPr>
      </w:pPr>
    </w:p>
    <w:p w14:paraId="3A393BAA" w14:textId="77777777" w:rsidR="00CE53E2" w:rsidRPr="00DA4B02" w:rsidRDefault="00E770B2" w:rsidP="008206E6">
      <w:pPr>
        <w:spacing w:line="240" w:lineRule="auto"/>
        <w:rPr>
          <w:szCs w:val="22"/>
        </w:rPr>
      </w:pPr>
      <w:r w:rsidRPr="00DA4B02">
        <w:t>Per l'elenco completo degli eccipienti, vedere paragrafo 6.1.</w:t>
      </w:r>
    </w:p>
    <w:p w14:paraId="40B2AA18" w14:textId="77777777" w:rsidR="005C41E3" w:rsidRPr="00DA4B02" w:rsidRDefault="005C41E3" w:rsidP="008206E6">
      <w:pPr>
        <w:spacing w:line="240" w:lineRule="auto"/>
        <w:ind w:left="567" w:hanging="567"/>
        <w:rPr>
          <w:b/>
          <w:szCs w:val="22"/>
        </w:rPr>
      </w:pPr>
    </w:p>
    <w:p w14:paraId="2134438C" w14:textId="77777777" w:rsidR="005C41E3" w:rsidRPr="00DA4B02" w:rsidRDefault="005C41E3" w:rsidP="008206E6">
      <w:pPr>
        <w:spacing w:line="240" w:lineRule="auto"/>
        <w:ind w:left="567" w:hanging="567"/>
        <w:rPr>
          <w:b/>
          <w:szCs w:val="22"/>
        </w:rPr>
      </w:pPr>
    </w:p>
    <w:p w14:paraId="6D1009C1" w14:textId="7DCE657E" w:rsidR="00CE53E2" w:rsidRPr="000E7F1E" w:rsidRDefault="000E7F1E" w:rsidP="00264CF5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3.</w:t>
      </w:r>
      <w:r>
        <w:rPr>
          <w:b/>
        </w:rPr>
        <w:tab/>
      </w:r>
      <w:r w:rsidR="00B77C26" w:rsidRPr="000E7F1E">
        <w:rPr>
          <w:b/>
        </w:rPr>
        <w:t>FORMA FARMACEUTICA</w:t>
      </w:r>
    </w:p>
    <w:p w14:paraId="1B531E49" w14:textId="77777777" w:rsidR="005C41E3" w:rsidRPr="00DA4B02" w:rsidRDefault="005C41E3" w:rsidP="00264CF5">
      <w:pPr>
        <w:keepNext/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5EBDA305" w14:textId="77777777" w:rsidR="00C81440" w:rsidRPr="00DA4B02" w:rsidRDefault="00E770B2" w:rsidP="00264CF5">
      <w:pPr>
        <w:keepNext/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DA4B02">
        <w:t>Compressa</w:t>
      </w:r>
      <w:r w:rsidRPr="00DA4B02">
        <w:noBreakHyphen/>
        <w:t xml:space="preserve"> rivestita con film.</w:t>
      </w:r>
    </w:p>
    <w:p w14:paraId="2C23E21E" w14:textId="77777777" w:rsidR="00076D65" w:rsidRPr="00DA4B02" w:rsidRDefault="00076D65" w:rsidP="00264CF5">
      <w:pPr>
        <w:keepNext/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77A65091" w14:textId="42F30265" w:rsidR="00E770B2" w:rsidRPr="00DA4B02" w:rsidRDefault="00E770B2" w:rsidP="008206E6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DA4B02">
        <w:t>Compressa rivestita con film</w:t>
      </w:r>
      <w:r w:rsidR="00FE0970" w:rsidRPr="00DA4B02">
        <w:t>,</w:t>
      </w:r>
      <w:r w:rsidR="005C5A3F">
        <w:t xml:space="preserve"> </w:t>
      </w:r>
      <w:r w:rsidRPr="00DA4B02">
        <w:t>biconvessa, rotonda, di colore arancione, del diametro di 10 mm, con impresso ‘150’ su</w:t>
      </w:r>
      <w:r w:rsidR="000F7EFB">
        <w:t xml:space="preserve"> un lato</w:t>
      </w:r>
      <w:r w:rsidRPr="00DA4B02">
        <w:t xml:space="preserve">. </w:t>
      </w:r>
    </w:p>
    <w:p w14:paraId="426DC94E" w14:textId="77777777" w:rsidR="00096E2B" w:rsidRPr="00DA4B02" w:rsidRDefault="00096E2B" w:rsidP="008206E6">
      <w:pPr>
        <w:spacing w:line="240" w:lineRule="auto"/>
        <w:rPr>
          <w:b/>
          <w:caps/>
          <w:szCs w:val="22"/>
        </w:rPr>
      </w:pPr>
    </w:p>
    <w:p w14:paraId="08D08E48" w14:textId="77777777" w:rsidR="005C41E3" w:rsidRPr="00DA4B02" w:rsidRDefault="005C41E3" w:rsidP="008206E6">
      <w:pPr>
        <w:spacing w:line="240" w:lineRule="auto"/>
        <w:rPr>
          <w:b/>
          <w:caps/>
          <w:szCs w:val="22"/>
        </w:rPr>
      </w:pPr>
    </w:p>
    <w:p w14:paraId="43EF0492" w14:textId="7B29A097" w:rsidR="00CE53E2" w:rsidRPr="000E7F1E" w:rsidRDefault="000E7F1E" w:rsidP="00264CF5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6E7FC6" w:rsidRPr="000E7F1E">
        <w:rPr>
          <w:b/>
        </w:rPr>
        <w:t>INFORMAZIONI CLINICHE</w:t>
      </w:r>
    </w:p>
    <w:p w14:paraId="438F3985" w14:textId="77777777" w:rsidR="005C41E3" w:rsidRPr="00DA4B02" w:rsidRDefault="005C41E3" w:rsidP="00264CF5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689E6D0B" w14:textId="31527C4C" w:rsidR="00B77C26" w:rsidRPr="00DA4B02" w:rsidRDefault="000E7F1E" w:rsidP="00264CF5">
      <w:pPr>
        <w:keepNext/>
        <w:spacing w:line="240" w:lineRule="auto"/>
        <w:ind w:left="567" w:hanging="567"/>
        <w:outlineLvl w:val="0"/>
        <w:rPr>
          <w:b/>
          <w:szCs w:val="22"/>
        </w:rPr>
      </w:pPr>
      <w:r>
        <w:rPr>
          <w:b/>
        </w:rPr>
        <w:t>4.1</w:t>
      </w:r>
      <w:r>
        <w:rPr>
          <w:b/>
        </w:rPr>
        <w:tab/>
      </w:r>
      <w:r w:rsidR="00B77C26" w:rsidRPr="00DA4B02">
        <w:rPr>
          <w:b/>
        </w:rPr>
        <w:t>Indicazioni terapeutiche</w:t>
      </w:r>
    </w:p>
    <w:p w14:paraId="20CA3503" w14:textId="77777777" w:rsidR="005C41E3" w:rsidRPr="00DA4B02" w:rsidRDefault="005C41E3" w:rsidP="00264CF5">
      <w:pPr>
        <w:keepNext/>
        <w:spacing w:line="240" w:lineRule="auto"/>
        <w:outlineLvl w:val="0"/>
        <w:rPr>
          <w:iCs/>
          <w:szCs w:val="22"/>
        </w:rPr>
      </w:pPr>
    </w:p>
    <w:p w14:paraId="08606ACB" w14:textId="608A194B" w:rsidR="005356A9" w:rsidRPr="00DA4B02" w:rsidRDefault="00A07EDF" w:rsidP="008206E6">
      <w:pPr>
        <w:spacing w:line="240" w:lineRule="auto"/>
        <w:outlineLvl w:val="0"/>
        <w:rPr>
          <w:szCs w:val="22"/>
        </w:rPr>
      </w:pPr>
      <w:r w:rsidRPr="00DA4B02">
        <w:t xml:space="preserve">Raxone è indicato per il trattamento della compromissione </w:t>
      </w:r>
      <w:r w:rsidR="00CE5EBE" w:rsidRPr="00DA4B02">
        <w:t xml:space="preserve">della visione, </w:t>
      </w:r>
      <w:r w:rsidRPr="00DA4B02">
        <w:t>in pazienti adulti e adolescenti affetti da neuropatia ottica ereditaria di Leber (LHON) (vedere paragrafo 5.1).</w:t>
      </w:r>
    </w:p>
    <w:p w14:paraId="75ED91C9" w14:textId="77777777" w:rsidR="00CE53E2" w:rsidRPr="00DA4B02" w:rsidRDefault="00CE53E2" w:rsidP="008206E6">
      <w:pPr>
        <w:spacing w:line="240" w:lineRule="auto"/>
        <w:outlineLvl w:val="0"/>
        <w:rPr>
          <w:b/>
          <w:szCs w:val="22"/>
        </w:rPr>
      </w:pPr>
    </w:p>
    <w:p w14:paraId="35FEB405" w14:textId="735F7678" w:rsidR="00B77C26" w:rsidRPr="000E7F1E" w:rsidRDefault="000E7F1E" w:rsidP="00264CF5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4.2</w:t>
      </w:r>
      <w:r>
        <w:rPr>
          <w:b/>
        </w:rPr>
        <w:tab/>
      </w:r>
      <w:r w:rsidR="00B77C26" w:rsidRPr="00DA4B02">
        <w:rPr>
          <w:b/>
        </w:rPr>
        <w:t>Posologia e modo di somministrazione</w:t>
      </w:r>
    </w:p>
    <w:p w14:paraId="074D0228" w14:textId="77777777" w:rsidR="00CE53E2" w:rsidRPr="00DA4B02" w:rsidRDefault="00CE53E2" w:rsidP="00264CF5">
      <w:pPr>
        <w:keepNext/>
        <w:spacing w:line="240" w:lineRule="auto"/>
        <w:rPr>
          <w:bCs/>
          <w:i/>
          <w:szCs w:val="22"/>
        </w:rPr>
      </w:pPr>
    </w:p>
    <w:p w14:paraId="30585FF2" w14:textId="77777777" w:rsidR="00E47FB3" w:rsidRPr="00DA4B02" w:rsidRDefault="00E770B2" w:rsidP="008206E6">
      <w:pPr>
        <w:spacing w:line="240" w:lineRule="auto"/>
        <w:rPr>
          <w:szCs w:val="22"/>
        </w:rPr>
      </w:pPr>
      <w:r w:rsidRPr="00DA4B02">
        <w:t>Il trattamento deve essere iniziato e controllato da un medico esperto nella LHON.</w:t>
      </w:r>
    </w:p>
    <w:p w14:paraId="49658F38" w14:textId="77777777" w:rsidR="00752C95" w:rsidRPr="00DA4B02" w:rsidRDefault="00752C95" w:rsidP="008206E6">
      <w:pPr>
        <w:spacing w:line="240" w:lineRule="auto"/>
        <w:rPr>
          <w:szCs w:val="22"/>
        </w:rPr>
      </w:pPr>
    </w:p>
    <w:p w14:paraId="58343C0C" w14:textId="77777777" w:rsidR="00E770B2" w:rsidRPr="00DA4B02" w:rsidRDefault="00E770B2" w:rsidP="00264CF5">
      <w:pPr>
        <w:keepNext/>
        <w:spacing w:line="240" w:lineRule="auto"/>
        <w:rPr>
          <w:szCs w:val="22"/>
          <w:u w:val="single"/>
        </w:rPr>
      </w:pPr>
      <w:r w:rsidRPr="00DA4B02">
        <w:rPr>
          <w:u w:val="single"/>
        </w:rPr>
        <w:t>Posologia</w:t>
      </w:r>
    </w:p>
    <w:p w14:paraId="66F076FE" w14:textId="77777777" w:rsidR="00C76A6A" w:rsidRPr="00DA4B02" w:rsidRDefault="00C76A6A" w:rsidP="00264CF5">
      <w:pPr>
        <w:keepNext/>
        <w:spacing w:line="240" w:lineRule="auto"/>
        <w:rPr>
          <w:i/>
          <w:szCs w:val="22"/>
        </w:rPr>
      </w:pPr>
    </w:p>
    <w:p w14:paraId="3211D7EC" w14:textId="77777777" w:rsidR="00D9613D" w:rsidRPr="00DA4B02" w:rsidRDefault="00D9613D" w:rsidP="008206E6">
      <w:pPr>
        <w:spacing w:line="240" w:lineRule="auto"/>
        <w:rPr>
          <w:szCs w:val="22"/>
        </w:rPr>
      </w:pPr>
      <w:r w:rsidRPr="00DA4B02">
        <w:t>La dose raccomandata è di 900 mg/die di idebenone (300 mg, 3 volte al giorno).</w:t>
      </w:r>
    </w:p>
    <w:p w14:paraId="719556EB" w14:textId="77777777" w:rsidR="00D9613D" w:rsidRPr="00DA4B02" w:rsidRDefault="00D9613D" w:rsidP="008206E6">
      <w:pPr>
        <w:spacing w:line="240" w:lineRule="auto"/>
        <w:rPr>
          <w:szCs w:val="22"/>
        </w:rPr>
      </w:pPr>
    </w:p>
    <w:p w14:paraId="7CD9E539" w14:textId="09C9784E" w:rsidR="00034CF8" w:rsidRPr="00DA4B02" w:rsidRDefault="00034CF8" w:rsidP="008206E6">
      <w:pPr>
        <w:spacing w:line="240" w:lineRule="auto"/>
        <w:rPr>
          <w:szCs w:val="22"/>
        </w:rPr>
      </w:pPr>
      <w:r w:rsidRPr="00DA4B02">
        <w:rPr>
          <w:szCs w:val="22"/>
        </w:rPr>
        <w:t>Sono disponibili dati riguardanti il trattamento continuo con idebenone fino a 24 mesi</w:t>
      </w:r>
      <w:r w:rsidR="00986551" w:rsidRPr="00DA4B02">
        <w:rPr>
          <w:szCs w:val="22"/>
        </w:rPr>
        <w:t>,</w:t>
      </w:r>
      <w:r w:rsidRPr="00DA4B02">
        <w:rPr>
          <w:szCs w:val="22"/>
        </w:rPr>
        <w:t xml:space="preserve"> ottenuti nell’ambito di uno studio clinico in aperto sulla storia naturale (vedere paragrafo 5.1).</w:t>
      </w:r>
    </w:p>
    <w:p w14:paraId="38A9E6F3" w14:textId="77777777" w:rsidR="00130D85" w:rsidRPr="00DA4B02" w:rsidRDefault="00130D85" w:rsidP="008206E6">
      <w:pPr>
        <w:spacing w:line="240" w:lineRule="auto"/>
        <w:rPr>
          <w:szCs w:val="22"/>
        </w:rPr>
      </w:pPr>
    </w:p>
    <w:p w14:paraId="690DDC3B" w14:textId="77777777" w:rsidR="00130D85" w:rsidRPr="00DA4B02" w:rsidRDefault="00130D85" w:rsidP="00264CF5">
      <w:pPr>
        <w:keepNext/>
        <w:spacing w:line="240" w:lineRule="auto"/>
        <w:rPr>
          <w:szCs w:val="22"/>
          <w:u w:val="single"/>
        </w:rPr>
      </w:pPr>
      <w:r w:rsidRPr="00DA4B02">
        <w:rPr>
          <w:u w:val="single"/>
        </w:rPr>
        <w:t>Popolazioni speciali</w:t>
      </w:r>
    </w:p>
    <w:p w14:paraId="53C6A91C" w14:textId="77777777" w:rsidR="00D9613D" w:rsidRPr="00DA4B02" w:rsidRDefault="00D9613D" w:rsidP="00264CF5">
      <w:pPr>
        <w:keepNext/>
        <w:spacing w:line="240" w:lineRule="auto"/>
        <w:rPr>
          <w:i/>
          <w:szCs w:val="22"/>
        </w:rPr>
      </w:pPr>
    </w:p>
    <w:p w14:paraId="075283AC" w14:textId="77777777" w:rsidR="00C76A6A" w:rsidRPr="00DA4B02" w:rsidRDefault="00A76653" w:rsidP="00264CF5">
      <w:pPr>
        <w:keepNext/>
        <w:spacing w:line="240" w:lineRule="auto"/>
        <w:rPr>
          <w:i/>
          <w:szCs w:val="22"/>
        </w:rPr>
      </w:pPr>
      <w:r w:rsidRPr="00DA4B02">
        <w:rPr>
          <w:i/>
        </w:rPr>
        <w:t>Anziani</w:t>
      </w:r>
    </w:p>
    <w:p w14:paraId="15B87E02" w14:textId="624F1B82" w:rsidR="00804CE9" w:rsidRPr="00DA4B02" w:rsidRDefault="00CE5EBE" w:rsidP="008206E6">
      <w:pPr>
        <w:spacing w:line="240" w:lineRule="auto"/>
        <w:rPr>
          <w:szCs w:val="22"/>
        </w:rPr>
      </w:pPr>
      <w:r w:rsidRPr="00DA4B02">
        <w:t>Per il trattamento della LHON in pazienti anzian</w:t>
      </w:r>
      <w:r w:rsidR="00CA18C8" w:rsidRPr="00DA4B02">
        <w:t>i</w:t>
      </w:r>
      <w:r w:rsidRPr="00DA4B02">
        <w:t>, n</w:t>
      </w:r>
      <w:r w:rsidR="00A76653" w:rsidRPr="00DA4B02">
        <w:t>on è richiest</w:t>
      </w:r>
      <w:r w:rsidRPr="00DA4B02">
        <w:t>a</w:t>
      </w:r>
      <w:r w:rsidR="00A76653" w:rsidRPr="00DA4B02">
        <w:t xml:space="preserve"> un</w:t>
      </w:r>
      <w:r w:rsidRPr="00DA4B02">
        <w:t>a</w:t>
      </w:r>
      <w:r w:rsidR="00A76653" w:rsidRPr="00DA4B02">
        <w:t xml:space="preserve"> particolare </w:t>
      </w:r>
      <w:r w:rsidRPr="00DA4B02">
        <w:t xml:space="preserve">modifica </w:t>
      </w:r>
      <w:r w:rsidR="00A76653" w:rsidRPr="00DA4B02">
        <w:t>della dose.</w:t>
      </w:r>
    </w:p>
    <w:p w14:paraId="61C6CB25" w14:textId="77777777" w:rsidR="00487824" w:rsidRPr="00DA4B02" w:rsidRDefault="00487824" w:rsidP="008206E6">
      <w:pPr>
        <w:spacing w:line="240" w:lineRule="auto"/>
        <w:rPr>
          <w:i/>
          <w:szCs w:val="22"/>
        </w:rPr>
      </w:pPr>
    </w:p>
    <w:p w14:paraId="226C4207" w14:textId="77777777" w:rsidR="00D754C9" w:rsidRPr="00DA4B02" w:rsidRDefault="00D754C9" w:rsidP="006E7FC6">
      <w:pPr>
        <w:keepNext/>
        <w:spacing w:line="240" w:lineRule="auto"/>
        <w:rPr>
          <w:i/>
          <w:szCs w:val="22"/>
        </w:rPr>
      </w:pPr>
      <w:r w:rsidRPr="00DA4B02">
        <w:rPr>
          <w:i/>
        </w:rPr>
        <w:t>Compromissione epatica o renale</w:t>
      </w:r>
    </w:p>
    <w:p w14:paraId="30706800" w14:textId="5E46FD97" w:rsidR="00D754C9" w:rsidRDefault="002649F2" w:rsidP="005C39B7">
      <w:pPr>
        <w:keepNext/>
        <w:spacing w:line="240" w:lineRule="auto"/>
      </w:pPr>
      <w:r w:rsidRPr="00DA4B02">
        <w:t>I pazienti con compromissione epatica o renale sono stati studiati</w:t>
      </w:r>
      <w:r w:rsidR="004969CB" w:rsidRPr="005A6B40">
        <w:t>.</w:t>
      </w:r>
      <w:r w:rsidR="005C39B7" w:rsidRPr="005A6B40">
        <w:t xml:space="preserve"> </w:t>
      </w:r>
      <w:r w:rsidR="004969CB" w:rsidRPr="005A6B40">
        <w:t xml:space="preserve">Tuttavia, </w:t>
      </w:r>
      <w:r w:rsidR="005C39B7" w:rsidRPr="005A6B40">
        <w:t>non può essere fatta alcuna raccomandazione riguardante la posologia</w:t>
      </w:r>
      <w:r w:rsidRPr="00DA4B02">
        <w:t xml:space="preserve">. Si consiglia cautela nel trattamento di pazienti con </w:t>
      </w:r>
      <w:r w:rsidRPr="00DA4B02">
        <w:lastRenderedPageBreak/>
        <w:t>compromissione epatica o renale</w:t>
      </w:r>
      <w:r w:rsidR="005C39B7">
        <w:t xml:space="preserve">, poiché </w:t>
      </w:r>
      <w:r w:rsidR="00F62F66">
        <w:t>l’insorgenza di</w:t>
      </w:r>
      <w:r w:rsidR="005C39B7">
        <w:t xml:space="preserve"> e</w:t>
      </w:r>
      <w:r w:rsidR="00F62F66">
        <w:t>venti avversi ha</w:t>
      </w:r>
      <w:r w:rsidR="005C39B7">
        <w:t xml:space="preserve"> </w:t>
      </w:r>
      <w:r w:rsidR="004D6BBE">
        <w:t>determinato</w:t>
      </w:r>
      <w:r w:rsidR="005C39B7">
        <w:t xml:space="preserve"> la sospensione temporanea o l’interruzione definitiva del trattamento</w:t>
      </w:r>
      <w:r w:rsidRPr="00DA4B02">
        <w:t xml:space="preserve"> </w:t>
      </w:r>
      <w:r w:rsidR="00467E75" w:rsidRPr="00DA4B02">
        <w:t>(</w:t>
      </w:r>
      <w:r w:rsidRPr="00DA4B02">
        <w:t>vedere paragrafo</w:t>
      </w:r>
      <w:r w:rsidR="005A6B40">
        <w:t> </w:t>
      </w:r>
      <w:r w:rsidRPr="00DA4B02">
        <w:t>4.4).</w:t>
      </w:r>
    </w:p>
    <w:p w14:paraId="592C1786" w14:textId="77777777" w:rsidR="005C39B7" w:rsidRDefault="005C39B7" w:rsidP="005A6B40">
      <w:pPr>
        <w:spacing w:line="240" w:lineRule="auto"/>
      </w:pPr>
    </w:p>
    <w:p w14:paraId="0B8F51EA" w14:textId="74614799" w:rsidR="005C39B7" w:rsidRPr="005C39B7" w:rsidRDefault="005C39B7" w:rsidP="005C39B7">
      <w:pPr>
        <w:keepNext/>
        <w:spacing w:line="240" w:lineRule="auto"/>
      </w:pPr>
      <w:r>
        <w:t>In assenza di un numero sufficiente di dati clinici,</w:t>
      </w:r>
      <w:r w:rsidRPr="005C39B7">
        <w:t xml:space="preserve"> </w:t>
      </w:r>
      <w:r w:rsidR="00F1063C">
        <w:t xml:space="preserve">occorre usare </w:t>
      </w:r>
      <w:r w:rsidRPr="005C39B7">
        <w:t>cautela</w:t>
      </w:r>
      <w:r>
        <w:t xml:space="preserve"> </w:t>
      </w:r>
      <w:r w:rsidR="002B2E5B">
        <w:t>in</w:t>
      </w:r>
      <w:r>
        <w:t xml:space="preserve"> pazienti con compromissione renale.</w:t>
      </w:r>
    </w:p>
    <w:p w14:paraId="63529181" w14:textId="77777777" w:rsidR="00D754C9" w:rsidRPr="00DA4B02" w:rsidRDefault="00D754C9" w:rsidP="008206E6">
      <w:pPr>
        <w:spacing w:line="240" w:lineRule="auto"/>
        <w:rPr>
          <w:i/>
          <w:szCs w:val="22"/>
        </w:rPr>
      </w:pPr>
    </w:p>
    <w:p w14:paraId="71A4E2F8" w14:textId="77777777" w:rsidR="0067551D" w:rsidRPr="00DA4B02" w:rsidRDefault="0067551D" w:rsidP="000E2AAD">
      <w:pPr>
        <w:keepNext/>
        <w:spacing w:line="240" w:lineRule="auto"/>
        <w:rPr>
          <w:i/>
          <w:szCs w:val="22"/>
        </w:rPr>
      </w:pPr>
      <w:r w:rsidRPr="00DA4B02">
        <w:rPr>
          <w:i/>
        </w:rPr>
        <w:t>Popolazione pediatrica</w:t>
      </w:r>
    </w:p>
    <w:p w14:paraId="7E7310AB" w14:textId="61032797" w:rsidR="00E47FB3" w:rsidRPr="00DA4B02" w:rsidRDefault="00CA18C8" w:rsidP="008206E6">
      <w:pPr>
        <w:spacing w:line="240" w:lineRule="auto"/>
        <w:rPr>
          <w:szCs w:val="22"/>
        </w:rPr>
      </w:pPr>
      <w:r w:rsidRPr="00DA4B02">
        <w:t>In pazienti affetti da LHON di età inferiore a 12 anni, l</w:t>
      </w:r>
      <w:r w:rsidR="00C42AE0" w:rsidRPr="00DA4B02">
        <w:t>a sicurezza e l'efficacia di Raxone non sono state ancora stabilite. I dati al momento disponibili sono riportati nei paragrafi 5.1 e 5.2 ma non può essere fatta alcuna raccomandazione riguardante la posologia.</w:t>
      </w:r>
    </w:p>
    <w:p w14:paraId="1F5369A8" w14:textId="77777777" w:rsidR="009F7DE6" w:rsidRPr="00DA4B02" w:rsidRDefault="009F7DE6" w:rsidP="008206E6">
      <w:pPr>
        <w:spacing w:line="240" w:lineRule="auto"/>
        <w:rPr>
          <w:i/>
          <w:szCs w:val="22"/>
        </w:rPr>
      </w:pPr>
    </w:p>
    <w:p w14:paraId="5E091D7C" w14:textId="77777777" w:rsidR="00E770B2" w:rsidRPr="00DA4B02" w:rsidRDefault="00E770B2" w:rsidP="00264CF5">
      <w:pPr>
        <w:keepNext/>
        <w:spacing w:line="240" w:lineRule="auto"/>
        <w:rPr>
          <w:szCs w:val="22"/>
          <w:u w:val="single"/>
        </w:rPr>
      </w:pPr>
      <w:r w:rsidRPr="00DA4B02">
        <w:rPr>
          <w:u w:val="single"/>
        </w:rPr>
        <w:t>Modo di somministrazione</w:t>
      </w:r>
    </w:p>
    <w:p w14:paraId="1EBCF484" w14:textId="77777777" w:rsidR="00CE53E2" w:rsidRPr="00DA4B02" w:rsidRDefault="00CE53E2" w:rsidP="00264CF5">
      <w:pPr>
        <w:keepNext/>
        <w:spacing w:line="240" w:lineRule="auto"/>
        <w:rPr>
          <w:szCs w:val="22"/>
        </w:rPr>
      </w:pPr>
    </w:p>
    <w:p w14:paraId="51FD36F5" w14:textId="77777777" w:rsidR="00CE53E2" w:rsidRPr="00DA4B02" w:rsidRDefault="00A07EDF" w:rsidP="008206E6">
      <w:pPr>
        <w:spacing w:line="240" w:lineRule="auto"/>
        <w:rPr>
          <w:szCs w:val="22"/>
        </w:rPr>
      </w:pPr>
      <w:r w:rsidRPr="00DA4B02">
        <w:t xml:space="preserve">Raxone compresse rivestite con film devono essere inghiottite intere con acqua. Le compresse non devono essere spezzate o masticate. Raxone deve essere somministrato con il cibo, perché il cibo aumenta la biodisponibilità di idebenone. </w:t>
      </w:r>
    </w:p>
    <w:p w14:paraId="7A322805" w14:textId="77777777" w:rsidR="00CA5404" w:rsidRPr="00DA4B02" w:rsidRDefault="00CA5404" w:rsidP="008206E6">
      <w:pPr>
        <w:spacing w:line="240" w:lineRule="auto"/>
        <w:rPr>
          <w:szCs w:val="22"/>
        </w:rPr>
      </w:pPr>
    </w:p>
    <w:p w14:paraId="713651E8" w14:textId="53FB522D" w:rsidR="00B77C26" w:rsidRPr="000E7F1E" w:rsidRDefault="000E7F1E" w:rsidP="00264CF5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4.3</w:t>
      </w:r>
      <w:r>
        <w:rPr>
          <w:b/>
        </w:rPr>
        <w:tab/>
      </w:r>
      <w:r w:rsidR="00B77C26" w:rsidRPr="00DA4B02">
        <w:rPr>
          <w:b/>
        </w:rPr>
        <w:t>Controindicazioni</w:t>
      </w:r>
    </w:p>
    <w:p w14:paraId="4BF1287E" w14:textId="77777777" w:rsidR="00CE53E2" w:rsidRPr="00DA4B02" w:rsidRDefault="00CE53E2" w:rsidP="00264CF5">
      <w:pPr>
        <w:keepNext/>
        <w:spacing w:line="240" w:lineRule="auto"/>
        <w:ind w:left="562" w:hanging="562"/>
        <w:outlineLvl w:val="0"/>
        <w:rPr>
          <w:szCs w:val="22"/>
        </w:rPr>
      </w:pPr>
    </w:p>
    <w:p w14:paraId="7DAB434F" w14:textId="77777777" w:rsidR="00E770B2" w:rsidRPr="00DA4B02" w:rsidRDefault="00E770B2" w:rsidP="008206E6">
      <w:pPr>
        <w:spacing w:line="240" w:lineRule="auto"/>
        <w:ind w:left="562" w:hanging="562"/>
        <w:outlineLvl w:val="0"/>
        <w:rPr>
          <w:szCs w:val="22"/>
        </w:rPr>
      </w:pPr>
      <w:r w:rsidRPr="00DA4B02">
        <w:t xml:space="preserve">Ipersensibilità al principio attivo o ad uno qualsiasi degli eccipienti elencati al paragrafo 6.1. </w:t>
      </w:r>
    </w:p>
    <w:p w14:paraId="2E42303A" w14:textId="77777777" w:rsidR="00CE53E2" w:rsidRPr="00DA4B02" w:rsidRDefault="00CE53E2" w:rsidP="008206E6">
      <w:pPr>
        <w:spacing w:line="240" w:lineRule="auto"/>
        <w:ind w:left="562" w:hanging="562"/>
        <w:outlineLvl w:val="0"/>
        <w:rPr>
          <w:szCs w:val="22"/>
        </w:rPr>
      </w:pPr>
    </w:p>
    <w:p w14:paraId="3C40E4BB" w14:textId="3778FF4A" w:rsidR="00B77C26" w:rsidRPr="000E7F1E" w:rsidRDefault="000E7F1E" w:rsidP="00264CF5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4.4</w:t>
      </w:r>
      <w:r>
        <w:rPr>
          <w:b/>
        </w:rPr>
        <w:tab/>
      </w:r>
      <w:r w:rsidR="00B77C26" w:rsidRPr="00DA4B02">
        <w:rPr>
          <w:b/>
        </w:rPr>
        <w:t>Avvertenze speciali e precauzioni d'impiego</w:t>
      </w:r>
    </w:p>
    <w:p w14:paraId="2093B499" w14:textId="77777777" w:rsidR="0071562F" w:rsidRPr="00DA4B02" w:rsidRDefault="0071562F" w:rsidP="00264CF5">
      <w:pPr>
        <w:keepNext/>
        <w:spacing w:line="240" w:lineRule="auto"/>
        <w:outlineLvl w:val="0"/>
        <w:rPr>
          <w:b/>
          <w:szCs w:val="22"/>
        </w:rPr>
      </w:pPr>
    </w:p>
    <w:p w14:paraId="5D84232D" w14:textId="77777777" w:rsidR="00130D85" w:rsidRPr="00DA4B02" w:rsidRDefault="00130D85" w:rsidP="00264CF5">
      <w:pPr>
        <w:keepNext/>
        <w:spacing w:line="240" w:lineRule="auto"/>
        <w:rPr>
          <w:szCs w:val="22"/>
          <w:u w:val="single"/>
        </w:rPr>
      </w:pPr>
      <w:r w:rsidRPr="00DA4B02">
        <w:rPr>
          <w:u w:val="single"/>
        </w:rPr>
        <w:t>Monitoraggio</w:t>
      </w:r>
    </w:p>
    <w:p w14:paraId="31466E22" w14:textId="77777777" w:rsidR="00130D85" w:rsidRPr="00DA4B02" w:rsidRDefault="00130D85" w:rsidP="00264CF5">
      <w:pPr>
        <w:keepNext/>
        <w:spacing w:line="240" w:lineRule="auto"/>
        <w:rPr>
          <w:szCs w:val="22"/>
          <w:u w:val="single"/>
        </w:rPr>
      </w:pPr>
    </w:p>
    <w:p w14:paraId="75FBE0B2" w14:textId="5112C816" w:rsidR="00130D85" w:rsidRPr="00DA4B02" w:rsidRDefault="00130D85" w:rsidP="008206E6">
      <w:pPr>
        <w:spacing w:line="240" w:lineRule="auto"/>
        <w:rPr>
          <w:szCs w:val="22"/>
        </w:rPr>
      </w:pPr>
      <w:r w:rsidRPr="00DA4B02">
        <w:t xml:space="preserve">I pazienti devono essere </w:t>
      </w:r>
      <w:r w:rsidR="00572741" w:rsidRPr="00DA4B02">
        <w:t xml:space="preserve">regolarmente </w:t>
      </w:r>
      <w:r w:rsidRPr="00DA4B02">
        <w:t>monitorati secondo la pratica clinica locale.</w:t>
      </w:r>
    </w:p>
    <w:p w14:paraId="5AE7FE67" w14:textId="77777777" w:rsidR="00130D85" w:rsidRPr="00DA4B02" w:rsidRDefault="00130D85" w:rsidP="008206E6">
      <w:pPr>
        <w:spacing w:line="240" w:lineRule="auto"/>
        <w:rPr>
          <w:szCs w:val="22"/>
          <w:u w:val="single"/>
        </w:rPr>
      </w:pPr>
    </w:p>
    <w:p w14:paraId="1117AB6F" w14:textId="77777777" w:rsidR="00ED3CAE" w:rsidRPr="00DA4B02" w:rsidRDefault="00ED3CAE" w:rsidP="00264CF5">
      <w:pPr>
        <w:keepNext/>
        <w:spacing w:line="240" w:lineRule="auto"/>
        <w:rPr>
          <w:szCs w:val="22"/>
          <w:u w:val="single"/>
        </w:rPr>
      </w:pPr>
      <w:r w:rsidRPr="00DA4B02">
        <w:rPr>
          <w:u w:val="single"/>
        </w:rPr>
        <w:t>Compromissione epatica o renale</w:t>
      </w:r>
    </w:p>
    <w:p w14:paraId="54187805" w14:textId="77777777" w:rsidR="00E47FB3" w:rsidRPr="00DA4B02" w:rsidRDefault="00E47FB3" w:rsidP="00264CF5">
      <w:pPr>
        <w:keepNext/>
        <w:spacing w:line="240" w:lineRule="auto"/>
        <w:rPr>
          <w:szCs w:val="22"/>
        </w:rPr>
      </w:pPr>
    </w:p>
    <w:p w14:paraId="49C14895" w14:textId="77CBD13C" w:rsidR="00ED3CAE" w:rsidRPr="00DA4B02" w:rsidRDefault="00F1063C" w:rsidP="008206E6">
      <w:pPr>
        <w:spacing w:line="240" w:lineRule="auto"/>
        <w:rPr>
          <w:szCs w:val="22"/>
        </w:rPr>
      </w:pPr>
      <w:r>
        <w:t>O</w:t>
      </w:r>
      <w:r w:rsidR="00ED3CAE" w:rsidRPr="00DA4B02">
        <w:t xml:space="preserve">ccorre usare cautela nel prescrivere Raxone a pazienti con compromissione epatica o renale. </w:t>
      </w:r>
      <w:r w:rsidR="002B2E5B" w:rsidRPr="005A6B40">
        <w:t>Nei pazienti con compromissione epatica, s</w:t>
      </w:r>
      <w:r w:rsidRPr="005A6B40">
        <w:t xml:space="preserve">ono stati riferiti eventi avversi che hanno </w:t>
      </w:r>
      <w:r w:rsidR="004D6BBE" w:rsidRPr="005A6B40">
        <w:t>determinato</w:t>
      </w:r>
      <w:r w:rsidRPr="005A6B40">
        <w:t xml:space="preserve"> la sospensione temporanea o l’interruzione definitiva del trattamento.</w:t>
      </w:r>
    </w:p>
    <w:p w14:paraId="170A6422" w14:textId="77777777" w:rsidR="00E47FB3" w:rsidRPr="00DA4B02" w:rsidRDefault="00E47FB3" w:rsidP="008206E6">
      <w:pPr>
        <w:spacing w:line="240" w:lineRule="auto"/>
        <w:rPr>
          <w:szCs w:val="22"/>
        </w:rPr>
      </w:pPr>
    </w:p>
    <w:p w14:paraId="04B02454" w14:textId="77777777" w:rsidR="00CE53E2" w:rsidRPr="00DA4B02" w:rsidRDefault="00E770B2" w:rsidP="00264CF5">
      <w:pPr>
        <w:keepNext/>
        <w:spacing w:line="240" w:lineRule="auto"/>
        <w:rPr>
          <w:szCs w:val="22"/>
          <w:u w:val="single"/>
        </w:rPr>
      </w:pPr>
      <w:r w:rsidRPr="00DA4B02">
        <w:rPr>
          <w:u w:val="single"/>
        </w:rPr>
        <w:t>Cromaturia</w:t>
      </w:r>
    </w:p>
    <w:p w14:paraId="746E51ED" w14:textId="77777777" w:rsidR="009B234D" w:rsidRPr="00DA4B02" w:rsidRDefault="009B234D" w:rsidP="00264CF5">
      <w:pPr>
        <w:keepNext/>
        <w:spacing w:line="240" w:lineRule="auto"/>
        <w:rPr>
          <w:szCs w:val="22"/>
        </w:rPr>
      </w:pPr>
    </w:p>
    <w:p w14:paraId="4749DFC4" w14:textId="50875525" w:rsidR="00E770B2" w:rsidRPr="00DA4B02" w:rsidRDefault="00F95F1A" w:rsidP="008206E6">
      <w:pPr>
        <w:spacing w:line="240" w:lineRule="auto"/>
        <w:rPr>
          <w:szCs w:val="22"/>
        </w:rPr>
      </w:pPr>
      <w:r w:rsidRPr="00DA4B02">
        <w:t xml:space="preserve">I metaboliti di idebenone sono colorati e possono causare cromaturia, ossia una colorazione </w:t>
      </w:r>
      <w:r w:rsidR="00E363C3" w:rsidRPr="00DA4B02">
        <w:t xml:space="preserve">anormale </w:t>
      </w:r>
      <w:r w:rsidRPr="00DA4B02">
        <w:t xml:space="preserve">marrone-rossastra delle urine. L’effetto è innocuo, non è associato a ematuria e non richiede un adattamento della dose o l’interruzione del trattamento. Occorre usare cautela per </w:t>
      </w:r>
      <w:r w:rsidR="00D27989" w:rsidRPr="00DA4B02">
        <w:t xml:space="preserve">garantire </w:t>
      </w:r>
      <w:r w:rsidRPr="00DA4B02">
        <w:t>che la cromaturia non mascheri alterazioni del colore dovute ad altr</w:t>
      </w:r>
      <w:r w:rsidR="00E363C3" w:rsidRPr="00DA4B02">
        <w:t>e</w:t>
      </w:r>
      <w:r w:rsidRPr="00DA4B02">
        <w:t xml:space="preserve"> </w:t>
      </w:r>
      <w:r w:rsidR="00E363C3" w:rsidRPr="00DA4B02">
        <w:t>ragioni</w:t>
      </w:r>
      <w:r w:rsidRPr="00DA4B02">
        <w:t xml:space="preserve"> (ad es.</w:t>
      </w:r>
      <w:r w:rsidR="00E363C3" w:rsidRPr="00DA4B02">
        <w:t>,</w:t>
      </w:r>
      <w:r w:rsidRPr="00DA4B02">
        <w:t xml:space="preserve"> patologie </w:t>
      </w:r>
      <w:r w:rsidR="00E363C3" w:rsidRPr="00DA4B02">
        <w:t xml:space="preserve">del rene </w:t>
      </w:r>
      <w:r w:rsidRPr="00DA4B02">
        <w:t xml:space="preserve">o ematiche). </w:t>
      </w:r>
    </w:p>
    <w:p w14:paraId="781A46FB" w14:textId="77777777" w:rsidR="009B234D" w:rsidRPr="00DA4B02" w:rsidRDefault="009B234D" w:rsidP="008206E6">
      <w:pPr>
        <w:spacing w:line="240" w:lineRule="auto"/>
        <w:rPr>
          <w:szCs w:val="22"/>
        </w:rPr>
      </w:pPr>
    </w:p>
    <w:p w14:paraId="2321F0CA" w14:textId="77777777" w:rsidR="00CE53E2" w:rsidRPr="00DA4B02" w:rsidRDefault="00E770B2" w:rsidP="00264CF5">
      <w:pPr>
        <w:keepNext/>
        <w:spacing w:line="240" w:lineRule="auto"/>
        <w:rPr>
          <w:szCs w:val="22"/>
          <w:u w:val="single"/>
        </w:rPr>
      </w:pPr>
      <w:r w:rsidRPr="00DA4B02">
        <w:rPr>
          <w:u w:val="single"/>
        </w:rPr>
        <w:t>Lattosio</w:t>
      </w:r>
    </w:p>
    <w:p w14:paraId="681F348C" w14:textId="77777777" w:rsidR="009B234D" w:rsidRPr="00DA4B02" w:rsidRDefault="009B234D" w:rsidP="00264CF5">
      <w:pPr>
        <w:keepNext/>
        <w:spacing w:line="240" w:lineRule="auto"/>
        <w:rPr>
          <w:szCs w:val="22"/>
        </w:rPr>
      </w:pPr>
    </w:p>
    <w:p w14:paraId="102FBD6C" w14:textId="58F45D99" w:rsidR="00E770B2" w:rsidRPr="00DA4B02" w:rsidRDefault="00A07EDF" w:rsidP="008206E6">
      <w:pPr>
        <w:spacing w:line="240" w:lineRule="auto"/>
        <w:rPr>
          <w:szCs w:val="22"/>
        </w:rPr>
      </w:pPr>
      <w:r w:rsidRPr="00DA4B02">
        <w:t xml:space="preserve">Raxone contiene lattosio. I pazienti </w:t>
      </w:r>
      <w:r w:rsidR="00F4179D" w:rsidRPr="00DA4B02">
        <w:t xml:space="preserve">affetti da </w:t>
      </w:r>
      <w:r w:rsidRPr="00DA4B02">
        <w:t xml:space="preserve">rari problemi ereditari di intolleranza al galattosio, </w:t>
      </w:r>
      <w:r w:rsidR="00CA1E78" w:rsidRPr="00DA4B02">
        <w:t xml:space="preserve">da </w:t>
      </w:r>
      <w:r w:rsidRPr="00DA4B02">
        <w:t xml:space="preserve">deficit </w:t>
      </w:r>
      <w:r w:rsidR="00CA1E78" w:rsidRPr="00DA4B02">
        <w:t xml:space="preserve">totale </w:t>
      </w:r>
      <w:r w:rsidRPr="00DA4B02">
        <w:t>di lattasi o malassorbimento glucosio-galattosio</w:t>
      </w:r>
      <w:r w:rsidR="00CA1E78" w:rsidRPr="00DA4B02">
        <w:t>,</w:t>
      </w:r>
      <w:r w:rsidRPr="00DA4B02">
        <w:t xml:space="preserve"> non devono assumere Raxone.</w:t>
      </w:r>
    </w:p>
    <w:p w14:paraId="1282948E" w14:textId="77777777" w:rsidR="008C5695" w:rsidRPr="00DA4B02" w:rsidRDefault="008C5695" w:rsidP="008206E6">
      <w:pPr>
        <w:spacing w:line="240" w:lineRule="auto"/>
        <w:rPr>
          <w:bCs/>
          <w:szCs w:val="22"/>
          <w:u w:val="single"/>
        </w:rPr>
      </w:pPr>
    </w:p>
    <w:p w14:paraId="3689C788" w14:textId="77777777" w:rsidR="006F55C9" w:rsidRPr="00DA4B02" w:rsidRDefault="00752C95" w:rsidP="00264CF5">
      <w:pPr>
        <w:keepNext/>
        <w:spacing w:line="240" w:lineRule="auto"/>
        <w:rPr>
          <w:szCs w:val="22"/>
          <w:u w:val="single"/>
        </w:rPr>
      </w:pPr>
      <w:r w:rsidRPr="00DA4B02">
        <w:rPr>
          <w:u w:val="single"/>
        </w:rPr>
        <w:t>Giallo tramonto</w:t>
      </w:r>
    </w:p>
    <w:p w14:paraId="5EB86BDE" w14:textId="77777777" w:rsidR="009B234D" w:rsidRPr="00DA4B02" w:rsidRDefault="009B234D" w:rsidP="00264CF5">
      <w:pPr>
        <w:keepNext/>
        <w:spacing w:line="240" w:lineRule="auto"/>
        <w:rPr>
          <w:szCs w:val="22"/>
          <w:u w:val="single"/>
        </w:rPr>
      </w:pPr>
    </w:p>
    <w:p w14:paraId="640F1E14" w14:textId="0A77B068" w:rsidR="0025038D" w:rsidRPr="00DA4B02" w:rsidRDefault="00A07EDF" w:rsidP="000E2AAD">
      <w:pPr>
        <w:spacing w:line="240" w:lineRule="auto"/>
        <w:rPr>
          <w:szCs w:val="22"/>
        </w:rPr>
      </w:pPr>
      <w:r w:rsidRPr="00DA4B02">
        <w:t xml:space="preserve">Raxone contiene giallo tramonto </w:t>
      </w:r>
      <w:r w:rsidR="001E562F" w:rsidRPr="00DA4B02">
        <w:t xml:space="preserve">FCF </w:t>
      </w:r>
      <w:r w:rsidRPr="00DA4B02">
        <w:t>(E110), che può causare reazioni allergiche.</w:t>
      </w:r>
    </w:p>
    <w:p w14:paraId="3301DDD4" w14:textId="77777777" w:rsidR="00CE53E2" w:rsidRPr="00DA4B02" w:rsidRDefault="00CE53E2" w:rsidP="000E2AAD">
      <w:pPr>
        <w:spacing w:line="240" w:lineRule="auto"/>
        <w:rPr>
          <w:szCs w:val="22"/>
        </w:rPr>
      </w:pPr>
    </w:p>
    <w:p w14:paraId="69A7CB74" w14:textId="64A5C61E" w:rsidR="00CE53E2" w:rsidRPr="000E7F1E" w:rsidRDefault="000E7F1E" w:rsidP="00264CF5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4.5</w:t>
      </w:r>
      <w:r>
        <w:rPr>
          <w:b/>
        </w:rPr>
        <w:tab/>
      </w:r>
      <w:r w:rsidR="00B77C26" w:rsidRPr="00DA4B02">
        <w:rPr>
          <w:b/>
        </w:rPr>
        <w:t>Interazioni con altri medicinali ed altre forme d'interazione</w:t>
      </w:r>
    </w:p>
    <w:p w14:paraId="65351F3E" w14:textId="77777777" w:rsidR="005C41E3" w:rsidRPr="00DA4B02" w:rsidRDefault="005C41E3" w:rsidP="00264CF5">
      <w:pPr>
        <w:pStyle w:val="Header"/>
        <w:keepNext/>
        <w:shd w:val="clear" w:color="auto" w:fill="FFFFFF"/>
        <w:tabs>
          <w:tab w:val="clear" w:pos="4153"/>
          <w:tab w:val="clear" w:pos="8306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41FC8243" w14:textId="31B79E95" w:rsidR="008749D2" w:rsidRPr="00DA4B02" w:rsidRDefault="008749D2" w:rsidP="008206E6">
      <w:pPr>
        <w:pStyle w:val="Header"/>
        <w:shd w:val="clear" w:color="auto" w:fill="FFFFFF"/>
        <w:tabs>
          <w:tab w:val="clear" w:pos="4153"/>
          <w:tab w:val="clear" w:pos="8306"/>
        </w:tabs>
        <w:spacing w:line="240" w:lineRule="auto"/>
        <w:rPr>
          <w:rFonts w:ascii="Times New Roman" w:hAnsi="Times New Roman"/>
          <w:sz w:val="22"/>
        </w:rPr>
      </w:pPr>
      <w:r w:rsidRPr="00DA4B02">
        <w:rPr>
          <w:rFonts w:ascii="Times New Roman" w:hAnsi="Times New Roman"/>
          <w:sz w:val="22"/>
        </w:rPr>
        <w:t xml:space="preserve">I dati derivati dagli studi </w:t>
      </w:r>
      <w:r w:rsidRPr="00DA4B02">
        <w:rPr>
          <w:rFonts w:ascii="Times New Roman" w:hAnsi="Times New Roman"/>
          <w:i/>
          <w:sz w:val="22"/>
        </w:rPr>
        <w:t>in vitro</w:t>
      </w:r>
      <w:r w:rsidRPr="00DA4B02">
        <w:rPr>
          <w:rFonts w:ascii="Times New Roman" w:hAnsi="Times New Roman"/>
          <w:sz w:val="22"/>
        </w:rPr>
        <w:t xml:space="preserve"> hanno dimostrato che idebenone e il suo metabolita QS10 non esercitano inibizione sistemica delle isoforme del citocromo P450 CYP1A2, 2B6, 2C8, 2C9, 2C19, 2D6 e 3A4, a concentrazioni clinicamente rilevanti di idebenone o QS10. Inoltre, non è stata osservata un’induzione di CYP1A2, CYP2B6 o CYP3A4. </w:t>
      </w:r>
    </w:p>
    <w:p w14:paraId="0F1E1E08" w14:textId="77777777" w:rsidR="008617D9" w:rsidRPr="00DA4B02" w:rsidRDefault="008617D9" w:rsidP="008206E6">
      <w:pPr>
        <w:pStyle w:val="Header"/>
        <w:shd w:val="clear" w:color="auto" w:fill="FFFFFF"/>
        <w:tabs>
          <w:tab w:val="clear" w:pos="4153"/>
          <w:tab w:val="clear" w:pos="8306"/>
        </w:tabs>
        <w:spacing w:line="240" w:lineRule="auto"/>
        <w:rPr>
          <w:rFonts w:ascii="Times New Roman" w:hAnsi="Times New Roman"/>
          <w:sz w:val="22"/>
        </w:rPr>
      </w:pPr>
    </w:p>
    <w:p w14:paraId="1172DCA5" w14:textId="0FDF40D7" w:rsidR="008617D9" w:rsidRPr="00DA4B02" w:rsidRDefault="00EA1B3F" w:rsidP="008206E6">
      <w:pPr>
        <w:pStyle w:val="Header"/>
        <w:shd w:val="clear" w:color="auto" w:fill="FFFFFF"/>
        <w:tabs>
          <w:tab w:val="clear" w:pos="4153"/>
          <w:tab w:val="clear" w:pos="8306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7939DC">
        <w:rPr>
          <w:rFonts w:ascii="Times New Roman" w:hAnsi="Times New Roman"/>
          <w:i/>
          <w:sz w:val="22"/>
        </w:rPr>
        <w:lastRenderedPageBreak/>
        <w:t>I</w:t>
      </w:r>
      <w:r w:rsidR="008617D9" w:rsidRPr="00DA4B02">
        <w:rPr>
          <w:rFonts w:ascii="Times New Roman" w:hAnsi="Times New Roman"/>
          <w:i/>
          <w:sz w:val="22"/>
        </w:rPr>
        <w:t>n vivo</w:t>
      </w:r>
      <w:r w:rsidR="00875F66" w:rsidRPr="00DA4B02">
        <w:rPr>
          <w:rFonts w:ascii="Times New Roman" w:hAnsi="Times New Roman"/>
          <w:i/>
          <w:sz w:val="22"/>
        </w:rPr>
        <w:t>,</w:t>
      </w:r>
      <w:r w:rsidR="008617D9" w:rsidRPr="00DA4B02">
        <w:rPr>
          <w:rFonts w:ascii="Times New Roman" w:hAnsi="Times New Roman"/>
          <w:sz w:val="22"/>
        </w:rPr>
        <w:t xml:space="preserve"> </w:t>
      </w:r>
      <w:r w:rsidR="00875F66" w:rsidRPr="00DA4B02">
        <w:rPr>
          <w:rFonts w:ascii="Times New Roman" w:hAnsi="Times New Roman"/>
          <w:sz w:val="22"/>
        </w:rPr>
        <w:t>i</w:t>
      </w:r>
      <w:r w:rsidRPr="00DA4B02">
        <w:rPr>
          <w:rFonts w:ascii="Times New Roman" w:hAnsi="Times New Roman"/>
          <w:sz w:val="22"/>
        </w:rPr>
        <w:t xml:space="preserve">debenone </w:t>
      </w:r>
      <w:r w:rsidR="008617D9" w:rsidRPr="00DA4B02">
        <w:rPr>
          <w:rFonts w:ascii="Times New Roman" w:hAnsi="Times New Roman"/>
          <w:sz w:val="22"/>
        </w:rPr>
        <w:t xml:space="preserve">è un </w:t>
      </w:r>
      <w:r w:rsidR="00875F66" w:rsidRPr="00DA4B02">
        <w:rPr>
          <w:rFonts w:ascii="Times New Roman" w:hAnsi="Times New Roman"/>
          <w:sz w:val="22"/>
        </w:rPr>
        <w:t xml:space="preserve">debole </w:t>
      </w:r>
      <w:r w:rsidR="008617D9" w:rsidRPr="00DA4B02">
        <w:rPr>
          <w:rFonts w:ascii="Times New Roman" w:hAnsi="Times New Roman"/>
          <w:sz w:val="22"/>
        </w:rPr>
        <w:t>inibitore d</w:t>
      </w:r>
      <w:r w:rsidRPr="00DA4B02">
        <w:rPr>
          <w:rFonts w:ascii="Times New Roman" w:hAnsi="Times New Roman"/>
          <w:sz w:val="22"/>
        </w:rPr>
        <w:t>el</w:t>
      </w:r>
      <w:r w:rsidR="008617D9" w:rsidRPr="00DA4B02">
        <w:rPr>
          <w:rFonts w:ascii="Times New Roman" w:hAnsi="Times New Roman"/>
          <w:sz w:val="22"/>
        </w:rPr>
        <w:t xml:space="preserve"> CYP3A4. Dati provenienti da uno studio d’interazione </w:t>
      </w:r>
      <w:r w:rsidR="00875F66" w:rsidRPr="00DA4B02">
        <w:rPr>
          <w:rFonts w:ascii="Times New Roman" w:hAnsi="Times New Roman"/>
          <w:sz w:val="22"/>
        </w:rPr>
        <w:t xml:space="preserve"> farmaco-farmaco</w:t>
      </w:r>
      <w:r w:rsidR="008617D9" w:rsidRPr="00DA4B02">
        <w:rPr>
          <w:rFonts w:ascii="Times New Roman" w:hAnsi="Times New Roman"/>
          <w:sz w:val="22"/>
        </w:rPr>
        <w:t xml:space="preserve"> in 32</w:t>
      </w:r>
      <w:r w:rsidR="00875F66" w:rsidRPr="00DA4B02">
        <w:rPr>
          <w:rFonts w:ascii="Times New Roman" w:hAnsi="Times New Roman"/>
          <w:sz w:val="22"/>
        </w:rPr>
        <w:t xml:space="preserve"> </w:t>
      </w:r>
      <w:r w:rsidR="008617D9" w:rsidRPr="00DA4B02">
        <w:rPr>
          <w:rFonts w:ascii="Times New Roman" w:hAnsi="Times New Roman"/>
          <w:sz w:val="22"/>
        </w:rPr>
        <w:t>volontari sani</w:t>
      </w:r>
      <w:r w:rsidR="00875F66" w:rsidRPr="00DA4B02">
        <w:rPr>
          <w:rFonts w:ascii="Times New Roman" w:hAnsi="Times New Roman"/>
          <w:sz w:val="22"/>
        </w:rPr>
        <w:t>,</w:t>
      </w:r>
      <w:r w:rsidR="008617D9" w:rsidRPr="00DA4B02">
        <w:rPr>
          <w:rFonts w:ascii="Times New Roman" w:hAnsi="Times New Roman"/>
          <w:sz w:val="22"/>
        </w:rPr>
        <w:t xml:space="preserve"> mostrano come durante il primo giorno di somministrazione di 300 mg di idebenone </w:t>
      </w:r>
      <w:r w:rsidR="00A361CE" w:rsidRPr="00DA4B02">
        <w:rPr>
          <w:rFonts w:ascii="Times New Roman" w:hAnsi="Times New Roman"/>
          <w:sz w:val="22"/>
        </w:rPr>
        <w:t xml:space="preserve">tre volte al giorno </w:t>
      </w:r>
      <w:r w:rsidR="008617D9" w:rsidRPr="00DA4B02">
        <w:rPr>
          <w:rFonts w:ascii="Times New Roman" w:hAnsi="Times New Roman"/>
          <w:sz w:val="22"/>
        </w:rPr>
        <w:t xml:space="preserve">per via orale, il metabolismo di midazolam, un substrato del CYP3A4, non abbia subito modifiche quando i due </w:t>
      </w:r>
      <w:r w:rsidR="002A0D20" w:rsidRPr="00DA4B02">
        <w:rPr>
          <w:rFonts w:ascii="Times New Roman" w:hAnsi="Times New Roman"/>
          <w:sz w:val="22"/>
        </w:rPr>
        <w:t>medicinali</w:t>
      </w:r>
      <w:r w:rsidR="00094A01" w:rsidRPr="00DA4B02">
        <w:rPr>
          <w:rFonts w:ascii="Times New Roman" w:hAnsi="Times New Roman"/>
          <w:sz w:val="22"/>
        </w:rPr>
        <w:t xml:space="preserve"> </w:t>
      </w:r>
      <w:r w:rsidR="008617D9" w:rsidRPr="00DA4B02">
        <w:rPr>
          <w:rFonts w:ascii="Times New Roman" w:hAnsi="Times New Roman"/>
          <w:sz w:val="22"/>
        </w:rPr>
        <w:t xml:space="preserve">sono stati somministrati </w:t>
      </w:r>
      <w:r w:rsidR="00FE2F55" w:rsidRPr="00DA4B02">
        <w:rPr>
          <w:rFonts w:ascii="Times New Roman" w:hAnsi="Times New Roman"/>
          <w:sz w:val="22"/>
        </w:rPr>
        <w:t>contemporaneamente</w:t>
      </w:r>
      <w:r w:rsidR="008617D9" w:rsidRPr="00DA4B02">
        <w:rPr>
          <w:rFonts w:ascii="Times New Roman" w:hAnsi="Times New Roman"/>
          <w:sz w:val="22"/>
        </w:rPr>
        <w:t>. Dopo</w:t>
      </w:r>
      <w:r w:rsidR="006C3172" w:rsidRPr="00DA4B02">
        <w:rPr>
          <w:rFonts w:ascii="Times New Roman" w:hAnsi="Times New Roman"/>
          <w:sz w:val="22"/>
        </w:rPr>
        <w:t xml:space="preserve"> </w:t>
      </w:r>
      <w:r w:rsidR="008617D9" w:rsidRPr="00DA4B02">
        <w:rPr>
          <w:rFonts w:ascii="Times New Roman" w:hAnsi="Times New Roman"/>
          <w:sz w:val="22"/>
        </w:rPr>
        <w:t>somministrazione</w:t>
      </w:r>
      <w:r w:rsidR="006C3172" w:rsidRPr="00DA4B02">
        <w:rPr>
          <w:rFonts w:ascii="Times New Roman" w:hAnsi="Times New Roman"/>
          <w:sz w:val="22"/>
        </w:rPr>
        <w:t xml:space="preserve"> ripetuta</w:t>
      </w:r>
      <w:r w:rsidR="008617D9" w:rsidRPr="00DA4B02">
        <w:rPr>
          <w:rFonts w:ascii="Times New Roman" w:hAnsi="Times New Roman"/>
          <w:sz w:val="22"/>
        </w:rPr>
        <w:t xml:space="preserve">, </w:t>
      </w:r>
      <w:r w:rsidR="006C3172" w:rsidRPr="00DA4B02">
        <w:rPr>
          <w:rFonts w:ascii="Times New Roman" w:hAnsi="Times New Roman"/>
          <w:sz w:val="22"/>
          <w:szCs w:val="22"/>
        </w:rPr>
        <w:t>quando midazolam è stato somministrato in associazione con 300 mg di idebenone, tre volte al giorno,</w:t>
      </w:r>
      <w:r w:rsidR="006C3172" w:rsidRPr="00DA4B02">
        <w:rPr>
          <w:rFonts w:ascii="Times New Roman" w:hAnsi="Times New Roman"/>
          <w:sz w:val="22"/>
        </w:rPr>
        <w:t xml:space="preserve"> </w:t>
      </w:r>
      <w:r w:rsidR="008617D9" w:rsidRPr="00DA4B02">
        <w:rPr>
          <w:rFonts w:ascii="Times New Roman" w:hAnsi="Times New Roman"/>
          <w:sz w:val="22"/>
        </w:rPr>
        <w:t>la C</w:t>
      </w:r>
      <w:r w:rsidR="008617D9" w:rsidRPr="00DA4B02">
        <w:rPr>
          <w:rFonts w:ascii="Times New Roman" w:hAnsi="Times New Roman"/>
          <w:sz w:val="16"/>
          <w:szCs w:val="16"/>
        </w:rPr>
        <w:t xml:space="preserve">max </w:t>
      </w:r>
      <w:r w:rsidR="008617D9" w:rsidRPr="00DA4B02">
        <w:rPr>
          <w:rFonts w:ascii="Times New Roman" w:hAnsi="Times New Roman"/>
          <w:sz w:val="22"/>
          <w:szCs w:val="22"/>
        </w:rPr>
        <w:t xml:space="preserve">e l’AUC di midazolam </w:t>
      </w:r>
      <w:r w:rsidRPr="00DA4B02">
        <w:rPr>
          <w:rFonts w:ascii="Times New Roman" w:hAnsi="Times New Roman"/>
          <w:sz w:val="22"/>
          <w:szCs w:val="22"/>
        </w:rPr>
        <w:t>erano</w:t>
      </w:r>
      <w:r w:rsidR="008617D9" w:rsidRPr="00DA4B02">
        <w:rPr>
          <w:rFonts w:ascii="Times New Roman" w:hAnsi="Times New Roman"/>
          <w:sz w:val="22"/>
          <w:szCs w:val="22"/>
        </w:rPr>
        <w:t xml:space="preserve"> aumentate</w:t>
      </w:r>
      <w:r w:rsidR="006C3172" w:rsidRPr="00DA4B02">
        <w:rPr>
          <w:rFonts w:ascii="Times New Roman" w:hAnsi="Times New Roman"/>
          <w:sz w:val="22"/>
          <w:szCs w:val="22"/>
        </w:rPr>
        <w:t>,</w:t>
      </w:r>
      <w:r w:rsidR="008617D9" w:rsidRPr="00DA4B02">
        <w:rPr>
          <w:rFonts w:ascii="Times New Roman" w:hAnsi="Times New Roman"/>
          <w:sz w:val="22"/>
          <w:szCs w:val="22"/>
        </w:rPr>
        <w:t xml:space="preserve"> rispettivamente</w:t>
      </w:r>
      <w:r w:rsidR="006C3172" w:rsidRPr="00DA4B02">
        <w:rPr>
          <w:rFonts w:ascii="Times New Roman" w:hAnsi="Times New Roman"/>
          <w:sz w:val="22"/>
          <w:szCs w:val="22"/>
        </w:rPr>
        <w:t>,</w:t>
      </w:r>
      <w:r w:rsidR="008617D9" w:rsidRPr="00DA4B02">
        <w:rPr>
          <w:rFonts w:ascii="Times New Roman" w:hAnsi="Times New Roman"/>
          <w:sz w:val="22"/>
          <w:szCs w:val="22"/>
        </w:rPr>
        <w:t xml:space="preserve"> del 28% e del 34%. Di conseguenza, i substrati di </w:t>
      </w:r>
      <w:r w:rsidR="008617D9" w:rsidRPr="00DA4B02">
        <w:rPr>
          <w:rFonts w:ascii="Times New Roman" w:hAnsi="Times New Roman"/>
          <w:sz w:val="22"/>
        </w:rPr>
        <w:t xml:space="preserve">CYP3A4 </w:t>
      </w:r>
      <w:r w:rsidRPr="00DA4B02">
        <w:rPr>
          <w:rFonts w:ascii="Times New Roman" w:hAnsi="Times New Roman"/>
          <w:sz w:val="22"/>
        </w:rPr>
        <w:t>noti per avere un</w:t>
      </w:r>
      <w:r w:rsidR="008617D9" w:rsidRPr="00DA4B02">
        <w:rPr>
          <w:rFonts w:ascii="Times New Roman" w:hAnsi="Times New Roman"/>
          <w:sz w:val="22"/>
        </w:rPr>
        <w:t xml:space="preserve"> ristretto indice terapeutico quali alfentanil, astemizolo, terfenadina, cisapride, ciclosporina, fentanil, pimozide, chinidina, sirolimus, tacrolimus o gli alcaloidi dell</w:t>
      </w:r>
      <w:r w:rsidR="00280ADB" w:rsidRPr="00DA4B02">
        <w:rPr>
          <w:rFonts w:ascii="Times New Roman" w:hAnsi="Times New Roman"/>
          <w:sz w:val="22"/>
        </w:rPr>
        <w:t>’ergot</w:t>
      </w:r>
      <w:r w:rsidR="008617D9" w:rsidRPr="00DA4B02">
        <w:rPr>
          <w:rFonts w:ascii="Times New Roman" w:hAnsi="Times New Roman"/>
          <w:sz w:val="22"/>
        </w:rPr>
        <w:t xml:space="preserve"> (ergotamina, diidroergotamina) devono essere somministrati con cautela nei pazienti trattati con idebenone.</w:t>
      </w:r>
    </w:p>
    <w:p w14:paraId="7E876135" w14:textId="77777777" w:rsidR="008A5B9A" w:rsidRPr="00DA4B02" w:rsidRDefault="008A5B9A" w:rsidP="008206E6">
      <w:pPr>
        <w:pStyle w:val="Header"/>
        <w:shd w:val="clear" w:color="auto" w:fill="FFFFFF"/>
        <w:tabs>
          <w:tab w:val="clear" w:pos="4153"/>
          <w:tab w:val="clear" w:pos="8306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2AA92218" w14:textId="02F7ECF8" w:rsidR="008A5B9A" w:rsidRPr="00DA4B02" w:rsidRDefault="00464B10" w:rsidP="008206E6">
      <w:pPr>
        <w:pStyle w:val="Header"/>
        <w:shd w:val="clear" w:color="auto" w:fill="FFFFFF"/>
        <w:tabs>
          <w:tab w:val="clear" w:pos="4153"/>
          <w:tab w:val="clear" w:pos="8306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DA4B02">
        <w:rPr>
          <w:rFonts w:ascii="Times New Roman" w:hAnsi="Times New Roman"/>
          <w:sz w:val="22"/>
        </w:rPr>
        <w:t>Idebenone può inibire la glicoproteina</w:t>
      </w:r>
      <w:r w:rsidR="00280ADB" w:rsidRPr="00DA4B02">
        <w:rPr>
          <w:rFonts w:ascii="Times New Roman" w:hAnsi="Times New Roman"/>
          <w:sz w:val="22"/>
        </w:rPr>
        <w:t>-</w:t>
      </w:r>
      <w:r w:rsidR="00A776C9" w:rsidRPr="00DA4B02">
        <w:rPr>
          <w:rFonts w:ascii="Times New Roman" w:hAnsi="Times New Roman"/>
          <w:sz w:val="22"/>
        </w:rPr>
        <w:t xml:space="preserve">P </w:t>
      </w:r>
      <w:r w:rsidRPr="00DA4B02">
        <w:rPr>
          <w:rFonts w:ascii="Times New Roman" w:hAnsi="Times New Roman"/>
          <w:sz w:val="22"/>
        </w:rPr>
        <w:t>(P-gp) con possibile aumento dell’esposizione</w:t>
      </w:r>
      <w:r w:rsidR="00EA526C" w:rsidRPr="00DA4B02">
        <w:rPr>
          <w:rFonts w:ascii="Times New Roman" w:hAnsi="Times New Roman"/>
          <w:sz w:val="22"/>
        </w:rPr>
        <w:t>,</w:t>
      </w:r>
      <w:r w:rsidRPr="00DA4B02">
        <w:rPr>
          <w:rFonts w:ascii="Times New Roman" w:hAnsi="Times New Roman"/>
          <w:sz w:val="22"/>
        </w:rPr>
        <w:t xml:space="preserve"> ad es.</w:t>
      </w:r>
      <w:r w:rsidR="00EA526C" w:rsidRPr="00DA4B02">
        <w:rPr>
          <w:rFonts w:ascii="Times New Roman" w:hAnsi="Times New Roman"/>
          <w:sz w:val="22"/>
        </w:rPr>
        <w:t>,</w:t>
      </w:r>
      <w:r w:rsidRPr="00DA4B02">
        <w:rPr>
          <w:rFonts w:ascii="Times New Roman" w:hAnsi="Times New Roman"/>
          <w:sz w:val="22"/>
        </w:rPr>
        <w:t xml:space="preserve"> di dabigatran etexilato, digossina o aliskiren. </w:t>
      </w:r>
      <w:r w:rsidR="00280ADB" w:rsidRPr="00DA4B02">
        <w:rPr>
          <w:rFonts w:ascii="Times New Roman" w:hAnsi="Times New Roman"/>
          <w:sz w:val="22"/>
        </w:rPr>
        <w:t>Nn pazienti che stanno assumendo idebenone, q</w:t>
      </w:r>
      <w:r w:rsidR="0089036A" w:rsidRPr="00DA4B02">
        <w:rPr>
          <w:rFonts w:ascii="Times New Roman" w:hAnsi="Times New Roman"/>
          <w:sz w:val="22"/>
        </w:rPr>
        <w:t xml:space="preserve">uesti medicinali devono essere somministrati con cautela. </w:t>
      </w:r>
      <w:r w:rsidRPr="00DA4B02">
        <w:rPr>
          <w:rFonts w:ascii="Times New Roman" w:hAnsi="Times New Roman"/>
          <w:sz w:val="22"/>
        </w:rPr>
        <w:t xml:space="preserve">Idebenone non è un substrato per la P-gp </w:t>
      </w:r>
      <w:r w:rsidRPr="00DA4B02">
        <w:rPr>
          <w:rFonts w:ascii="Times New Roman" w:hAnsi="Times New Roman"/>
          <w:i/>
          <w:sz w:val="22"/>
        </w:rPr>
        <w:t>in vitro</w:t>
      </w:r>
      <w:r w:rsidRPr="00DA4B02">
        <w:rPr>
          <w:rFonts w:ascii="Times New Roman" w:hAnsi="Times New Roman"/>
          <w:sz w:val="22"/>
        </w:rPr>
        <w:t>.</w:t>
      </w:r>
    </w:p>
    <w:p w14:paraId="358DC5AA" w14:textId="77777777" w:rsidR="00464B10" w:rsidRPr="00DA4B02" w:rsidRDefault="00464B10" w:rsidP="008206E6">
      <w:pPr>
        <w:pStyle w:val="Header"/>
        <w:shd w:val="clear" w:color="auto" w:fill="FFFFFF"/>
        <w:tabs>
          <w:tab w:val="clear" w:pos="4153"/>
          <w:tab w:val="clear" w:pos="8306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1AE4E786" w14:textId="4C31AE06" w:rsidR="00B77C26" w:rsidRPr="000E7F1E" w:rsidRDefault="000E7F1E" w:rsidP="00264CF5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4.6</w:t>
      </w:r>
      <w:r>
        <w:rPr>
          <w:b/>
        </w:rPr>
        <w:tab/>
      </w:r>
      <w:r w:rsidR="00647F2D" w:rsidRPr="00DA4B02">
        <w:rPr>
          <w:b/>
        </w:rPr>
        <w:t>Fertilità, gravidanza e allattamento</w:t>
      </w:r>
    </w:p>
    <w:p w14:paraId="5A92AE35" w14:textId="77777777" w:rsidR="005C41E3" w:rsidRPr="00DA4B02" w:rsidRDefault="005C41E3" w:rsidP="00264CF5">
      <w:pPr>
        <w:keepNext/>
        <w:spacing w:line="240" w:lineRule="auto"/>
        <w:outlineLvl w:val="0"/>
        <w:rPr>
          <w:szCs w:val="22"/>
          <w:u w:val="single"/>
        </w:rPr>
      </w:pPr>
    </w:p>
    <w:p w14:paraId="48321FBD" w14:textId="77777777" w:rsidR="00647F2D" w:rsidRPr="00DA4B02" w:rsidRDefault="00647F2D" w:rsidP="00264CF5">
      <w:pPr>
        <w:keepNext/>
        <w:spacing w:line="240" w:lineRule="auto"/>
        <w:outlineLvl w:val="0"/>
        <w:rPr>
          <w:szCs w:val="22"/>
          <w:u w:val="single"/>
        </w:rPr>
      </w:pPr>
      <w:r w:rsidRPr="00DA4B02">
        <w:rPr>
          <w:u w:val="single"/>
        </w:rPr>
        <w:t>Gravidanza</w:t>
      </w:r>
    </w:p>
    <w:p w14:paraId="45F8727F" w14:textId="77777777" w:rsidR="009B234D" w:rsidRPr="00DA4B02" w:rsidRDefault="009B234D" w:rsidP="00264CF5">
      <w:pPr>
        <w:keepNext/>
        <w:spacing w:line="240" w:lineRule="auto"/>
        <w:outlineLvl w:val="0"/>
        <w:rPr>
          <w:szCs w:val="22"/>
          <w:u w:val="single"/>
        </w:rPr>
      </w:pPr>
    </w:p>
    <w:p w14:paraId="674D4DFF" w14:textId="1B378CFC" w:rsidR="00647F2D" w:rsidRPr="00DA4B02" w:rsidRDefault="00280ADB" w:rsidP="008206E6">
      <w:pPr>
        <w:spacing w:line="240" w:lineRule="auto"/>
        <w:outlineLvl w:val="0"/>
        <w:rPr>
          <w:bCs/>
          <w:iCs/>
          <w:szCs w:val="22"/>
        </w:rPr>
      </w:pPr>
      <w:r w:rsidRPr="00DA4B02">
        <w:t>Nelle donne in gravidanza, l</w:t>
      </w:r>
      <w:r w:rsidR="00BE1761" w:rsidRPr="00DA4B02">
        <w:t xml:space="preserve">a sicurezza di idebenone non è stata stabilita. Gli studi sugli animali non indicano effetti dannosi </w:t>
      </w:r>
      <w:r w:rsidRPr="00DA4B02">
        <w:t xml:space="preserve">di tossicità riproduttiva, </w:t>
      </w:r>
      <w:r w:rsidR="00BE1761" w:rsidRPr="00DA4B02">
        <w:t>diretti o indiretti. Idebenone deve essere somministrato a donne in gravidanza o a donne in età fertile con probabilità di iniziare una gravidanza</w:t>
      </w:r>
      <w:r w:rsidR="00AB2B05" w:rsidRPr="00DA4B02">
        <w:t>,</w:t>
      </w:r>
      <w:r w:rsidR="00BE1761" w:rsidRPr="00DA4B02">
        <w:t xml:space="preserve"> sol</w:t>
      </w:r>
      <w:r w:rsidRPr="00DA4B02">
        <w:t>amente</w:t>
      </w:r>
      <w:r w:rsidR="00BE1761" w:rsidRPr="00DA4B02">
        <w:t xml:space="preserve"> se si ritiene che il beneficio dell’effetto terapeutico superi il potenziale rischio. </w:t>
      </w:r>
    </w:p>
    <w:p w14:paraId="1BB62401" w14:textId="77777777" w:rsidR="005C41E3" w:rsidRPr="00DA4B02" w:rsidRDefault="005C41E3" w:rsidP="008206E6">
      <w:pPr>
        <w:spacing w:line="240" w:lineRule="auto"/>
        <w:outlineLvl w:val="0"/>
        <w:rPr>
          <w:bCs/>
          <w:iCs/>
          <w:szCs w:val="22"/>
          <w:u w:val="single"/>
        </w:rPr>
      </w:pPr>
    </w:p>
    <w:p w14:paraId="358FF136" w14:textId="77777777" w:rsidR="00257E7D" w:rsidRPr="00DA4B02" w:rsidRDefault="00647F2D" w:rsidP="00264CF5">
      <w:pPr>
        <w:keepNext/>
        <w:spacing w:line="240" w:lineRule="auto"/>
        <w:outlineLvl w:val="0"/>
        <w:rPr>
          <w:bCs/>
          <w:iCs/>
          <w:szCs w:val="22"/>
          <w:u w:val="single"/>
        </w:rPr>
      </w:pPr>
      <w:r w:rsidRPr="00DA4B02">
        <w:rPr>
          <w:u w:val="single"/>
        </w:rPr>
        <w:t>Allattamento</w:t>
      </w:r>
    </w:p>
    <w:p w14:paraId="6E257CF5" w14:textId="77777777" w:rsidR="00257E7D" w:rsidRPr="00DA4B02" w:rsidRDefault="00257E7D" w:rsidP="00264CF5">
      <w:pPr>
        <w:keepNext/>
        <w:spacing w:line="240" w:lineRule="auto"/>
        <w:outlineLvl w:val="0"/>
        <w:rPr>
          <w:bCs/>
          <w:iCs/>
          <w:szCs w:val="22"/>
          <w:u w:val="single"/>
        </w:rPr>
      </w:pPr>
    </w:p>
    <w:p w14:paraId="2F37A2C3" w14:textId="7C77E659" w:rsidR="005E5677" w:rsidRPr="00DA4B02" w:rsidRDefault="00AB2B05" w:rsidP="008206E6">
      <w:pPr>
        <w:spacing w:line="240" w:lineRule="auto"/>
        <w:outlineLvl w:val="0"/>
        <w:rPr>
          <w:bCs/>
          <w:iCs/>
          <w:szCs w:val="22"/>
        </w:rPr>
      </w:pPr>
      <w:r w:rsidRPr="00DA4B02">
        <w:t>Negli animali, i d</w:t>
      </w:r>
      <w:r w:rsidR="005E4062" w:rsidRPr="00DA4B02">
        <w:t xml:space="preserve">ati farmacodinamici/tossicologici disponibili hanno </w:t>
      </w:r>
      <w:r w:rsidRPr="00DA4B02">
        <w:t>evidenziato</w:t>
      </w:r>
      <w:r w:rsidR="00125051" w:rsidRPr="00DA4B02">
        <w:t xml:space="preserve"> l’escrezione di idebenone</w:t>
      </w:r>
      <w:r w:rsidR="00BE4152" w:rsidRPr="00DA4B02">
        <w:t xml:space="preserve"> nel latte (per dettagli vedere paragrafo 5.3).</w:t>
      </w:r>
      <w:r w:rsidR="00AB11AD" w:rsidRPr="00DA4B02">
        <w:t xml:space="preserve"> Il rischio per i lattanti non può essere escluso.</w:t>
      </w:r>
      <w:r w:rsidR="00E770B2" w:rsidRPr="00DA4B02">
        <w:t xml:space="preserve"> Si deve decidere se interrompere l'allattamento o interrompere </w:t>
      </w:r>
      <w:r w:rsidR="00EC4A12" w:rsidRPr="00DA4B02">
        <w:t>/astenersi dalla terapia</w:t>
      </w:r>
      <w:r w:rsidR="00A83E94" w:rsidRPr="00DA4B02">
        <w:t xml:space="preserve"> con Raxone</w:t>
      </w:r>
      <w:r w:rsidR="00E770B2" w:rsidRPr="00DA4B02">
        <w:t xml:space="preserve"> tenendo </w:t>
      </w:r>
      <w:r w:rsidRPr="00DA4B02">
        <w:t>presente</w:t>
      </w:r>
      <w:r w:rsidR="00E770B2" w:rsidRPr="00DA4B02">
        <w:t xml:space="preserve"> il beneficio dell'allattamento per il bambino e il beneficio della terapia per la donna.</w:t>
      </w:r>
    </w:p>
    <w:p w14:paraId="046BF214" w14:textId="77777777" w:rsidR="005C41E3" w:rsidRPr="00DA4B02" w:rsidRDefault="005C41E3" w:rsidP="008206E6">
      <w:pPr>
        <w:spacing w:line="240" w:lineRule="auto"/>
        <w:outlineLvl w:val="0"/>
        <w:rPr>
          <w:bCs/>
          <w:iCs/>
          <w:szCs w:val="22"/>
          <w:u w:val="single"/>
        </w:rPr>
      </w:pPr>
    </w:p>
    <w:p w14:paraId="3C329792" w14:textId="77777777" w:rsidR="00A90F78" w:rsidRPr="00DA4B02" w:rsidRDefault="00A90F78" w:rsidP="00264CF5">
      <w:pPr>
        <w:keepNext/>
        <w:spacing w:line="240" w:lineRule="auto"/>
        <w:outlineLvl w:val="0"/>
        <w:rPr>
          <w:bCs/>
          <w:iCs/>
          <w:szCs w:val="22"/>
          <w:u w:val="single"/>
        </w:rPr>
      </w:pPr>
      <w:r w:rsidRPr="00DA4B02">
        <w:rPr>
          <w:u w:val="single"/>
        </w:rPr>
        <w:t>Fertilità</w:t>
      </w:r>
    </w:p>
    <w:p w14:paraId="7BED9F9E" w14:textId="77777777" w:rsidR="009B234D" w:rsidRPr="00DA4B02" w:rsidRDefault="009B234D" w:rsidP="00264CF5">
      <w:pPr>
        <w:keepNext/>
        <w:spacing w:line="240" w:lineRule="auto"/>
        <w:outlineLvl w:val="0"/>
        <w:rPr>
          <w:bCs/>
          <w:iCs/>
          <w:szCs w:val="22"/>
          <w:u w:val="single"/>
        </w:rPr>
      </w:pPr>
    </w:p>
    <w:p w14:paraId="66115999" w14:textId="77777777" w:rsidR="005E5677" w:rsidRPr="00DA4B02" w:rsidRDefault="00A90F78" w:rsidP="008206E6">
      <w:pPr>
        <w:spacing w:line="240" w:lineRule="auto"/>
        <w:ind w:left="561" w:hanging="561"/>
        <w:outlineLvl w:val="0"/>
        <w:rPr>
          <w:bCs/>
          <w:iCs/>
          <w:szCs w:val="22"/>
        </w:rPr>
      </w:pPr>
      <w:r w:rsidRPr="00DA4B02">
        <w:t>Non esistono dati sugli effetti dell’esposizione a idebenone sulla fertilità umana.</w:t>
      </w:r>
    </w:p>
    <w:p w14:paraId="42A71D52" w14:textId="77777777" w:rsidR="00F61154" w:rsidRPr="00DA4B02" w:rsidRDefault="00F61154" w:rsidP="008206E6">
      <w:pPr>
        <w:spacing w:line="240" w:lineRule="auto"/>
        <w:outlineLvl w:val="0"/>
        <w:rPr>
          <w:bCs/>
          <w:iCs/>
          <w:szCs w:val="22"/>
        </w:rPr>
      </w:pPr>
    </w:p>
    <w:p w14:paraId="201CAB5B" w14:textId="2ECD30C2" w:rsidR="00B77C26" w:rsidRPr="000E7F1E" w:rsidRDefault="000E7F1E" w:rsidP="00264CF5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4.7</w:t>
      </w:r>
      <w:r>
        <w:rPr>
          <w:b/>
        </w:rPr>
        <w:tab/>
      </w:r>
      <w:r w:rsidR="00B77C26" w:rsidRPr="00DA4B02">
        <w:rPr>
          <w:b/>
        </w:rPr>
        <w:t>Effetti sulla capacità di guidare veicoli e sull'uso di macchinari</w:t>
      </w:r>
    </w:p>
    <w:p w14:paraId="06E6905D" w14:textId="77777777" w:rsidR="005C41E3" w:rsidRPr="00DA4B02" w:rsidRDefault="005C41E3" w:rsidP="00264CF5">
      <w:pPr>
        <w:keepNext/>
        <w:spacing w:line="240" w:lineRule="auto"/>
        <w:outlineLvl w:val="0"/>
        <w:rPr>
          <w:color w:val="000000"/>
          <w:szCs w:val="22"/>
        </w:rPr>
      </w:pPr>
    </w:p>
    <w:p w14:paraId="563CEC24" w14:textId="77777777" w:rsidR="009B54A6" w:rsidRPr="00DA4B02" w:rsidRDefault="00A07EDF" w:rsidP="008206E6">
      <w:pPr>
        <w:spacing w:line="240" w:lineRule="auto"/>
        <w:outlineLvl w:val="0"/>
        <w:rPr>
          <w:szCs w:val="22"/>
        </w:rPr>
      </w:pPr>
      <w:r w:rsidRPr="00DA4B02">
        <w:t>Raxone non altera o altera in modo trascurabile la capacità di guidare veicoli o di usare macchinari.</w:t>
      </w:r>
    </w:p>
    <w:p w14:paraId="7A3C0F4B" w14:textId="77777777" w:rsidR="00CE53E2" w:rsidRPr="00DA4B02" w:rsidRDefault="00CE53E2" w:rsidP="008206E6">
      <w:pPr>
        <w:spacing w:line="240" w:lineRule="auto"/>
        <w:outlineLvl w:val="0"/>
        <w:rPr>
          <w:szCs w:val="22"/>
        </w:rPr>
      </w:pPr>
    </w:p>
    <w:p w14:paraId="6D23B7DD" w14:textId="5DB55287" w:rsidR="00B77C26" w:rsidRPr="000E7F1E" w:rsidRDefault="000E7F1E" w:rsidP="00264CF5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4.8</w:t>
      </w:r>
      <w:r>
        <w:rPr>
          <w:b/>
        </w:rPr>
        <w:tab/>
      </w:r>
      <w:r w:rsidR="00B77C26" w:rsidRPr="00DA4B02">
        <w:rPr>
          <w:b/>
        </w:rPr>
        <w:t xml:space="preserve">Effetti indesiderati </w:t>
      </w:r>
    </w:p>
    <w:p w14:paraId="0E5190CD" w14:textId="77777777" w:rsidR="00946016" w:rsidRPr="00DA4B02" w:rsidRDefault="00946016" w:rsidP="00264CF5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6A2CB128" w14:textId="77777777" w:rsidR="00130D85" w:rsidRPr="00DA4B02" w:rsidRDefault="00130D85" w:rsidP="00264CF5">
      <w:pPr>
        <w:keepNext/>
        <w:spacing w:line="240" w:lineRule="auto"/>
        <w:outlineLvl w:val="0"/>
        <w:rPr>
          <w:szCs w:val="22"/>
          <w:u w:val="single"/>
        </w:rPr>
      </w:pPr>
      <w:r w:rsidRPr="00DA4B02">
        <w:rPr>
          <w:u w:val="single"/>
        </w:rPr>
        <w:t>Riassunto del profilo di sicurezza</w:t>
      </w:r>
    </w:p>
    <w:p w14:paraId="4F953D92" w14:textId="77777777" w:rsidR="00130D85" w:rsidRPr="00DA4B02" w:rsidRDefault="00130D85" w:rsidP="00264CF5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2B67F56A" w14:textId="69767776" w:rsidR="00946016" w:rsidRPr="00DA4B02" w:rsidRDefault="00946016" w:rsidP="008206E6">
      <w:pPr>
        <w:spacing w:line="240" w:lineRule="auto"/>
        <w:outlineLvl w:val="0"/>
        <w:rPr>
          <w:szCs w:val="22"/>
        </w:rPr>
      </w:pPr>
      <w:r w:rsidRPr="00DA4B02">
        <w:t>Le reazioni avverse a idebenone più comunemente segnalate sono diarrea</w:t>
      </w:r>
      <w:r w:rsidR="00AB2B05" w:rsidRPr="00DA4B02">
        <w:t>,</w:t>
      </w:r>
      <w:r w:rsidRPr="00DA4B02">
        <w:t xml:space="preserve"> da lieve a moderata (che di solito non richiede l’interruzione del trattamento), nasofaringite, tosse e dolore dorsale. </w:t>
      </w:r>
    </w:p>
    <w:p w14:paraId="4E3EA226" w14:textId="77777777" w:rsidR="00590251" w:rsidRPr="00DA4B02" w:rsidRDefault="00590251" w:rsidP="000E2AAD">
      <w:pPr>
        <w:spacing w:line="240" w:lineRule="auto"/>
        <w:outlineLvl w:val="0"/>
        <w:rPr>
          <w:szCs w:val="22"/>
        </w:rPr>
      </w:pPr>
    </w:p>
    <w:p w14:paraId="53DF5FF3" w14:textId="77777777" w:rsidR="00130D85" w:rsidRPr="00DA4B02" w:rsidRDefault="00130D85" w:rsidP="00264CF5">
      <w:pPr>
        <w:keepNext/>
        <w:spacing w:line="240" w:lineRule="auto"/>
        <w:outlineLvl w:val="0"/>
        <w:rPr>
          <w:szCs w:val="22"/>
          <w:u w:val="single"/>
        </w:rPr>
      </w:pPr>
      <w:r w:rsidRPr="00DA4B02">
        <w:rPr>
          <w:u w:val="single"/>
        </w:rPr>
        <w:t>Tabella delle reazioni avverse</w:t>
      </w:r>
    </w:p>
    <w:p w14:paraId="3B70C671" w14:textId="77777777" w:rsidR="000E2AAD" w:rsidRPr="00DA4B02" w:rsidRDefault="000E2AAD" w:rsidP="00264CF5">
      <w:pPr>
        <w:keepNext/>
        <w:spacing w:line="240" w:lineRule="auto"/>
        <w:outlineLvl w:val="0"/>
        <w:rPr>
          <w:szCs w:val="22"/>
        </w:rPr>
      </w:pPr>
    </w:p>
    <w:p w14:paraId="7079BCBB" w14:textId="7E44F025" w:rsidR="002B2910" w:rsidRPr="00DA4B02" w:rsidRDefault="002B2910" w:rsidP="00620AEB">
      <w:pPr>
        <w:spacing w:line="240" w:lineRule="auto"/>
        <w:outlineLvl w:val="0"/>
        <w:rPr>
          <w:szCs w:val="22"/>
        </w:rPr>
      </w:pPr>
      <w:r w:rsidRPr="00DA4B02">
        <w:t xml:space="preserve">Le reazioni avverse </w:t>
      </w:r>
      <w:r w:rsidR="003E2794" w:rsidRPr="00DA4B02">
        <w:t xml:space="preserve">emerse </w:t>
      </w:r>
      <w:r w:rsidRPr="00DA4B02">
        <w:t>da</w:t>
      </w:r>
      <w:r w:rsidR="003E2794" w:rsidRPr="00DA4B02">
        <w:t>gli studi</w:t>
      </w:r>
      <w:r w:rsidRPr="00DA4B02">
        <w:t xml:space="preserve"> clinic</w:t>
      </w:r>
      <w:r w:rsidR="003E2794" w:rsidRPr="00DA4B02">
        <w:t>i</w:t>
      </w:r>
      <w:r w:rsidRPr="00DA4B02">
        <w:t xml:space="preserve"> </w:t>
      </w:r>
      <w:r w:rsidR="003E2794" w:rsidRPr="00DA4B02">
        <w:t>condotti su</w:t>
      </w:r>
      <w:r w:rsidRPr="00DA4B02">
        <w:t xml:space="preserve"> pazienti con LHON o segnalate dopo l’immissione in commercio </w:t>
      </w:r>
      <w:r w:rsidR="003E2794" w:rsidRPr="00DA4B02">
        <w:t>per</w:t>
      </w:r>
      <w:r w:rsidRPr="00DA4B02">
        <w:t xml:space="preserve"> altre indicazioni</w:t>
      </w:r>
      <w:r w:rsidR="009B41A9" w:rsidRPr="00DA4B02">
        <w:t>,</w:t>
      </w:r>
      <w:r w:rsidRPr="00DA4B02">
        <w:t xml:space="preserve"> sono riportate nella tabella di seguito. Le classi di frequenza sono definite in base alla convezione seguente: molto comune (≥1/10), comune (≥1/100, &lt;1/10), non nota (la frequenza non può essere definita sulla base dei dati disponibili).</w:t>
      </w:r>
    </w:p>
    <w:p w14:paraId="094A506B" w14:textId="77777777" w:rsidR="00130D85" w:rsidRPr="00DA4B02" w:rsidRDefault="00130D85" w:rsidP="000E2AAD">
      <w:pPr>
        <w:spacing w:line="240" w:lineRule="auto"/>
        <w:outlineLvl w:val="0"/>
        <w:rPr>
          <w:szCs w:val="22"/>
        </w:rPr>
      </w:pPr>
    </w:p>
    <w:tbl>
      <w:tblPr>
        <w:tblW w:w="47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4150"/>
        <w:gridCol w:w="1892"/>
      </w:tblGrid>
      <w:tr w:rsidR="00130D85" w:rsidRPr="00DA4B02" w14:paraId="227A2FCA" w14:textId="77777777" w:rsidTr="009C5CBE">
        <w:trPr>
          <w:cantSplit/>
          <w:tblHeader/>
        </w:trPr>
        <w:tc>
          <w:tcPr>
            <w:tcW w:w="1459" w:type="pct"/>
          </w:tcPr>
          <w:p w14:paraId="02FBBD5D" w14:textId="77777777" w:rsidR="00130D85" w:rsidRPr="00DA4B02" w:rsidRDefault="00130D85" w:rsidP="00264CF5">
            <w:pPr>
              <w:pStyle w:val="TextTi12"/>
              <w:keepNext/>
              <w:spacing w:after="0" w:line="240" w:lineRule="auto"/>
              <w:jc w:val="left"/>
              <w:rPr>
                <w:b/>
                <w:sz w:val="22"/>
                <w:szCs w:val="22"/>
              </w:rPr>
            </w:pPr>
            <w:r w:rsidRPr="00DA4B02">
              <w:rPr>
                <w:b/>
                <w:sz w:val="22"/>
              </w:rPr>
              <w:lastRenderedPageBreak/>
              <w:t>Classificazione per sistemi e organi</w:t>
            </w:r>
          </w:p>
        </w:tc>
        <w:tc>
          <w:tcPr>
            <w:tcW w:w="2432" w:type="pct"/>
          </w:tcPr>
          <w:p w14:paraId="0E9C5DDF" w14:textId="77777777" w:rsidR="00130D85" w:rsidRPr="00DA4B02" w:rsidRDefault="00130D85" w:rsidP="00264CF5">
            <w:pPr>
              <w:pStyle w:val="TextTi12"/>
              <w:keepNext/>
              <w:spacing w:after="0" w:line="240" w:lineRule="auto"/>
              <w:rPr>
                <w:b/>
                <w:sz w:val="22"/>
                <w:szCs w:val="22"/>
              </w:rPr>
            </w:pPr>
            <w:r w:rsidRPr="00DA4B02">
              <w:rPr>
                <w:b/>
                <w:sz w:val="22"/>
              </w:rPr>
              <w:t>Termine preferito</w:t>
            </w:r>
          </w:p>
        </w:tc>
        <w:tc>
          <w:tcPr>
            <w:tcW w:w="1109" w:type="pct"/>
          </w:tcPr>
          <w:p w14:paraId="1FC9F9A0" w14:textId="77777777" w:rsidR="00130D85" w:rsidRPr="00DA4B02" w:rsidRDefault="00130D85" w:rsidP="00264CF5">
            <w:pPr>
              <w:pStyle w:val="TextTi12"/>
              <w:keepNext/>
              <w:spacing w:after="0" w:line="240" w:lineRule="auto"/>
              <w:rPr>
                <w:b/>
                <w:sz w:val="22"/>
                <w:szCs w:val="22"/>
              </w:rPr>
            </w:pPr>
            <w:r w:rsidRPr="00DA4B02">
              <w:rPr>
                <w:b/>
                <w:sz w:val="22"/>
              </w:rPr>
              <w:t>Frequenza</w:t>
            </w:r>
          </w:p>
        </w:tc>
      </w:tr>
      <w:tr w:rsidR="009F0153" w:rsidRPr="00DA4B02" w14:paraId="08CA955F" w14:textId="77777777" w:rsidTr="000467CB">
        <w:trPr>
          <w:cantSplit/>
        </w:trPr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828DB" w14:textId="77777777" w:rsidR="009F0153" w:rsidRPr="00DA4B02" w:rsidRDefault="009F0153" w:rsidP="00264CF5">
            <w:pPr>
              <w:pStyle w:val="TextTi12"/>
              <w:keepNext/>
              <w:spacing w:after="0" w:line="240" w:lineRule="auto"/>
              <w:jc w:val="left"/>
              <w:rPr>
                <w:sz w:val="22"/>
                <w:szCs w:val="22"/>
              </w:rPr>
            </w:pPr>
            <w:r w:rsidRPr="00DA4B02">
              <w:rPr>
                <w:sz w:val="22"/>
              </w:rPr>
              <w:t>Infezioni ed infestazioni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368C" w14:textId="77777777" w:rsidR="009F0153" w:rsidRPr="00DA4B02" w:rsidRDefault="009F0153" w:rsidP="00264CF5">
            <w:pPr>
              <w:pStyle w:val="TextTi12"/>
              <w:keepNext/>
              <w:spacing w:after="0" w:line="240" w:lineRule="auto"/>
              <w:rPr>
                <w:sz w:val="22"/>
                <w:szCs w:val="22"/>
              </w:rPr>
            </w:pPr>
            <w:r w:rsidRPr="00DA4B02">
              <w:rPr>
                <w:sz w:val="22"/>
              </w:rPr>
              <w:t>Nasofaringite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5C4B" w14:textId="77777777" w:rsidR="009F0153" w:rsidRPr="00DA4B02" w:rsidRDefault="009F0153" w:rsidP="00264CF5">
            <w:pPr>
              <w:pStyle w:val="TextTi12"/>
              <w:keepNext/>
              <w:spacing w:after="0" w:line="240" w:lineRule="auto"/>
              <w:rPr>
                <w:sz w:val="22"/>
                <w:szCs w:val="22"/>
              </w:rPr>
            </w:pPr>
            <w:r w:rsidRPr="00DA4B02">
              <w:rPr>
                <w:sz w:val="22"/>
              </w:rPr>
              <w:t>Molto comune</w:t>
            </w:r>
          </w:p>
        </w:tc>
      </w:tr>
      <w:tr w:rsidR="009F0153" w:rsidRPr="00DA4B02" w14:paraId="1AC0C3E6" w14:textId="77777777" w:rsidTr="000467CB">
        <w:trPr>
          <w:cantSplit/>
        </w:trPr>
        <w:tc>
          <w:tcPr>
            <w:tcW w:w="1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152F" w14:textId="77777777" w:rsidR="009F0153" w:rsidRPr="00DA4B02" w:rsidRDefault="009F0153" w:rsidP="00264CF5">
            <w:pPr>
              <w:pStyle w:val="TextTi12"/>
              <w:keepNext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8458" w14:textId="77777777" w:rsidR="009F0153" w:rsidRPr="00DA4B02" w:rsidRDefault="009F0153" w:rsidP="00264CF5">
            <w:pPr>
              <w:pStyle w:val="TextTi12"/>
              <w:keepNext/>
              <w:spacing w:after="0" w:line="240" w:lineRule="auto"/>
              <w:rPr>
                <w:sz w:val="22"/>
                <w:szCs w:val="22"/>
              </w:rPr>
            </w:pPr>
            <w:r w:rsidRPr="00DA4B02">
              <w:rPr>
                <w:sz w:val="22"/>
              </w:rPr>
              <w:t>Bronchite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D665" w14:textId="77777777" w:rsidR="009F0153" w:rsidRPr="00DA4B02" w:rsidRDefault="009F0153" w:rsidP="00264CF5">
            <w:pPr>
              <w:pStyle w:val="TextTi12"/>
              <w:keepNext/>
              <w:spacing w:after="0" w:line="240" w:lineRule="auto"/>
              <w:rPr>
                <w:sz w:val="22"/>
                <w:szCs w:val="22"/>
              </w:rPr>
            </w:pPr>
            <w:r w:rsidRPr="00DA4B02">
              <w:rPr>
                <w:sz w:val="22"/>
              </w:rPr>
              <w:t>Non nota</w:t>
            </w:r>
          </w:p>
        </w:tc>
      </w:tr>
      <w:tr w:rsidR="00FB2FE9" w:rsidRPr="00DA4B02" w14:paraId="31B00400" w14:textId="77777777" w:rsidTr="000467CB">
        <w:trPr>
          <w:cantSplit/>
        </w:trPr>
        <w:tc>
          <w:tcPr>
            <w:tcW w:w="1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14E9" w14:textId="77777777" w:rsidR="00FB2FE9" w:rsidRPr="00DA4B02" w:rsidRDefault="00FB2FE9" w:rsidP="00264CF5">
            <w:pPr>
              <w:pStyle w:val="TextTi12"/>
              <w:keepNext/>
              <w:spacing w:after="0" w:line="240" w:lineRule="auto"/>
              <w:jc w:val="left"/>
              <w:rPr>
                <w:sz w:val="22"/>
                <w:szCs w:val="22"/>
              </w:rPr>
            </w:pPr>
            <w:r w:rsidRPr="00DA4B02">
              <w:rPr>
                <w:sz w:val="22"/>
              </w:rPr>
              <w:t>Patologie del sistema emolinfopoietico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1DFD" w14:textId="77777777" w:rsidR="00FB2FE9" w:rsidRPr="00DA4B02" w:rsidRDefault="00FB2FE9" w:rsidP="00264CF5">
            <w:pPr>
              <w:pStyle w:val="TextTi12"/>
              <w:keepNext/>
              <w:spacing w:after="0" w:line="240" w:lineRule="auto"/>
              <w:jc w:val="left"/>
              <w:rPr>
                <w:sz w:val="22"/>
                <w:szCs w:val="22"/>
              </w:rPr>
            </w:pPr>
            <w:r w:rsidRPr="00DA4B02">
              <w:rPr>
                <w:sz w:val="22"/>
              </w:rPr>
              <w:t>Agranulocitosi, anemia, leucocitopenia, trombocitopenia, neutropenia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49C1" w14:textId="77777777" w:rsidR="00FB2FE9" w:rsidRPr="00DA4B02" w:rsidRDefault="00FB2FE9" w:rsidP="00264CF5">
            <w:pPr>
              <w:pStyle w:val="TextTi12"/>
              <w:keepNext/>
              <w:spacing w:after="0" w:line="240" w:lineRule="auto"/>
              <w:jc w:val="left"/>
              <w:rPr>
                <w:sz w:val="22"/>
                <w:szCs w:val="22"/>
              </w:rPr>
            </w:pPr>
            <w:r w:rsidRPr="00DA4B02">
              <w:rPr>
                <w:sz w:val="22"/>
              </w:rPr>
              <w:t>Non nota</w:t>
            </w:r>
          </w:p>
          <w:p w14:paraId="14483899" w14:textId="77777777" w:rsidR="00FB2FE9" w:rsidRPr="00DA4B02" w:rsidRDefault="00FB2FE9" w:rsidP="00264CF5">
            <w:pPr>
              <w:pStyle w:val="TextTi12"/>
              <w:keepNext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B2FE9" w:rsidRPr="00DA4B02" w14:paraId="79B0B43A" w14:textId="77777777" w:rsidTr="00FB2FE9">
        <w:trPr>
          <w:cantSplit/>
        </w:trPr>
        <w:tc>
          <w:tcPr>
            <w:tcW w:w="1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333D" w14:textId="77777777" w:rsidR="00FB2FE9" w:rsidRPr="00DA4B02" w:rsidRDefault="00FB2FE9" w:rsidP="00E84521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DA4B02">
              <w:rPr>
                <w:sz w:val="22"/>
              </w:rPr>
              <w:t>Disturbi del metabolismo e della nutrizione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90B0" w14:textId="373F984F" w:rsidR="00FB2FE9" w:rsidRPr="00DA4B02" w:rsidRDefault="00494618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DA4B02">
              <w:rPr>
                <w:sz w:val="22"/>
              </w:rPr>
              <w:t>Colesterolo ematico amentato</w:t>
            </w:r>
            <w:r w:rsidR="00FB2FE9" w:rsidRPr="00DA4B02">
              <w:rPr>
                <w:sz w:val="22"/>
              </w:rPr>
              <w:t xml:space="preserve">, </w:t>
            </w:r>
            <w:r w:rsidRPr="00DA4B02">
              <w:rPr>
                <w:sz w:val="22"/>
              </w:rPr>
              <w:t>trigliceridi ematici aumentati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8E80" w14:textId="77777777" w:rsidR="00FB2FE9" w:rsidRPr="00DA4B02" w:rsidRDefault="00FB2FE9" w:rsidP="00FB2FE9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DA4B02">
              <w:rPr>
                <w:sz w:val="22"/>
              </w:rPr>
              <w:t>Non nota</w:t>
            </w:r>
          </w:p>
          <w:p w14:paraId="574E80D1" w14:textId="77777777" w:rsidR="00FB2FE9" w:rsidRPr="00DA4B02" w:rsidRDefault="00FB2FE9" w:rsidP="00FB2FE9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FB2FE9" w:rsidRPr="00DA4B02" w14:paraId="3FBC81E8" w14:textId="77777777" w:rsidTr="00460904">
        <w:trPr>
          <w:cantSplit/>
        </w:trPr>
        <w:tc>
          <w:tcPr>
            <w:tcW w:w="1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2144" w14:textId="77777777" w:rsidR="00FB2FE9" w:rsidRPr="00DA4B02" w:rsidRDefault="00FB2FE9" w:rsidP="00E84521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DA4B02">
              <w:rPr>
                <w:sz w:val="22"/>
              </w:rPr>
              <w:t>Patologie del sistema nervoso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DB7B" w14:textId="25844A44" w:rsidR="00FB2FE9" w:rsidRPr="00DA4B02" w:rsidRDefault="00FB2FE9" w:rsidP="00056B54">
            <w:pPr>
              <w:pStyle w:val="TextTi12"/>
              <w:spacing w:after="0" w:line="240" w:lineRule="auto"/>
              <w:jc w:val="lef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A4B02">
              <w:rPr>
                <w:sz w:val="22"/>
              </w:rPr>
              <w:t xml:space="preserve">Crisi convulsiva, </w:t>
            </w:r>
            <w:r w:rsidR="00482514" w:rsidRPr="00DA4B02">
              <w:rPr>
                <w:sz w:val="22"/>
              </w:rPr>
              <w:t>delirium</w:t>
            </w:r>
            <w:r w:rsidRPr="00DA4B02">
              <w:rPr>
                <w:sz w:val="22"/>
              </w:rPr>
              <w:t xml:space="preserve">, allucinazioni, agitazione, discinesia, ipercinesia, poriomania, capogiro, </w:t>
            </w:r>
            <w:r w:rsidR="00482514" w:rsidRPr="00DA4B02">
              <w:rPr>
                <w:sz w:val="22"/>
              </w:rPr>
              <w:t>cefalea</w:t>
            </w:r>
            <w:r w:rsidRPr="00DA4B02">
              <w:rPr>
                <w:sz w:val="22"/>
              </w:rPr>
              <w:t xml:space="preserve">, irrequietezza, </w:t>
            </w:r>
            <w:r w:rsidR="00905326" w:rsidRPr="00DA4B02">
              <w:rPr>
                <w:sz w:val="22"/>
              </w:rPr>
              <w:t>stupore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FFD35" w14:textId="77777777" w:rsidR="00FB2FE9" w:rsidRPr="00DA4B02" w:rsidRDefault="00FB2FE9" w:rsidP="000467CB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DA4B02">
              <w:rPr>
                <w:sz w:val="22"/>
              </w:rPr>
              <w:t>Non nota</w:t>
            </w:r>
          </w:p>
          <w:p w14:paraId="2471E074" w14:textId="77777777" w:rsidR="00FB2FE9" w:rsidRPr="00DA4B02" w:rsidRDefault="00FB2FE9" w:rsidP="00460904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9F0153" w:rsidRPr="00DA4B02" w14:paraId="0E4CDF35" w14:textId="77777777" w:rsidTr="000467CB">
        <w:trPr>
          <w:cantSplit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6ADC" w14:textId="77777777" w:rsidR="009F0153" w:rsidRPr="00DA4B02" w:rsidRDefault="009F0153" w:rsidP="00E84521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DA4B02">
              <w:rPr>
                <w:sz w:val="22"/>
              </w:rPr>
              <w:t>Patologie respiratorie, toraciche e mediastiniche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61FE" w14:textId="77777777" w:rsidR="009F0153" w:rsidRPr="00DA4B02" w:rsidRDefault="009F0153" w:rsidP="008206E6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DA4B02">
              <w:rPr>
                <w:sz w:val="22"/>
              </w:rPr>
              <w:t>Tosse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58F1" w14:textId="77777777" w:rsidR="009F0153" w:rsidRPr="00DA4B02" w:rsidRDefault="009F0153" w:rsidP="00620AEB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DA4B02">
              <w:rPr>
                <w:sz w:val="22"/>
              </w:rPr>
              <w:t xml:space="preserve">Molto comune </w:t>
            </w:r>
          </w:p>
        </w:tc>
      </w:tr>
      <w:tr w:rsidR="00FB2FE9" w:rsidRPr="00DA4B02" w14:paraId="283F43A3" w14:textId="77777777" w:rsidTr="000F684B">
        <w:trPr>
          <w:cantSplit/>
        </w:trPr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BBCEF" w14:textId="77777777" w:rsidR="00FB2FE9" w:rsidRPr="00DA4B02" w:rsidRDefault="00FB2FE9" w:rsidP="007C0983">
            <w:pPr>
              <w:pStyle w:val="TextTi12"/>
              <w:keepNext/>
              <w:spacing w:after="0" w:line="240" w:lineRule="auto"/>
              <w:jc w:val="left"/>
              <w:rPr>
                <w:sz w:val="22"/>
                <w:szCs w:val="22"/>
              </w:rPr>
            </w:pPr>
            <w:r w:rsidRPr="00DA4B02">
              <w:rPr>
                <w:sz w:val="22"/>
              </w:rPr>
              <w:t>Patologie gastrointestinali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FE01" w14:textId="77777777" w:rsidR="00FB2FE9" w:rsidRPr="00DA4B02" w:rsidRDefault="00FB2FE9" w:rsidP="007C0983">
            <w:pPr>
              <w:pStyle w:val="TextTi12"/>
              <w:keepNext/>
              <w:spacing w:after="0" w:line="240" w:lineRule="auto"/>
              <w:rPr>
                <w:sz w:val="22"/>
                <w:szCs w:val="22"/>
              </w:rPr>
            </w:pPr>
            <w:r w:rsidRPr="00DA4B02">
              <w:rPr>
                <w:sz w:val="22"/>
              </w:rPr>
              <w:t>Diarrea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5CC1" w14:textId="77777777" w:rsidR="00FB2FE9" w:rsidRPr="00DA4B02" w:rsidRDefault="00FB2FE9" w:rsidP="007C0983">
            <w:pPr>
              <w:pStyle w:val="TextTi12"/>
              <w:keepNext/>
              <w:spacing w:after="0" w:line="240" w:lineRule="auto"/>
              <w:rPr>
                <w:sz w:val="22"/>
                <w:szCs w:val="22"/>
              </w:rPr>
            </w:pPr>
            <w:r w:rsidRPr="00DA4B02">
              <w:rPr>
                <w:sz w:val="22"/>
              </w:rPr>
              <w:t>Comune</w:t>
            </w:r>
          </w:p>
        </w:tc>
      </w:tr>
      <w:tr w:rsidR="00FB2FE9" w:rsidRPr="00DA4B02" w14:paraId="21181E30" w14:textId="77777777" w:rsidTr="000F684B">
        <w:trPr>
          <w:cantSplit/>
        </w:trPr>
        <w:tc>
          <w:tcPr>
            <w:tcW w:w="1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90DE" w14:textId="77777777" w:rsidR="00FB2FE9" w:rsidRPr="00DA4B02" w:rsidRDefault="00FB2FE9" w:rsidP="00E84521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6785" w14:textId="77777777" w:rsidR="00FB2FE9" w:rsidRPr="00DA4B02" w:rsidRDefault="00FB2FE9" w:rsidP="00145BDE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DA4B02">
              <w:rPr>
                <w:sz w:val="22"/>
              </w:rPr>
              <w:t>Nausea, vomito, anoressia, dispepsia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F1D" w14:textId="77777777" w:rsidR="00FB2FE9" w:rsidRPr="00DA4B02" w:rsidRDefault="00FB2FE9" w:rsidP="00620AEB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DA4B02">
              <w:rPr>
                <w:sz w:val="22"/>
              </w:rPr>
              <w:t>Non nota</w:t>
            </w:r>
          </w:p>
        </w:tc>
      </w:tr>
      <w:tr w:rsidR="00FB2FE9" w:rsidRPr="00DA4B02" w14:paraId="721BFECF" w14:textId="77777777" w:rsidTr="00460904">
        <w:trPr>
          <w:cantSplit/>
        </w:trPr>
        <w:tc>
          <w:tcPr>
            <w:tcW w:w="1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E92F" w14:textId="77777777" w:rsidR="00FB2FE9" w:rsidRPr="00DA4B02" w:rsidRDefault="00FB2FE9" w:rsidP="00E84521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DA4B02">
              <w:rPr>
                <w:sz w:val="22"/>
              </w:rPr>
              <w:t>Patologie epatobiliari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906F" w14:textId="732BAFF6" w:rsidR="00FB2FE9" w:rsidRPr="00DA4B02" w:rsidRDefault="00905326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DA4B02">
              <w:rPr>
                <w:sz w:val="22"/>
              </w:rPr>
              <w:t>A</w:t>
            </w:r>
            <w:r w:rsidR="00B65077" w:rsidRPr="00DA4B02">
              <w:rPr>
                <w:sz w:val="22"/>
              </w:rPr>
              <w:t xml:space="preserve">lanina </w:t>
            </w:r>
            <w:r w:rsidR="00FB2FE9" w:rsidRPr="00DA4B02">
              <w:rPr>
                <w:sz w:val="22"/>
              </w:rPr>
              <w:t>aminotransferasi</w:t>
            </w:r>
            <w:r w:rsidRPr="00DA4B02">
              <w:rPr>
                <w:sz w:val="22"/>
              </w:rPr>
              <w:t xml:space="preserve"> aumentata</w:t>
            </w:r>
            <w:r w:rsidR="00FB2FE9" w:rsidRPr="00DA4B02">
              <w:rPr>
                <w:sz w:val="22"/>
              </w:rPr>
              <w:t xml:space="preserve">, </w:t>
            </w:r>
            <w:r w:rsidR="00B65077" w:rsidRPr="00DA4B02">
              <w:rPr>
                <w:sz w:val="22"/>
              </w:rPr>
              <w:t xml:space="preserve"> </w:t>
            </w:r>
            <w:r w:rsidR="00FB2FE9" w:rsidRPr="00DA4B02">
              <w:rPr>
                <w:sz w:val="22"/>
              </w:rPr>
              <w:t>aspartato aminotransferasi</w:t>
            </w:r>
            <w:r w:rsidR="00A96E8D" w:rsidRPr="00DA4B02">
              <w:rPr>
                <w:sz w:val="22"/>
              </w:rPr>
              <w:t xml:space="preserve"> aumentata</w:t>
            </w:r>
            <w:r w:rsidR="00FB2FE9" w:rsidRPr="00DA4B02">
              <w:rPr>
                <w:sz w:val="22"/>
              </w:rPr>
              <w:t xml:space="preserve">, </w:t>
            </w:r>
            <w:r w:rsidR="00B65077" w:rsidRPr="00DA4B02">
              <w:rPr>
                <w:sz w:val="22"/>
              </w:rPr>
              <w:t xml:space="preserve"> </w:t>
            </w:r>
            <w:r w:rsidR="00FB2FE9" w:rsidRPr="00DA4B02">
              <w:rPr>
                <w:sz w:val="22"/>
              </w:rPr>
              <w:t>fosfatasi alcalina ematica</w:t>
            </w:r>
            <w:r w:rsidR="00A96E8D" w:rsidRPr="00DA4B02">
              <w:rPr>
                <w:sz w:val="22"/>
              </w:rPr>
              <w:t xml:space="preserve"> aumentata</w:t>
            </w:r>
            <w:r w:rsidR="00FB2FE9" w:rsidRPr="00DA4B02">
              <w:rPr>
                <w:sz w:val="22"/>
              </w:rPr>
              <w:t xml:space="preserve">, </w:t>
            </w:r>
            <w:r w:rsidR="00B65077" w:rsidRPr="00DA4B02">
              <w:rPr>
                <w:sz w:val="22"/>
              </w:rPr>
              <w:t xml:space="preserve"> </w:t>
            </w:r>
            <w:r w:rsidR="00FB2FE9" w:rsidRPr="00DA4B02">
              <w:rPr>
                <w:sz w:val="22"/>
              </w:rPr>
              <w:t>latt</w:t>
            </w:r>
            <w:r w:rsidR="00A96E8D" w:rsidRPr="00DA4B02">
              <w:rPr>
                <w:sz w:val="22"/>
              </w:rPr>
              <w:t>ico</w:t>
            </w:r>
            <w:r w:rsidR="00FB2FE9" w:rsidRPr="00DA4B02">
              <w:rPr>
                <w:sz w:val="22"/>
              </w:rPr>
              <w:t xml:space="preserve">deidrogenasi ematica, </w:t>
            </w:r>
            <w:r w:rsidR="00FF2634" w:rsidRPr="00DA4B02">
              <w:rPr>
                <w:sz w:val="22"/>
              </w:rPr>
              <w:t xml:space="preserve"> </w:t>
            </w:r>
            <w:r w:rsidR="00FB2FE9" w:rsidRPr="00DA4B02">
              <w:rPr>
                <w:sz w:val="22"/>
              </w:rPr>
              <w:t>gamma-glutamiltransferasi</w:t>
            </w:r>
            <w:r w:rsidR="00A96E8D" w:rsidRPr="00DA4B02">
              <w:rPr>
                <w:sz w:val="22"/>
              </w:rPr>
              <w:t xml:space="preserve"> aumentata</w:t>
            </w:r>
            <w:r w:rsidR="00FB2FE9" w:rsidRPr="00DA4B02">
              <w:rPr>
                <w:sz w:val="22"/>
              </w:rPr>
              <w:t>, bilirubin</w:t>
            </w:r>
            <w:r w:rsidR="00A96E8D" w:rsidRPr="00DA4B02">
              <w:rPr>
                <w:sz w:val="22"/>
              </w:rPr>
              <w:t>a ematica aumentata</w:t>
            </w:r>
            <w:r w:rsidR="00FB2FE9" w:rsidRPr="00DA4B02">
              <w:rPr>
                <w:sz w:val="22"/>
              </w:rPr>
              <w:t>, epatite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BC6D" w14:textId="77777777" w:rsidR="00FB2FE9" w:rsidRPr="00DA4B02" w:rsidRDefault="00FB2FE9" w:rsidP="000467CB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DA4B02">
              <w:rPr>
                <w:sz w:val="22"/>
              </w:rPr>
              <w:t>Non nota</w:t>
            </w:r>
          </w:p>
          <w:p w14:paraId="3A769417" w14:textId="77777777" w:rsidR="00FB2FE9" w:rsidRPr="00DA4B02" w:rsidRDefault="00FB2FE9" w:rsidP="00460904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5A209F" w:rsidRPr="00DA4B02" w14:paraId="3B23A968" w14:textId="77777777" w:rsidTr="000467CB">
        <w:trPr>
          <w:cantSplit/>
        </w:trPr>
        <w:tc>
          <w:tcPr>
            <w:tcW w:w="1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3DD7" w14:textId="77777777" w:rsidR="005A209F" w:rsidRPr="00DA4B02" w:rsidRDefault="005A209F" w:rsidP="00E84521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DA4B02">
              <w:rPr>
                <w:sz w:val="22"/>
              </w:rPr>
              <w:t>Patologie della cute e del tessuto sottocutaneo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37A6" w14:textId="77777777" w:rsidR="005A209F" w:rsidRPr="00DA4B02" w:rsidRDefault="005A209F" w:rsidP="00145BDE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DA4B02">
              <w:rPr>
                <w:sz w:val="22"/>
              </w:rPr>
              <w:t>Eruzione cutanea, prurito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AD47" w14:textId="77777777" w:rsidR="005A209F" w:rsidRPr="00DA4B02" w:rsidRDefault="005A209F" w:rsidP="005A209F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DA4B02">
              <w:rPr>
                <w:sz w:val="22"/>
              </w:rPr>
              <w:t>Non nota</w:t>
            </w:r>
          </w:p>
          <w:p w14:paraId="3DCB4BB1" w14:textId="77777777" w:rsidR="005A209F" w:rsidRPr="00DA4B02" w:rsidRDefault="005A209F" w:rsidP="000467CB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9F0153" w:rsidRPr="00DA4B02" w14:paraId="2003F8A5" w14:textId="77777777" w:rsidTr="000467CB">
        <w:trPr>
          <w:cantSplit/>
        </w:trPr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6C808" w14:textId="77777777" w:rsidR="009F0153" w:rsidRPr="00DA4B02" w:rsidRDefault="009F0153" w:rsidP="00E84521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DA4B02">
              <w:rPr>
                <w:sz w:val="22"/>
              </w:rPr>
              <w:t>Patologie del sistema muscoloscheletrico e del tessuto connettivo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BF2A" w14:textId="77777777" w:rsidR="009F0153" w:rsidRPr="00DA4B02" w:rsidRDefault="009F0153" w:rsidP="008206E6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DA4B02">
              <w:rPr>
                <w:sz w:val="22"/>
              </w:rPr>
              <w:t>Dolore dorsale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6314" w14:textId="77777777" w:rsidR="009F0153" w:rsidRPr="00DA4B02" w:rsidRDefault="009F0153" w:rsidP="00620AEB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DA4B02">
              <w:rPr>
                <w:sz w:val="22"/>
              </w:rPr>
              <w:t xml:space="preserve">Comune </w:t>
            </w:r>
          </w:p>
        </w:tc>
      </w:tr>
      <w:tr w:rsidR="009F0153" w:rsidRPr="00DA4B02" w14:paraId="66F3345E" w14:textId="77777777" w:rsidTr="000467CB">
        <w:trPr>
          <w:cantSplit/>
        </w:trPr>
        <w:tc>
          <w:tcPr>
            <w:tcW w:w="1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8784" w14:textId="77777777" w:rsidR="009F0153" w:rsidRPr="00DA4B02" w:rsidRDefault="009F0153" w:rsidP="00E84521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A7ED" w14:textId="6E0A6614" w:rsidR="009F0153" w:rsidRPr="00DA4B02" w:rsidRDefault="009F0153" w:rsidP="00056B54">
            <w:pPr>
              <w:pStyle w:val="TextTi12"/>
              <w:spacing w:after="0" w:line="24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A4B02">
              <w:rPr>
                <w:sz w:val="22"/>
              </w:rPr>
              <w:t>Dolore a</w:t>
            </w:r>
            <w:r w:rsidR="00A96E8D" w:rsidRPr="00DA4B02">
              <w:rPr>
                <w:sz w:val="22"/>
              </w:rPr>
              <w:t xml:space="preserve"> un arto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E1D3" w14:textId="77777777" w:rsidR="009F0153" w:rsidRPr="00DA4B02" w:rsidRDefault="009F0153" w:rsidP="00620AEB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DA4B02">
              <w:rPr>
                <w:sz w:val="22"/>
              </w:rPr>
              <w:t>Non nota</w:t>
            </w:r>
          </w:p>
        </w:tc>
      </w:tr>
      <w:tr w:rsidR="00FB2FE9" w:rsidRPr="00DA4B02" w14:paraId="62BC0E07" w14:textId="77777777" w:rsidTr="00FB2FE9">
        <w:trPr>
          <w:cantSplit/>
        </w:trPr>
        <w:tc>
          <w:tcPr>
            <w:tcW w:w="1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D663" w14:textId="77777777" w:rsidR="00FB2FE9" w:rsidRPr="00DA4B02" w:rsidRDefault="00FB2FE9" w:rsidP="00E84521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DA4B02">
              <w:rPr>
                <w:sz w:val="22"/>
              </w:rPr>
              <w:t>Patologie renali e urinarie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5E72" w14:textId="1FFAF4E5" w:rsidR="00FB2FE9" w:rsidRPr="00DA4B02" w:rsidRDefault="00A96E8D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DA4B02">
              <w:rPr>
                <w:sz w:val="22"/>
              </w:rPr>
              <w:t>A</w:t>
            </w:r>
            <w:r w:rsidR="00FB2FE9" w:rsidRPr="00DA4B02">
              <w:rPr>
                <w:sz w:val="22"/>
              </w:rPr>
              <w:t>zotemia, cromaturia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0405" w14:textId="77777777" w:rsidR="00FB2FE9" w:rsidRPr="00DA4B02" w:rsidRDefault="00FB2FE9" w:rsidP="00620AEB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DA4B02">
              <w:rPr>
                <w:sz w:val="22"/>
              </w:rPr>
              <w:t>Non nota</w:t>
            </w:r>
          </w:p>
        </w:tc>
      </w:tr>
      <w:tr w:rsidR="002042D9" w:rsidRPr="00DA4B02" w14:paraId="4F7E41B3" w14:textId="77777777" w:rsidTr="000467CB">
        <w:trPr>
          <w:cantSplit/>
        </w:trPr>
        <w:tc>
          <w:tcPr>
            <w:tcW w:w="1459" w:type="pct"/>
            <w:tcBorders>
              <w:left w:val="single" w:sz="4" w:space="0" w:color="auto"/>
              <w:right w:val="single" w:sz="4" w:space="0" w:color="auto"/>
            </w:tcBorders>
          </w:tcPr>
          <w:p w14:paraId="6373170E" w14:textId="7991B0C2" w:rsidR="002042D9" w:rsidRPr="00DA4B02" w:rsidRDefault="002042D9" w:rsidP="00056B54">
            <w:pPr>
              <w:pStyle w:val="TextTi12"/>
              <w:spacing w:after="0" w:line="240" w:lineRule="auto"/>
              <w:jc w:val="lef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A4B02">
              <w:rPr>
                <w:sz w:val="22"/>
              </w:rPr>
              <w:t xml:space="preserve">Patologie </w:t>
            </w:r>
            <w:r w:rsidR="009B41A9" w:rsidRPr="00DA4B02">
              <w:rPr>
                <w:sz w:val="22"/>
              </w:rPr>
              <w:t xml:space="preserve">generali </w:t>
            </w:r>
            <w:r w:rsidRPr="00DA4B02">
              <w:rPr>
                <w:sz w:val="22"/>
              </w:rPr>
              <w:t>e condizioni relative alla sede di somministrazione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5F3C" w14:textId="77777777" w:rsidR="002042D9" w:rsidRPr="00DA4B02" w:rsidRDefault="002042D9" w:rsidP="0059264A">
            <w:pPr>
              <w:pStyle w:val="TextTi12"/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RPr="00DA4B02">
              <w:rPr>
                <w:sz w:val="22"/>
              </w:rPr>
              <w:t>Malessere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50E5" w14:textId="77777777" w:rsidR="002042D9" w:rsidRPr="00DA4B02" w:rsidRDefault="002042D9" w:rsidP="0059264A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DA4B02">
              <w:rPr>
                <w:sz w:val="22"/>
              </w:rPr>
              <w:t>Non nota</w:t>
            </w:r>
          </w:p>
        </w:tc>
      </w:tr>
    </w:tbl>
    <w:p w14:paraId="39AB4812" w14:textId="77777777" w:rsidR="00F06F57" w:rsidRPr="00DA4B02" w:rsidRDefault="00F06F57" w:rsidP="008206E6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7AF89E6C" w14:textId="77777777" w:rsidR="000663FF" w:rsidRPr="00DA4B02" w:rsidRDefault="000663FF" w:rsidP="00264CF5">
      <w:pPr>
        <w:keepNext/>
        <w:spacing w:line="240" w:lineRule="auto"/>
        <w:rPr>
          <w:szCs w:val="22"/>
          <w:u w:val="single"/>
        </w:rPr>
      </w:pPr>
      <w:r w:rsidRPr="00DA4B02">
        <w:rPr>
          <w:u w:val="single"/>
        </w:rPr>
        <w:t>Segnalazione delle reazioni avverse sospette</w:t>
      </w:r>
    </w:p>
    <w:p w14:paraId="2EE284CE" w14:textId="77777777" w:rsidR="000663FF" w:rsidRPr="00DA4B02" w:rsidRDefault="000663FF" w:rsidP="00264CF5">
      <w:pPr>
        <w:keepNext/>
        <w:spacing w:line="240" w:lineRule="auto"/>
        <w:rPr>
          <w:szCs w:val="22"/>
        </w:rPr>
      </w:pPr>
    </w:p>
    <w:p w14:paraId="430D9825" w14:textId="77777777" w:rsidR="000663FF" w:rsidRPr="00DA4B02" w:rsidRDefault="000663FF" w:rsidP="006E7FC6">
      <w:pPr>
        <w:spacing w:line="240" w:lineRule="auto"/>
        <w:rPr>
          <w:szCs w:val="22"/>
        </w:rPr>
      </w:pPr>
      <w:r w:rsidRPr="00DA4B02">
        <w:t xml:space="preserve">La segnalazione delle reazioni avverse sospette che si verificano dopo l'autorizzazione del medicinale è importante, in quanto permette un monitoraggio continuo del rapporto beneficio/rischio del medicinale. Agli operatori sanitari è richiesto di segnalare qualsiasi reazione avversa sospetta </w:t>
      </w:r>
      <w:r w:rsidRPr="00BC286A">
        <w:t xml:space="preserve">tramite </w:t>
      </w:r>
      <w:r w:rsidRPr="00BC286A">
        <w:rPr>
          <w:shd w:val="clear" w:color="auto" w:fill="D9D9D9" w:themeFill="background1" w:themeFillShade="D9"/>
        </w:rPr>
        <w:t>il sistema nazionale di segnalazione riportato nell’</w:t>
      </w:r>
      <w:r w:rsidR="006E7FC6">
        <w:fldChar w:fldCharType="begin"/>
      </w:r>
      <w:r w:rsidR="006E7FC6">
        <w:instrText>HYPERLINK "http://www.ema.europa.eu/docs/en_GB/document_library/Template_or_form/2013/03/WC500139752.doc" \h</w:instrText>
      </w:r>
      <w:r w:rsidR="006E7FC6">
        <w:fldChar w:fldCharType="separate"/>
      </w:r>
      <w:r w:rsidR="006E7FC6" w:rsidRPr="00BC286A">
        <w:rPr>
          <w:rStyle w:val="Hyperlink"/>
          <w:shd w:val="clear" w:color="auto" w:fill="D9D9D9" w:themeFill="background1" w:themeFillShade="D9"/>
        </w:rPr>
        <w:t>a</w:t>
      </w:r>
      <w:r w:rsidRPr="00BC286A">
        <w:rPr>
          <w:rStyle w:val="Hyperlink"/>
          <w:shd w:val="clear" w:color="auto" w:fill="D9D9D9" w:themeFill="background1" w:themeFillShade="D9"/>
        </w:rPr>
        <w:t>llegato V</w:t>
      </w:r>
      <w:r w:rsidR="006E7FC6">
        <w:fldChar w:fldCharType="end"/>
      </w:r>
      <w:r w:rsidRPr="00BC286A">
        <w:t>.</w:t>
      </w:r>
    </w:p>
    <w:p w14:paraId="7B929DF4" w14:textId="77777777" w:rsidR="0088228D" w:rsidRPr="00DA4B02" w:rsidRDefault="0088228D" w:rsidP="008206E6">
      <w:pPr>
        <w:spacing w:line="240" w:lineRule="auto"/>
        <w:rPr>
          <w:szCs w:val="22"/>
        </w:rPr>
      </w:pPr>
    </w:p>
    <w:p w14:paraId="42C283AA" w14:textId="2997BDFE" w:rsidR="00CE53E2" w:rsidRPr="000E7F1E" w:rsidRDefault="000E7F1E" w:rsidP="00264CF5">
      <w:pPr>
        <w:spacing w:line="240" w:lineRule="auto"/>
        <w:ind w:left="567" w:hanging="567"/>
        <w:outlineLvl w:val="0"/>
        <w:rPr>
          <w:b/>
        </w:rPr>
      </w:pPr>
      <w:r>
        <w:rPr>
          <w:b/>
        </w:rPr>
        <w:t>4.9</w:t>
      </w:r>
      <w:r>
        <w:rPr>
          <w:b/>
        </w:rPr>
        <w:tab/>
      </w:r>
      <w:r w:rsidR="00B77C26" w:rsidRPr="00DA4B02">
        <w:rPr>
          <w:b/>
        </w:rPr>
        <w:t>Sovradosaggio</w:t>
      </w:r>
    </w:p>
    <w:p w14:paraId="3B41EB7F" w14:textId="77777777" w:rsidR="005C41E3" w:rsidRPr="00DA4B02" w:rsidRDefault="005C41E3" w:rsidP="00264CF5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6AF43FB3" w14:textId="14E2C195" w:rsidR="00026323" w:rsidRPr="00DA4B02" w:rsidRDefault="008D1DF3" w:rsidP="008206E6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DA4B02">
        <w:t>Nessun caso di sovradosaggio è stato segnalato da</w:t>
      </w:r>
      <w:r w:rsidR="009104D2" w:rsidRPr="00DA4B02">
        <w:t>gli</w:t>
      </w:r>
      <w:r w:rsidRPr="00DA4B02">
        <w:t xml:space="preserve"> studi RHODOS</w:t>
      </w:r>
      <w:r w:rsidR="00F1063C">
        <w:t>,</w:t>
      </w:r>
      <w:r w:rsidR="009104D2" w:rsidRPr="00DA4B02">
        <w:t xml:space="preserve"> LEROS</w:t>
      </w:r>
      <w:r w:rsidR="00F1063C">
        <w:t xml:space="preserve"> e PAROS</w:t>
      </w:r>
      <w:r w:rsidRPr="00DA4B02">
        <w:t xml:space="preserve">. </w:t>
      </w:r>
      <w:r w:rsidR="00D41044" w:rsidRPr="00DA4B02">
        <w:t>Negli studi clinici sono state somministrate d</w:t>
      </w:r>
      <w:r w:rsidRPr="00DA4B02">
        <w:t>osi fino a 2</w:t>
      </w:r>
      <w:r w:rsidR="00737266" w:rsidRPr="00DA4B02">
        <w:t>.</w:t>
      </w:r>
      <w:r w:rsidRPr="00DA4B02">
        <w:t>250 mg/die , evidenziando un profilo di sicurezza coerente con quello riportato nel paragrafo 4.8.</w:t>
      </w:r>
    </w:p>
    <w:p w14:paraId="373CAAB1" w14:textId="77777777" w:rsidR="009B234D" w:rsidRPr="00DA4B02" w:rsidRDefault="009B234D" w:rsidP="008206E6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2D6D1B19" w14:textId="16637EF0" w:rsidR="008D1DF3" w:rsidRPr="00DA4B02" w:rsidRDefault="00D41044" w:rsidP="008206E6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DA4B02">
        <w:t>Per idebenone n</w:t>
      </w:r>
      <w:r w:rsidR="008D1DF3" w:rsidRPr="00DA4B02">
        <w:t>on esiste un antidoto specifico. Se necessario, deve essere istituito un trattamento sintomatico di supporto.</w:t>
      </w:r>
    </w:p>
    <w:p w14:paraId="4DB55CE8" w14:textId="77777777" w:rsidR="00CE53E2" w:rsidRPr="00DA4B02" w:rsidRDefault="00CE53E2" w:rsidP="008206E6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41BA0D6B" w14:textId="77777777" w:rsidR="00096E2B" w:rsidRPr="00DA4B02" w:rsidRDefault="00096E2B" w:rsidP="008206E6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19A1933F" w14:textId="4BF9DA39" w:rsidR="00B77C26" w:rsidRPr="000E7F1E" w:rsidRDefault="000E7F1E" w:rsidP="00264CF5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5.</w:t>
      </w:r>
      <w:r>
        <w:rPr>
          <w:b/>
        </w:rPr>
        <w:tab/>
      </w:r>
      <w:r w:rsidR="00B77C26" w:rsidRPr="000E7F1E">
        <w:rPr>
          <w:b/>
        </w:rPr>
        <w:t>PROPRIETÀ FARMACOLOGICHE</w:t>
      </w:r>
    </w:p>
    <w:p w14:paraId="669A9567" w14:textId="77777777" w:rsidR="00CE53E2" w:rsidRPr="00DA4B02" w:rsidRDefault="00CE53E2" w:rsidP="00264CF5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53626F20" w14:textId="428BF82F" w:rsidR="00B77C26" w:rsidRPr="000E7F1E" w:rsidRDefault="000E7F1E" w:rsidP="00264CF5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5.1</w:t>
      </w:r>
      <w:r>
        <w:rPr>
          <w:b/>
        </w:rPr>
        <w:tab/>
      </w:r>
      <w:r w:rsidR="00B77C26" w:rsidRPr="00DA4B02">
        <w:rPr>
          <w:b/>
        </w:rPr>
        <w:t>Proprietà farmacodinamiche</w:t>
      </w:r>
    </w:p>
    <w:p w14:paraId="024E0F3F" w14:textId="77777777" w:rsidR="00CE53E2" w:rsidRPr="00DA4B02" w:rsidRDefault="00CE53E2" w:rsidP="00264CF5">
      <w:pPr>
        <w:keepNext/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07AB9797" w14:textId="620FF9A5" w:rsidR="009B1785" w:rsidRPr="00DA4B02" w:rsidRDefault="00A00F4E" w:rsidP="00264CF5">
      <w:pPr>
        <w:keepNext/>
        <w:tabs>
          <w:tab w:val="left" w:pos="567"/>
        </w:tabs>
        <w:autoSpaceDE w:val="0"/>
        <w:autoSpaceDN w:val="0"/>
        <w:adjustRightInd w:val="0"/>
        <w:spacing w:line="240" w:lineRule="auto"/>
      </w:pPr>
      <w:r w:rsidRPr="00DA4B02">
        <w:t xml:space="preserve">Categoria farmacoterapeutica: </w:t>
      </w:r>
      <w:r w:rsidR="009B1785" w:rsidRPr="00DA4B02">
        <w:t xml:space="preserve">Psicoanalettici, </w:t>
      </w:r>
      <w:r w:rsidR="00D41044" w:rsidRPr="00DA4B02">
        <w:t xml:space="preserve">Altri </w:t>
      </w:r>
      <w:r w:rsidR="009B1785" w:rsidRPr="00DA4B02">
        <w:t>psicostimolant</w:t>
      </w:r>
      <w:r w:rsidR="00D41044" w:rsidRPr="00DA4B02">
        <w:t>i</w:t>
      </w:r>
      <w:r w:rsidR="009B1785" w:rsidRPr="00DA4B02">
        <w:t xml:space="preserve"> e nootropi; </w:t>
      </w:r>
      <w:r>
        <w:fldChar w:fldCharType="begin"/>
      </w:r>
      <w:r>
        <w:instrText>HYPERLINK "http://www.whocc.no/atcddd/indexdatabase/index.php?query=N06BX" \h</w:instrText>
      </w:r>
      <w:r>
        <w:fldChar w:fldCharType="separate"/>
      </w:r>
      <w:r w:rsidRPr="00DA4B02">
        <w:t xml:space="preserve"> </w:t>
      </w:r>
      <w:r>
        <w:fldChar w:fldCharType="end"/>
      </w:r>
    </w:p>
    <w:p w14:paraId="5CE33C12" w14:textId="77777777" w:rsidR="00A00F4E" w:rsidRPr="00DA4B02" w:rsidRDefault="00A00F4E" w:rsidP="008206E6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DA4B02">
        <w:t xml:space="preserve">Codice ATC: </w:t>
      </w:r>
      <w:r w:rsidR="009B1785" w:rsidRPr="00DA4B02">
        <w:t>N06BX13</w:t>
      </w:r>
    </w:p>
    <w:p w14:paraId="14846290" w14:textId="77777777" w:rsidR="00CE53E2" w:rsidRPr="00DA4B02" w:rsidRDefault="00CE53E2" w:rsidP="008206E6">
      <w:pPr>
        <w:spacing w:line="240" w:lineRule="auto"/>
        <w:rPr>
          <w:kern w:val="2"/>
          <w:szCs w:val="22"/>
        </w:rPr>
      </w:pPr>
    </w:p>
    <w:p w14:paraId="35C5E550" w14:textId="77777777" w:rsidR="002B4818" w:rsidRPr="00DA4B02" w:rsidRDefault="002B4818" w:rsidP="00264CF5">
      <w:pPr>
        <w:keepNext/>
        <w:spacing w:line="240" w:lineRule="auto"/>
        <w:rPr>
          <w:u w:val="single"/>
        </w:rPr>
      </w:pPr>
      <w:r w:rsidRPr="00DA4B02">
        <w:rPr>
          <w:u w:val="single"/>
        </w:rPr>
        <w:lastRenderedPageBreak/>
        <w:t>Meccanismo d’azione</w:t>
      </w:r>
    </w:p>
    <w:p w14:paraId="03FAEDFB" w14:textId="77777777" w:rsidR="002B4818" w:rsidRPr="00DA4B02" w:rsidRDefault="002B4818" w:rsidP="00264CF5">
      <w:pPr>
        <w:keepNext/>
        <w:spacing w:line="240" w:lineRule="auto"/>
      </w:pPr>
    </w:p>
    <w:p w14:paraId="4C886756" w14:textId="3C2E5E02" w:rsidR="000F084E" w:rsidRPr="00DA4B02" w:rsidRDefault="000F084E" w:rsidP="008206E6">
      <w:pPr>
        <w:spacing w:line="240" w:lineRule="auto"/>
        <w:rPr>
          <w:szCs w:val="22"/>
        </w:rPr>
      </w:pPr>
      <w:r w:rsidRPr="00DA4B02">
        <w:t>Idebenone, un benzochinone a catena corta, è un antiossidante che si ritiene in grado di trasferire gli elettroni direttamente al complesso III della catena di trasporto degli elettroni mitocondri</w:t>
      </w:r>
      <w:r w:rsidR="00E77246" w:rsidRPr="00DA4B02">
        <w:t>ale</w:t>
      </w:r>
      <w:r w:rsidRPr="00DA4B02">
        <w:t>, aggirando così il complesso I e ripristinando</w:t>
      </w:r>
      <w:r w:rsidR="00E77246" w:rsidRPr="00DA4B02">
        <w:t>,</w:t>
      </w:r>
      <w:r w:rsidRPr="00DA4B02">
        <w:t xml:space="preserve"> </w:t>
      </w:r>
      <w:r w:rsidR="00E77246" w:rsidRPr="00DA4B02">
        <w:t xml:space="preserve">in condizioni sperimentali di deficit del complesso I, </w:t>
      </w:r>
      <w:r w:rsidRPr="00DA4B02">
        <w:t>la generazione dell’energia cellulare (ATP). Analogamente nella LHON</w:t>
      </w:r>
      <w:r w:rsidR="00E77246" w:rsidRPr="00DA4B02">
        <w:t>,</w:t>
      </w:r>
      <w:r w:rsidRPr="00DA4B02">
        <w:t xml:space="preserve"> idebenone </w:t>
      </w:r>
      <w:r w:rsidR="00E77246" w:rsidRPr="00DA4B02">
        <w:t>può</w:t>
      </w:r>
      <w:r w:rsidRPr="00DA4B02">
        <w:t xml:space="preserve"> trasferire gli elettroni direttamente al complesso III della catena di trasporto degli elettroni, aggirando così il complesso I, </w:t>
      </w:r>
      <w:r w:rsidR="00E77246" w:rsidRPr="00DA4B02">
        <w:t xml:space="preserve">condizionato </w:t>
      </w:r>
      <w:r w:rsidRPr="00DA4B02">
        <w:t xml:space="preserve">da tutte </w:t>
      </w:r>
      <w:r w:rsidR="00E77246" w:rsidRPr="00DA4B02">
        <w:t xml:space="preserve">e tre </w:t>
      </w:r>
      <w:r w:rsidRPr="00DA4B02">
        <w:t>le mutazioni primarie del mtDNA che causano la LHON, e ripristinando la generazione di ATP cellulare.</w:t>
      </w:r>
    </w:p>
    <w:p w14:paraId="27F12E14" w14:textId="77777777" w:rsidR="005C41E3" w:rsidRPr="00DA4B02" w:rsidRDefault="005C41E3" w:rsidP="008206E6">
      <w:pPr>
        <w:spacing w:line="240" w:lineRule="auto"/>
        <w:rPr>
          <w:szCs w:val="22"/>
        </w:rPr>
      </w:pPr>
    </w:p>
    <w:p w14:paraId="6A8174F4" w14:textId="06A150D1" w:rsidR="000F084E" w:rsidRPr="00DA4B02" w:rsidRDefault="00177846" w:rsidP="008206E6">
      <w:pPr>
        <w:spacing w:line="240" w:lineRule="auto"/>
        <w:rPr>
          <w:szCs w:val="22"/>
        </w:rPr>
      </w:pPr>
      <w:r w:rsidRPr="00DA4B02">
        <w:t xml:space="preserve">Sulla </w:t>
      </w:r>
      <w:r w:rsidR="000F084E" w:rsidRPr="00DA4B02">
        <w:t xml:space="preserve">base </w:t>
      </w:r>
      <w:r w:rsidRPr="00DA4B02">
        <w:t>di</w:t>
      </w:r>
      <w:r w:rsidR="000F084E" w:rsidRPr="00DA4B02">
        <w:t xml:space="preserve"> questa modalità d’azione biochimica, </w:t>
      </w:r>
      <w:r w:rsidR="00D94823" w:rsidRPr="00DA4B02">
        <w:t xml:space="preserve">nei pazienti affetti da LHON, </w:t>
      </w:r>
      <w:r w:rsidR="000F084E" w:rsidRPr="00DA4B02">
        <w:t xml:space="preserve">idebenone può riattivare le cellule gangliari retiniche (RGS) vitali ma inattive. </w:t>
      </w:r>
      <w:r w:rsidR="00D94823" w:rsidRPr="00DA4B02">
        <w:t>Idebenone può favorire il recupero della vista nei pazienti che manifestano perdita della vista, a</w:t>
      </w:r>
      <w:r w:rsidR="000F084E" w:rsidRPr="00DA4B02">
        <w:t xml:space="preserve"> seconda del tempo intercorso dall’insorgenza dei sintomi e alla percentuale di RGC già colpite.</w:t>
      </w:r>
    </w:p>
    <w:p w14:paraId="03709D9F" w14:textId="77777777" w:rsidR="005C41E3" w:rsidRPr="00DA4B02" w:rsidRDefault="005C41E3" w:rsidP="008206E6">
      <w:pPr>
        <w:tabs>
          <w:tab w:val="left" w:pos="3544"/>
        </w:tabs>
        <w:spacing w:line="240" w:lineRule="auto"/>
        <w:rPr>
          <w:i/>
          <w:kern w:val="2"/>
          <w:szCs w:val="22"/>
        </w:rPr>
      </w:pPr>
    </w:p>
    <w:p w14:paraId="125B7C3C" w14:textId="75A6176C" w:rsidR="00E60C59" w:rsidRPr="00DA4B02" w:rsidRDefault="00E60C59" w:rsidP="00264CF5">
      <w:pPr>
        <w:keepNext/>
        <w:spacing w:line="240" w:lineRule="auto"/>
        <w:rPr>
          <w:u w:val="single"/>
        </w:rPr>
      </w:pPr>
      <w:r w:rsidRPr="00DA4B02">
        <w:rPr>
          <w:u w:val="single"/>
        </w:rPr>
        <w:t xml:space="preserve">Efficacia </w:t>
      </w:r>
      <w:r w:rsidR="00D94823" w:rsidRPr="00DA4B02">
        <w:rPr>
          <w:u w:val="single"/>
        </w:rPr>
        <w:t xml:space="preserve">clinica </w:t>
      </w:r>
      <w:r w:rsidRPr="00DA4B02">
        <w:rPr>
          <w:u w:val="single"/>
        </w:rPr>
        <w:t xml:space="preserve">e sicurezza </w:t>
      </w:r>
    </w:p>
    <w:p w14:paraId="5AB9C85C" w14:textId="77777777" w:rsidR="00E60C59" w:rsidRPr="00DA4B02" w:rsidRDefault="00E60C59" w:rsidP="00264CF5">
      <w:pPr>
        <w:keepNext/>
        <w:spacing w:line="240" w:lineRule="auto"/>
      </w:pPr>
    </w:p>
    <w:p w14:paraId="244864F7" w14:textId="64D61755" w:rsidR="000F084E" w:rsidRPr="00DA4B02" w:rsidRDefault="000F084E" w:rsidP="008206E6">
      <w:pPr>
        <w:spacing w:line="240" w:lineRule="auto"/>
        <w:rPr>
          <w:kern w:val="2"/>
          <w:szCs w:val="22"/>
        </w:rPr>
      </w:pPr>
      <w:r w:rsidRPr="00DA4B02">
        <w:t xml:space="preserve">La sicurezza </w:t>
      </w:r>
      <w:r w:rsidR="00D94823" w:rsidRPr="00DA4B02">
        <w:t xml:space="preserve">clinica </w:t>
      </w:r>
      <w:r w:rsidRPr="00DA4B02">
        <w:t xml:space="preserve">e l’efficacia di idebenone nella LHON sono state valutate in uno studio in doppio cieco, randomizzato, controllato verso placebo (RHODOS). </w:t>
      </w:r>
      <w:r w:rsidR="003503E7" w:rsidRPr="00DA4B02">
        <w:t xml:space="preserve">L’efficacia e la sicurezza a lungo termine sono state </w:t>
      </w:r>
      <w:r w:rsidR="0072275C" w:rsidRPr="00DA4B02">
        <w:t>valutate</w:t>
      </w:r>
      <w:r w:rsidR="003503E7" w:rsidRPr="00DA4B02">
        <w:t xml:space="preserve"> </w:t>
      </w:r>
      <w:r w:rsidR="0072275C" w:rsidRPr="00DA4B02">
        <w:t xml:space="preserve">in </w:t>
      </w:r>
      <w:r w:rsidR="003503E7" w:rsidRPr="00DA4B02">
        <w:t xml:space="preserve">uno studio in aperto condotto dopo l’autorizzazione </w:t>
      </w:r>
      <w:r w:rsidR="009104D2" w:rsidRPr="00DA4B02">
        <w:t>(LEROS).</w:t>
      </w:r>
      <w:r w:rsidR="00F1063C">
        <w:t xml:space="preserve"> L</w:t>
      </w:r>
      <w:r w:rsidR="00F1063C" w:rsidRPr="00F1063C">
        <w:t xml:space="preserve">a sicurezza a lungo termine </w:t>
      </w:r>
      <w:r w:rsidR="00F1063C">
        <w:t xml:space="preserve">è </w:t>
      </w:r>
      <w:r w:rsidR="00F1063C" w:rsidRPr="00F1063C">
        <w:t>stat</w:t>
      </w:r>
      <w:r w:rsidR="00F1063C">
        <w:t>a</w:t>
      </w:r>
      <w:r w:rsidR="00F1063C" w:rsidRPr="00F1063C">
        <w:t xml:space="preserve"> valutat</w:t>
      </w:r>
      <w:r w:rsidR="00F1063C">
        <w:t>a in uno s</w:t>
      </w:r>
      <w:r w:rsidR="00F1063C" w:rsidRPr="00F1063C">
        <w:t>tudio di sicurezza non</w:t>
      </w:r>
      <w:r w:rsidR="00F1063C">
        <w:noBreakHyphen/>
      </w:r>
      <w:r w:rsidR="00F1063C" w:rsidRPr="00F1063C">
        <w:t>interventistico post</w:t>
      </w:r>
      <w:r w:rsidR="00F1063C">
        <w:noBreakHyphen/>
      </w:r>
      <w:r w:rsidR="00F1063C" w:rsidRPr="00F1063C">
        <w:t>autorizzativo</w:t>
      </w:r>
      <w:r w:rsidR="00F1063C">
        <w:t xml:space="preserve"> (PAROS).</w:t>
      </w:r>
    </w:p>
    <w:p w14:paraId="08560EA8" w14:textId="77777777" w:rsidR="00280243" w:rsidRPr="00DA4B02" w:rsidRDefault="00280243" w:rsidP="008206E6">
      <w:pPr>
        <w:spacing w:line="240" w:lineRule="auto"/>
        <w:rPr>
          <w:strike/>
          <w:kern w:val="2"/>
          <w:sz w:val="18"/>
          <w:szCs w:val="18"/>
        </w:rPr>
      </w:pPr>
    </w:p>
    <w:p w14:paraId="687CFBFA" w14:textId="4BDB2E26" w:rsidR="000F084E" w:rsidRPr="00DA4B02" w:rsidRDefault="000F084E" w:rsidP="008206E6">
      <w:pPr>
        <w:spacing w:line="240" w:lineRule="auto"/>
        <w:rPr>
          <w:kern w:val="2"/>
          <w:szCs w:val="22"/>
        </w:rPr>
      </w:pPr>
      <w:r w:rsidRPr="00DA4B02">
        <w:t xml:space="preserve">Nello studio RHODOS, sono stati arruolati in totale 85 pazienti affetti da LHON, di età compresa tra 14 e 66 anni, con una qualsiasi delle 3 mutazioni primarie del mtDNA (G11778A, G3460A o T14484C) e una durata della malattia non superiore a 5 anni. I pazienti sono stati trattati con 900 mg/die di Raxone o </w:t>
      </w:r>
      <w:r w:rsidR="00D94823" w:rsidRPr="00DA4B02">
        <w:t xml:space="preserve">con </w:t>
      </w:r>
      <w:r w:rsidRPr="00DA4B02">
        <w:t>placebo per un periodo di 24 settimane (6 mesi). Raxone è stato somministrato in 3 dosi giornaliere da 300 mg ciascuna, con i pasti.</w:t>
      </w:r>
    </w:p>
    <w:p w14:paraId="1DDB8176" w14:textId="77777777" w:rsidR="00013B29" w:rsidRPr="00DA4B02" w:rsidRDefault="00013B29" w:rsidP="008206E6">
      <w:pPr>
        <w:spacing w:line="240" w:lineRule="auto"/>
        <w:rPr>
          <w:kern w:val="2"/>
          <w:szCs w:val="22"/>
        </w:rPr>
      </w:pPr>
    </w:p>
    <w:p w14:paraId="090244F7" w14:textId="7B5230C9" w:rsidR="005C41E3" w:rsidRPr="00DA4B02" w:rsidRDefault="00F6045B" w:rsidP="008206E6">
      <w:pPr>
        <w:spacing w:line="240" w:lineRule="auto"/>
        <w:rPr>
          <w:kern w:val="2"/>
          <w:szCs w:val="22"/>
        </w:rPr>
      </w:pPr>
      <w:r w:rsidRPr="00DA4B02">
        <w:t>L’</w:t>
      </w:r>
      <w:r w:rsidR="00D94823" w:rsidRPr="00DA4B02">
        <w:t xml:space="preserve">obiettivo clinico primario </w:t>
      </w:r>
      <w:r w:rsidR="00D94823" w:rsidRPr="00DA4B02">
        <w:rPr>
          <w:i/>
        </w:rPr>
        <w:t xml:space="preserve">(primary </w:t>
      </w:r>
      <w:r w:rsidRPr="00DA4B02">
        <w:rPr>
          <w:i/>
        </w:rPr>
        <w:t>endpoint</w:t>
      </w:r>
      <w:r w:rsidR="00D94823" w:rsidRPr="00DA4B02">
        <w:rPr>
          <w:i/>
        </w:rPr>
        <w:t>)</w:t>
      </w:r>
      <w:r w:rsidRPr="00DA4B02">
        <w:t xml:space="preserve"> “migliore recupero dell’acuità visiva (AV)”</w:t>
      </w:r>
      <w:r w:rsidR="00D94823" w:rsidRPr="00DA4B02">
        <w:t>,</w:t>
      </w:r>
      <w:r w:rsidRPr="00DA4B02">
        <w:t xml:space="preserve"> è stato definito come il </w:t>
      </w:r>
      <w:r w:rsidR="008249BE" w:rsidRPr="00DA4B02">
        <w:t xml:space="preserve">migliore </w:t>
      </w:r>
      <w:r w:rsidRPr="00DA4B02">
        <w:t xml:space="preserve">risultato </w:t>
      </w:r>
      <w:r w:rsidR="008249BE" w:rsidRPr="00DA4B02">
        <w:t xml:space="preserve">positivo </w:t>
      </w:r>
      <w:r w:rsidRPr="00DA4B02">
        <w:t xml:space="preserve">del miglioramento dell’AV manifestato dall’occhio, dal </w:t>
      </w:r>
      <w:r w:rsidR="008249BE" w:rsidRPr="00DA4B02">
        <w:t>valore basale</w:t>
      </w:r>
      <w:r w:rsidRPr="00DA4B02">
        <w:t xml:space="preserve"> alla </w:t>
      </w:r>
      <w:r w:rsidR="008249BE" w:rsidRPr="00DA4B02">
        <w:t xml:space="preserve">23° </w:t>
      </w:r>
      <w:r w:rsidRPr="00DA4B02">
        <w:t xml:space="preserve">settimana, utilizzando le tavole ETDRS. </w:t>
      </w:r>
      <w:r w:rsidR="008249BE" w:rsidRPr="00DA4B02">
        <w:t xml:space="preserve">Il principale obiettivo clinico secondario </w:t>
      </w:r>
      <w:r w:rsidR="008249BE" w:rsidRPr="00DA4B02">
        <w:rPr>
          <w:i/>
        </w:rPr>
        <w:t xml:space="preserve">(secondary </w:t>
      </w:r>
      <w:r w:rsidRPr="00DA4B02">
        <w:rPr>
          <w:i/>
        </w:rPr>
        <w:t>endpoint</w:t>
      </w:r>
      <w:r w:rsidR="008249BE" w:rsidRPr="00DA4B02">
        <w:rPr>
          <w:i/>
        </w:rPr>
        <w:t>)</w:t>
      </w:r>
      <w:r w:rsidRPr="00DA4B02">
        <w:t xml:space="preserve"> “variazione </w:t>
      </w:r>
      <w:r w:rsidR="008249BE" w:rsidRPr="00DA4B02">
        <w:t>d</w:t>
      </w:r>
      <w:r w:rsidRPr="00DA4B02">
        <w:t xml:space="preserve">ella migliore AV” è stato misurato come differenza tra la migliore AV nell’occhio sinistro o destro, a 24 settimane, rispetto al basale (Tabella 1). </w:t>
      </w:r>
    </w:p>
    <w:p w14:paraId="371C7AF1" w14:textId="77777777" w:rsidR="006A2893" w:rsidRPr="00DA4B02" w:rsidRDefault="006A2893" w:rsidP="008206E6">
      <w:pPr>
        <w:spacing w:line="240" w:lineRule="auto"/>
        <w:ind w:right="-1"/>
        <w:rPr>
          <w:color w:val="000000"/>
          <w:szCs w:val="22"/>
        </w:rPr>
      </w:pPr>
    </w:p>
    <w:p w14:paraId="5AA546C4" w14:textId="3100D313" w:rsidR="004977F0" w:rsidRPr="00DA4B02" w:rsidRDefault="004977F0" w:rsidP="00264CF5">
      <w:pPr>
        <w:keepNext/>
        <w:spacing w:line="240" w:lineRule="auto"/>
        <w:rPr>
          <w:b/>
          <w:szCs w:val="22"/>
        </w:rPr>
      </w:pPr>
      <w:r w:rsidRPr="00DA4B02">
        <w:rPr>
          <w:b/>
        </w:rPr>
        <w:t>Tabella 1:</w:t>
      </w:r>
      <w:r w:rsidR="00A6114B" w:rsidRPr="00DA4B02">
        <w:rPr>
          <w:b/>
        </w:rPr>
        <w:t xml:space="preserve"> </w:t>
      </w:r>
      <w:r w:rsidRPr="00DA4B02">
        <w:rPr>
          <w:b/>
        </w:rPr>
        <w:t xml:space="preserve">RHODOS: Migliore recupero dell’acuità visiva e variazione </w:t>
      </w:r>
      <w:r w:rsidR="008249BE" w:rsidRPr="00DA4B02">
        <w:rPr>
          <w:b/>
        </w:rPr>
        <w:t>d</w:t>
      </w:r>
      <w:r w:rsidRPr="00DA4B02">
        <w:rPr>
          <w:b/>
        </w:rPr>
        <w:t xml:space="preserve">ella migliore AV, dal basale alla </w:t>
      </w:r>
      <w:r w:rsidR="008249BE" w:rsidRPr="00DA4B02">
        <w:rPr>
          <w:b/>
        </w:rPr>
        <w:t xml:space="preserve">24° </w:t>
      </w:r>
      <w:r w:rsidRPr="00DA4B02">
        <w:rPr>
          <w:b/>
        </w:rPr>
        <w:t>settimana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4"/>
        <w:gridCol w:w="2553"/>
        <w:gridCol w:w="3034"/>
      </w:tblGrid>
      <w:tr w:rsidR="004977F0" w:rsidRPr="00DA4B02" w14:paraId="784F036C" w14:textId="77777777" w:rsidTr="002B47A6">
        <w:trPr>
          <w:jc w:val="center"/>
        </w:trPr>
        <w:tc>
          <w:tcPr>
            <w:tcW w:w="1917" w:type="pct"/>
            <w:tcMar>
              <w:top w:w="28" w:type="dxa"/>
              <w:bottom w:w="28" w:type="dxa"/>
            </w:tcMar>
          </w:tcPr>
          <w:p w14:paraId="1198B788" w14:textId="4CA26200" w:rsidR="004977F0" w:rsidRPr="00DA4B02" w:rsidRDefault="008249BE" w:rsidP="00264CF5">
            <w:pPr>
              <w:keepNext/>
              <w:spacing w:line="240" w:lineRule="auto"/>
              <w:rPr>
                <w:b/>
                <w:sz w:val="20"/>
              </w:rPr>
            </w:pPr>
            <w:r w:rsidRPr="00DA4B02">
              <w:rPr>
                <w:b/>
                <w:sz w:val="20"/>
              </w:rPr>
              <w:t xml:space="preserve">Obiettivo clinico </w:t>
            </w:r>
            <w:r w:rsidRPr="00DA4B02">
              <w:rPr>
                <w:b/>
                <w:i/>
                <w:sz w:val="20"/>
              </w:rPr>
              <w:t>(</w:t>
            </w:r>
            <w:r w:rsidR="004977F0" w:rsidRPr="00DA4B02">
              <w:rPr>
                <w:b/>
                <w:i/>
                <w:sz w:val="20"/>
              </w:rPr>
              <w:t>Endpoint</w:t>
            </w:r>
            <w:r w:rsidRPr="00DA4B02">
              <w:rPr>
                <w:b/>
                <w:i/>
                <w:sz w:val="20"/>
              </w:rPr>
              <w:t>)</w:t>
            </w:r>
            <w:r w:rsidR="004977F0" w:rsidRPr="00DA4B02">
              <w:rPr>
                <w:b/>
                <w:sz w:val="20"/>
              </w:rPr>
              <w:t xml:space="preserve"> (ITT)</w:t>
            </w:r>
          </w:p>
        </w:tc>
        <w:tc>
          <w:tcPr>
            <w:tcW w:w="1409" w:type="pct"/>
            <w:tcMar>
              <w:top w:w="28" w:type="dxa"/>
              <w:bottom w:w="28" w:type="dxa"/>
            </w:tcMar>
          </w:tcPr>
          <w:p w14:paraId="2AC58638" w14:textId="77777777" w:rsidR="004977F0" w:rsidRPr="00DA4B02" w:rsidRDefault="004977F0" w:rsidP="00264CF5">
            <w:pPr>
              <w:keepNext/>
              <w:spacing w:line="240" w:lineRule="auto"/>
              <w:rPr>
                <w:b/>
                <w:sz w:val="20"/>
              </w:rPr>
            </w:pPr>
            <w:r w:rsidRPr="00DA4B02">
              <w:rPr>
                <w:b/>
                <w:sz w:val="20"/>
              </w:rPr>
              <w:t>Raxone (N=53)</w:t>
            </w:r>
          </w:p>
        </w:tc>
        <w:tc>
          <w:tcPr>
            <w:tcW w:w="1674" w:type="pct"/>
            <w:tcMar>
              <w:top w:w="28" w:type="dxa"/>
              <w:bottom w:w="28" w:type="dxa"/>
            </w:tcMar>
          </w:tcPr>
          <w:p w14:paraId="76BAD374" w14:textId="77777777" w:rsidR="004977F0" w:rsidRPr="00DA4B02" w:rsidRDefault="004977F0" w:rsidP="00264CF5">
            <w:pPr>
              <w:keepNext/>
              <w:spacing w:line="240" w:lineRule="auto"/>
              <w:rPr>
                <w:b/>
                <w:color w:val="000000"/>
                <w:sz w:val="20"/>
              </w:rPr>
            </w:pPr>
            <w:r w:rsidRPr="00DA4B02">
              <w:rPr>
                <w:b/>
                <w:color w:val="000000"/>
                <w:sz w:val="20"/>
              </w:rPr>
              <w:t>Placebo (N=29)</w:t>
            </w:r>
          </w:p>
        </w:tc>
      </w:tr>
      <w:tr w:rsidR="004977F0" w:rsidRPr="00DA4B02" w14:paraId="2913FD02" w14:textId="77777777" w:rsidTr="002B47A6">
        <w:trPr>
          <w:trHeight w:val="233"/>
          <w:jc w:val="center"/>
        </w:trPr>
        <w:tc>
          <w:tcPr>
            <w:tcW w:w="1917" w:type="pct"/>
            <w:vMerge w:val="restart"/>
            <w:tcMar>
              <w:top w:w="28" w:type="dxa"/>
              <w:bottom w:w="28" w:type="dxa"/>
            </w:tcMar>
          </w:tcPr>
          <w:p w14:paraId="0A4330DC" w14:textId="77777777" w:rsidR="004977F0" w:rsidRPr="00DA4B02" w:rsidRDefault="004977F0" w:rsidP="008206E6">
            <w:pPr>
              <w:spacing w:line="240" w:lineRule="auto"/>
              <w:rPr>
                <w:color w:val="000000"/>
                <w:sz w:val="20"/>
              </w:rPr>
            </w:pPr>
            <w:r w:rsidRPr="00DA4B02">
              <w:rPr>
                <w:color w:val="000000"/>
                <w:sz w:val="20"/>
              </w:rPr>
              <w:t>Endpoint primario:</w:t>
            </w:r>
          </w:p>
          <w:p w14:paraId="4EB62DAE" w14:textId="77777777" w:rsidR="004977F0" w:rsidRPr="00DA4B02" w:rsidRDefault="004977F0" w:rsidP="008206E6">
            <w:pPr>
              <w:spacing w:line="240" w:lineRule="auto"/>
              <w:rPr>
                <w:color w:val="000000"/>
                <w:sz w:val="20"/>
              </w:rPr>
            </w:pPr>
            <w:r w:rsidRPr="00DA4B02">
              <w:rPr>
                <w:color w:val="000000"/>
                <w:sz w:val="20"/>
              </w:rPr>
              <w:t xml:space="preserve">Migliore recupero dell’AV </w:t>
            </w:r>
          </w:p>
          <w:p w14:paraId="3E034A2C" w14:textId="77777777" w:rsidR="004977F0" w:rsidRPr="00DA4B02" w:rsidRDefault="004977F0" w:rsidP="008206E6">
            <w:pPr>
              <w:spacing w:line="240" w:lineRule="auto"/>
              <w:rPr>
                <w:color w:val="000000"/>
                <w:sz w:val="20"/>
              </w:rPr>
            </w:pPr>
            <w:r w:rsidRPr="00DA4B02">
              <w:rPr>
                <w:color w:val="000000"/>
                <w:sz w:val="20"/>
              </w:rPr>
              <w:t>(media ± ES; IC al 95%)</w:t>
            </w:r>
          </w:p>
        </w:tc>
        <w:tc>
          <w:tcPr>
            <w:tcW w:w="1409" w:type="pct"/>
            <w:tcMar>
              <w:top w:w="28" w:type="dxa"/>
              <w:bottom w:w="28" w:type="dxa"/>
            </w:tcMar>
          </w:tcPr>
          <w:p w14:paraId="1F414B49" w14:textId="77777777" w:rsidR="004977F0" w:rsidRPr="00DA4B02" w:rsidRDefault="004977F0" w:rsidP="008206E6">
            <w:pPr>
              <w:spacing w:line="240" w:lineRule="auto"/>
              <w:rPr>
                <w:color w:val="000000"/>
                <w:sz w:val="20"/>
              </w:rPr>
            </w:pPr>
            <w:r w:rsidRPr="00DA4B02">
              <w:rPr>
                <w:color w:val="000000"/>
                <w:sz w:val="20"/>
              </w:rPr>
              <w:t>logMAR</w:t>
            </w:r>
            <w:r w:rsidR="00B15E1A" w:rsidRPr="00DA4B02">
              <w:rPr>
                <w:color w:val="000000"/>
                <w:sz w:val="20"/>
              </w:rPr>
              <w:t>*</w:t>
            </w:r>
            <w:r w:rsidRPr="00DA4B02">
              <w:rPr>
                <w:color w:val="000000"/>
                <w:sz w:val="20"/>
              </w:rPr>
              <w:t xml:space="preserve"> –0,135 ± 0,041</w:t>
            </w:r>
          </w:p>
        </w:tc>
        <w:tc>
          <w:tcPr>
            <w:tcW w:w="1674" w:type="pct"/>
            <w:shd w:val="clear" w:color="auto" w:fill="auto"/>
            <w:tcMar>
              <w:top w:w="28" w:type="dxa"/>
              <w:bottom w:w="28" w:type="dxa"/>
            </w:tcMar>
          </w:tcPr>
          <w:p w14:paraId="26F1E612" w14:textId="77777777" w:rsidR="004977F0" w:rsidRPr="00DA4B02" w:rsidRDefault="004977F0" w:rsidP="008206E6">
            <w:pPr>
              <w:spacing w:line="240" w:lineRule="auto"/>
              <w:rPr>
                <w:color w:val="000000"/>
                <w:sz w:val="20"/>
              </w:rPr>
            </w:pPr>
            <w:r w:rsidRPr="00DA4B02">
              <w:rPr>
                <w:color w:val="000000"/>
                <w:sz w:val="20"/>
              </w:rPr>
              <w:t>logMAR –0,071 ± 0,053</w:t>
            </w:r>
          </w:p>
        </w:tc>
      </w:tr>
      <w:tr w:rsidR="004977F0" w:rsidRPr="00DA4B02" w14:paraId="2EB3F61D" w14:textId="77777777" w:rsidTr="002B47A6">
        <w:trPr>
          <w:trHeight w:val="233"/>
          <w:jc w:val="center"/>
        </w:trPr>
        <w:tc>
          <w:tcPr>
            <w:tcW w:w="1917" w:type="pct"/>
            <w:vMerge/>
            <w:tcMar>
              <w:top w:w="28" w:type="dxa"/>
              <w:bottom w:w="28" w:type="dxa"/>
            </w:tcMar>
          </w:tcPr>
          <w:p w14:paraId="7EDDFF9A" w14:textId="77777777" w:rsidR="004977F0" w:rsidRPr="00DA4B02" w:rsidRDefault="004977F0" w:rsidP="008206E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3083" w:type="pct"/>
            <w:gridSpan w:val="2"/>
            <w:tcMar>
              <w:top w:w="28" w:type="dxa"/>
              <w:bottom w:w="28" w:type="dxa"/>
            </w:tcMar>
          </w:tcPr>
          <w:p w14:paraId="25A3BAE5" w14:textId="77777777" w:rsidR="004977F0" w:rsidRPr="00DA4B02" w:rsidRDefault="004977F0" w:rsidP="008206E6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A4B02">
              <w:rPr>
                <w:color w:val="000000"/>
                <w:sz w:val="20"/>
              </w:rPr>
              <w:t>logMAR –0,064, 3 lettere (–0,184; 0,055)</w:t>
            </w:r>
          </w:p>
          <w:p w14:paraId="1545B817" w14:textId="77777777" w:rsidR="004977F0" w:rsidRPr="00DA4B02" w:rsidRDefault="004977F0" w:rsidP="008206E6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A4B02">
              <w:rPr>
                <w:i/>
                <w:color w:val="000000"/>
                <w:sz w:val="20"/>
              </w:rPr>
              <w:t>p</w:t>
            </w:r>
            <w:r w:rsidRPr="00DA4B02">
              <w:rPr>
                <w:color w:val="000000"/>
                <w:sz w:val="20"/>
              </w:rPr>
              <w:t> = 0,291</w:t>
            </w:r>
          </w:p>
        </w:tc>
      </w:tr>
      <w:tr w:rsidR="004977F0" w:rsidRPr="00DA4B02" w14:paraId="0FF39224" w14:textId="77777777" w:rsidTr="002B47A6">
        <w:trPr>
          <w:trHeight w:val="233"/>
          <w:jc w:val="center"/>
        </w:trPr>
        <w:tc>
          <w:tcPr>
            <w:tcW w:w="1917" w:type="pct"/>
            <w:vMerge w:val="restart"/>
            <w:tcMar>
              <w:top w:w="28" w:type="dxa"/>
              <w:bottom w:w="28" w:type="dxa"/>
            </w:tcMar>
          </w:tcPr>
          <w:p w14:paraId="48F5935F" w14:textId="02C74031" w:rsidR="004977F0" w:rsidRPr="00DA4B02" w:rsidRDefault="008249BE" w:rsidP="008206E6">
            <w:pPr>
              <w:spacing w:line="240" w:lineRule="auto"/>
              <w:rPr>
                <w:sz w:val="20"/>
              </w:rPr>
            </w:pPr>
            <w:r w:rsidRPr="00DA4B02">
              <w:rPr>
                <w:sz w:val="20"/>
              </w:rPr>
              <w:t xml:space="preserve">Principale obiettivo clinico secondario </w:t>
            </w:r>
            <w:r w:rsidRPr="00DA4B02">
              <w:rPr>
                <w:i/>
                <w:sz w:val="20"/>
              </w:rPr>
              <w:t>(Main secondary e</w:t>
            </w:r>
            <w:r w:rsidR="00D731B7" w:rsidRPr="00DA4B02">
              <w:rPr>
                <w:i/>
                <w:sz w:val="20"/>
              </w:rPr>
              <w:t>ndpoint</w:t>
            </w:r>
            <w:r w:rsidRPr="00DA4B02">
              <w:rPr>
                <w:i/>
                <w:sz w:val="20"/>
              </w:rPr>
              <w:t>)</w:t>
            </w:r>
            <w:r w:rsidR="004977F0" w:rsidRPr="00DA4B02">
              <w:rPr>
                <w:sz w:val="20"/>
              </w:rPr>
              <w:t>:</w:t>
            </w:r>
          </w:p>
          <w:p w14:paraId="10237F61" w14:textId="3E6BEEC3" w:rsidR="004977F0" w:rsidRPr="00DA4B02" w:rsidRDefault="004977F0" w:rsidP="008206E6">
            <w:pPr>
              <w:spacing w:line="240" w:lineRule="auto"/>
              <w:rPr>
                <w:sz w:val="20"/>
              </w:rPr>
            </w:pPr>
            <w:r w:rsidRPr="00DA4B02">
              <w:rPr>
                <w:sz w:val="20"/>
              </w:rPr>
              <w:t xml:space="preserve">Variazione </w:t>
            </w:r>
            <w:r w:rsidR="008249BE" w:rsidRPr="00DA4B02">
              <w:rPr>
                <w:sz w:val="20"/>
              </w:rPr>
              <w:t>d</w:t>
            </w:r>
            <w:r w:rsidRPr="00DA4B02">
              <w:rPr>
                <w:sz w:val="20"/>
              </w:rPr>
              <w:t>ella migliore AV</w:t>
            </w:r>
          </w:p>
          <w:p w14:paraId="3CDA53E0" w14:textId="77777777" w:rsidR="004977F0" w:rsidRPr="00DA4B02" w:rsidRDefault="004977F0" w:rsidP="008206E6">
            <w:pPr>
              <w:spacing w:line="240" w:lineRule="auto"/>
              <w:rPr>
                <w:color w:val="000000"/>
                <w:sz w:val="20"/>
              </w:rPr>
            </w:pPr>
            <w:r w:rsidRPr="00DA4B02">
              <w:rPr>
                <w:sz w:val="20"/>
              </w:rPr>
              <w:t>(media ± ES; IC al 95%)</w:t>
            </w:r>
          </w:p>
        </w:tc>
        <w:tc>
          <w:tcPr>
            <w:tcW w:w="1409" w:type="pct"/>
            <w:tcMar>
              <w:top w:w="28" w:type="dxa"/>
              <w:bottom w:w="28" w:type="dxa"/>
            </w:tcMar>
          </w:tcPr>
          <w:p w14:paraId="1ED09597" w14:textId="77777777" w:rsidR="004977F0" w:rsidRPr="00DA4B02" w:rsidRDefault="004977F0" w:rsidP="008206E6">
            <w:pPr>
              <w:spacing w:line="240" w:lineRule="auto"/>
              <w:rPr>
                <w:color w:val="000000"/>
                <w:sz w:val="20"/>
              </w:rPr>
            </w:pPr>
            <w:r w:rsidRPr="00DA4B02">
              <w:rPr>
                <w:color w:val="000000"/>
                <w:sz w:val="20"/>
              </w:rPr>
              <w:t>logMAR –0,035 ± 0,046</w:t>
            </w:r>
          </w:p>
        </w:tc>
        <w:tc>
          <w:tcPr>
            <w:tcW w:w="1674" w:type="pct"/>
            <w:shd w:val="clear" w:color="auto" w:fill="auto"/>
            <w:tcMar>
              <w:top w:w="28" w:type="dxa"/>
              <w:bottom w:w="28" w:type="dxa"/>
            </w:tcMar>
          </w:tcPr>
          <w:p w14:paraId="430773D5" w14:textId="77777777" w:rsidR="004977F0" w:rsidRPr="00DA4B02" w:rsidRDefault="004977F0" w:rsidP="008206E6">
            <w:pPr>
              <w:spacing w:line="240" w:lineRule="auto"/>
              <w:rPr>
                <w:color w:val="000000"/>
                <w:sz w:val="20"/>
              </w:rPr>
            </w:pPr>
            <w:r w:rsidRPr="00DA4B02">
              <w:rPr>
                <w:color w:val="000000"/>
                <w:sz w:val="20"/>
              </w:rPr>
              <w:t>logMAR –0,085 ± 0,060</w:t>
            </w:r>
          </w:p>
        </w:tc>
      </w:tr>
      <w:tr w:rsidR="004977F0" w:rsidRPr="00DA4B02" w14:paraId="1236C692" w14:textId="77777777" w:rsidTr="002B47A6">
        <w:trPr>
          <w:trHeight w:val="471"/>
          <w:jc w:val="center"/>
        </w:trPr>
        <w:tc>
          <w:tcPr>
            <w:tcW w:w="1917" w:type="pct"/>
            <w:vMerge/>
            <w:tcMar>
              <w:top w:w="28" w:type="dxa"/>
              <w:bottom w:w="28" w:type="dxa"/>
            </w:tcMar>
          </w:tcPr>
          <w:p w14:paraId="0E3A27CD" w14:textId="77777777" w:rsidR="004977F0" w:rsidRPr="00DA4B02" w:rsidRDefault="004977F0" w:rsidP="008206E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3083" w:type="pct"/>
            <w:gridSpan w:val="2"/>
            <w:tcMar>
              <w:top w:w="28" w:type="dxa"/>
              <w:bottom w:w="28" w:type="dxa"/>
            </w:tcMar>
          </w:tcPr>
          <w:p w14:paraId="6815AA34" w14:textId="77777777" w:rsidR="004977F0" w:rsidRPr="00DA4B02" w:rsidRDefault="004977F0" w:rsidP="008206E6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A4B02">
              <w:rPr>
                <w:color w:val="000000"/>
                <w:sz w:val="20"/>
              </w:rPr>
              <w:t>logMAR –0,120, 6 lettere (–0,255; 0,014)</w:t>
            </w:r>
          </w:p>
          <w:p w14:paraId="222F78B7" w14:textId="77777777" w:rsidR="004977F0" w:rsidRPr="00DA4B02" w:rsidRDefault="004977F0" w:rsidP="008206E6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A4B02">
              <w:rPr>
                <w:i/>
                <w:color w:val="000000"/>
                <w:sz w:val="20"/>
              </w:rPr>
              <w:t>p</w:t>
            </w:r>
            <w:r w:rsidRPr="00DA4B02">
              <w:rPr>
                <w:color w:val="000000"/>
                <w:sz w:val="20"/>
              </w:rPr>
              <w:t> = 0,078</w:t>
            </w:r>
          </w:p>
        </w:tc>
      </w:tr>
    </w:tbl>
    <w:p w14:paraId="5A6C8A75" w14:textId="4B20E3BF" w:rsidR="004977F0" w:rsidRPr="00DA4B02" w:rsidRDefault="004977F0" w:rsidP="008206E6">
      <w:pPr>
        <w:spacing w:line="240" w:lineRule="auto"/>
        <w:ind w:right="-1"/>
        <w:rPr>
          <w:color w:val="000000"/>
          <w:sz w:val="18"/>
          <w:szCs w:val="18"/>
        </w:rPr>
      </w:pPr>
      <w:r w:rsidRPr="00DA4B02">
        <w:rPr>
          <w:color w:val="000000"/>
          <w:sz w:val="18"/>
        </w:rPr>
        <w:t xml:space="preserve">Analisi </w:t>
      </w:r>
      <w:r w:rsidR="008249BE" w:rsidRPr="00DA4B02">
        <w:rPr>
          <w:color w:val="000000"/>
          <w:sz w:val="18"/>
        </w:rPr>
        <w:t xml:space="preserve">sulla </w:t>
      </w:r>
      <w:r w:rsidR="00D731B7" w:rsidRPr="00DA4B02">
        <w:rPr>
          <w:color w:val="000000"/>
          <w:sz w:val="18"/>
        </w:rPr>
        <w:t xml:space="preserve">base </w:t>
      </w:r>
      <w:r w:rsidR="008249BE" w:rsidRPr="00DA4B02">
        <w:rPr>
          <w:color w:val="000000"/>
          <w:sz w:val="18"/>
        </w:rPr>
        <w:t xml:space="preserve">di </w:t>
      </w:r>
      <w:r w:rsidRPr="00DA4B02">
        <w:rPr>
          <w:color w:val="000000"/>
          <w:sz w:val="18"/>
        </w:rPr>
        <w:t xml:space="preserve">un </w:t>
      </w:r>
      <w:r w:rsidR="00D731B7" w:rsidRPr="00DA4B02">
        <w:rPr>
          <w:color w:val="000000"/>
          <w:sz w:val="18"/>
        </w:rPr>
        <w:t xml:space="preserve">Modello Misto </w:t>
      </w:r>
      <w:r w:rsidR="008249BE" w:rsidRPr="00DA4B02">
        <w:rPr>
          <w:color w:val="000000"/>
          <w:sz w:val="18"/>
        </w:rPr>
        <w:t xml:space="preserve">di </w:t>
      </w:r>
      <w:r w:rsidR="00D731B7" w:rsidRPr="00DA4B02">
        <w:rPr>
          <w:color w:val="000000"/>
          <w:sz w:val="18"/>
        </w:rPr>
        <w:t>M</w:t>
      </w:r>
      <w:r w:rsidRPr="00DA4B02">
        <w:rPr>
          <w:color w:val="000000"/>
          <w:sz w:val="18"/>
        </w:rPr>
        <w:t xml:space="preserve">isure </w:t>
      </w:r>
      <w:r w:rsidR="00D731B7" w:rsidRPr="00DA4B02">
        <w:rPr>
          <w:color w:val="000000"/>
          <w:sz w:val="18"/>
        </w:rPr>
        <w:t>Ripetute</w:t>
      </w:r>
      <w:r w:rsidR="00595493" w:rsidRPr="00DA4B02">
        <w:rPr>
          <w:color w:val="000000"/>
          <w:sz w:val="18"/>
        </w:rPr>
        <w:t xml:space="preserve"> (MMRM)</w:t>
      </w:r>
      <w:r w:rsidR="00D731B7" w:rsidRPr="00DA4B02">
        <w:rPr>
          <w:color w:val="000000"/>
          <w:sz w:val="18"/>
        </w:rPr>
        <w:t xml:space="preserve"> </w:t>
      </w:r>
    </w:p>
    <w:p w14:paraId="110885EB" w14:textId="61015282" w:rsidR="003F0142" w:rsidRPr="00DA4B02" w:rsidRDefault="00C21DAA" w:rsidP="008206E6">
      <w:pPr>
        <w:spacing w:line="240" w:lineRule="auto"/>
        <w:ind w:right="-1"/>
        <w:rPr>
          <w:color w:val="000000"/>
          <w:sz w:val="18"/>
        </w:rPr>
      </w:pPr>
      <w:r w:rsidRPr="00DA4B02">
        <w:rPr>
          <w:color w:val="000000"/>
          <w:sz w:val="18"/>
        </w:rPr>
        <w:t>Nel gruppo placebo,</w:t>
      </w:r>
      <w:r w:rsidR="008249BE" w:rsidRPr="00DA4B02">
        <w:rPr>
          <w:color w:val="000000"/>
          <w:sz w:val="18"/>
        </w:rPr>
        <w:t xml:space="preserve"> </w:t>
      </w:r>
      <w:r w:rsidRPr="00DA4B02">
        <w:rPr>
          <w:color w:val="000000"/>
          <w:sz w:val="18"/>
        </w:rPr>
        <w:t>u</w:t>
      </w:r>
      <w:r w:rsidR="003F0142" w:rsidRPr="00DA4B02">
        <w:rPr>
          <w:color w:val="000000"/>
          <w:sz w:val="18"/>
        </w:rPr>
        <w:t xml:space="preserve">n paziente ha presentato un </w:t>
      </w:r>
      <w:r w:rsidR="00C52E17" w:rsidRPr="00DA4B02">
        <w:rPr>
          <w:color w:val="000000"/>
          <w:sz w:val="18"/>
        </w:rPr>
        <w:t xml:space="preserve">continuo </w:t>
      </w:r>
      <w:r w:rsidR="003F0142" w:rsidRPr="00DA4B02">
        <w:rPr>
          <w:color w:val="000000"/>
          <w:sz w:val="18"/>
        </w:rPr>
        <w:t xml:space="preserve">recupero spontaneo della vista al </w:t>
      </w:r>
      <w:r w:rsidR="00C52E17" w:rsidRPr="00DA4B02">
        <w:rPr>
          <w:color w:val="000000"/>
          <w:sz w:val="18"/>
        </w:rPr>
        <w:t xml:space="preserve">valore </w:t>
      </w:r>
      <w:r w:rsidR="003F0142" w:rsidRPr="00DA4B02">
        <w:rPr>
          <w:color w:val="000000"/>
          <w:sz w:val="18"/>
        </w:rPr>
        <w:t>basale. L’esclusione di questo paziente ha prodotto risultati simili a quelli della popolazione ITT; come prevedibile, la differenza tra il braccio idebenone e il braccio placebo è stata leggermente maggiore.</w:t>
      </w:r>
    </w:p>
    <w:p w14:paraId="0F0652EE" w14:textId="77777777" w:rsidR="00B15E1A" w:rsidRPr="00DA4B02" w:rsidRDefault="00B15E1A" w:rsidP="008206E6">
      <w:pPr>
        <w:spacing w:line="240" w:lineRule="auto"/>
        <w:ind w:right="-1"/>
        <w:rPr>
          <w:color w:val="000000"/>
          <w:sz w:val="18"/>
          <w:szCs w:val="18"/>
        </w:rPr>
      </w:pPr>
      <w:r w:rsidRPr="00DA4B02">
        <w:rPr>
          <w:color w:val="000000"/>
          <w:sz w:val="18"/>
        </w:rPr>
        <w:t xml:space="preserve">*logMAR – Logaritmo del minimo </w:t>
      </w:r>
      <w:r w:rsidR="00B12BA8" w:rsidRPr="00DA4B02">
        <w:rPr>
          <w:color w:val="000000"/>
          <w:sz w:val="18"/>
        </w:rPr>
        <w:t xml:space="preserve">angolo </w:t>
      </w:r>
      <w:r w:rsidRPr="00DA4B02">
        <w:rPr>
          <w:color w:val="000000"/>
          <w:sz w:val="18"/>
        </w:rPr>
        <w:t>di risoluzione</w:t>
      </w:r>
    </w:p>
    <w:p w14:paraId="00A81DAD" w14:textId="77777777" w:rsidR="004977F0" w:rsidRPr="00DA4B02" w:rsidRDefault="004977F0" w:rsidP="008206E6">
      <w:pPr>
        <w:spacing w:line="240" w:lineRule="auto"/>
        <w:ind w:right="-1"/>
        <w:rPr>
          <w:color w:val="000000"/>
          <w:szCs w:val="22"/>
        </w:rPr>
      </w:pPr>
    </w:p>
    <w:p w14:paraId="4C872594" w14:textId="5A6C0FA5" w:rsidR="00646F68" w:rsidRPr="00DA4B02" w:rsidRDefault="00C52E17" w:rsidP="008206E6">
      <w:pPr>
        <w:spacing w:line="240" w:lineRule="auto"/>
        <w:ind w:right="-1"/>
        <w:rPr>
          <w:color w:val="000000"/>
          <w:szCs w:val="22"/>
        </w:rPr>
      </w:pPr>
      <w:r w:rsidRPr="00DA4B02">
        <w:rPr>
          <w:color w:val="000000"/>
        </w:rPr>
        <w:t>Nello studio RHODOS, u</w:t>
      </w:r>
      <w:r w:rsidR="00646F68" w:rsidRPr="00DA4B02">
        <w:rPr>
          <w:color w:val="000000"/>
        </w:rPr>
        <w:t xml:space="preserve">n’analisi </w:t>
      </w:r>
      <w:r w:rsidR="00C25E1B" w:rsidRPr="00DA4B02">
        <w:rPr>
          <w:color w:val="000000"/>
        </w:rPr>
        <w:t xml:space="preserve">predefinita </w:t>
      </w:r>
      <w:r w:rsidR="00646F68" w:rsidRPr="00DA4B02">
        <w:rPr>
          <w:color w:val="000000"/>
        </w:rPr>
        <w:t xml:space="preserve">ha determinato la </w:t>
      </w:r>
      <w:r w:rsidR="00C25E1B" w:rsidRPr="00DA4B02">
        <w:rPr>
          <w:color w:val="000000"/>
        </w:rPr>
        <w:t xml:space="preserve">proporzione </w:t>
      </w:r>
      <w:r w:rsidR="00646F68" w:rsidRPr="00DA4B02">
        <w:rPr>
          <w:color w:val="000000"/>
        </w:rPr>
        <w:t xml:space="preserve">di pazienti con un occhio con AV al </w:t>
      </w:r>
      <w:r w:rsidRPr="00DA4B02">
        <w:rPr>
          <w:color w:val="000000"/>
        </w:rPr>
        <w:t xml:space="preserve">valore </w:t>
      </w:r>
      <w:r w:rsidR="00646F68" w:rsidRPr="00DA4B02">
        <w:rPr>
          <w:color w:val="000000"/>
        </w:rPr>
        <w:t xml:space="preserve">basale di ≤ 0,5 logMAR nei quali l’AV si è deteriorata a ≥ 1,0 logMAR. In questo piccolo sottogruppo di pazienti (n = 8), 0 pazienti su 6 del gruppo idebenone hanno avuto un deterioramento a ≥ 1,0 logMAR, mentre 2 pazienti su 2 del gruppo placebo hanno </w:t>
      </w:r>
      <w:r w:rsidRPr="00DA4B02">
        <w:rPr>
          <w:color w:val="000000"/>
        </w:rPr>
        <w:t xml:space="preserve">manifestato </w:t>
      </w:r>
      <w:r w:rsidR="00646F68" w:rsidRPr="00DA4B02">
        <w:rPr>
          <w:color w:val="000000"/>
        </w:rPr>
        <w:t>tale deterioramento.</w:t>
      </w:r>
    </w:p>
    <w:p w14:paraId="77B96D4A" w14:textId="77777777" w:rsidR="00BE56B2" w:rsidRPr="00DA4B02" w:rsidRDefault="00BE56B2" w:rsidP="008206E6">
      <w:pPr>
        <w:spacing w:line="240" w:lineRule="auto"/>
        <w:ind w:right="-1"/>
        <w:rPr>
          <w:color w:val="000000"/>
          <w:szCs w:val="22"/>
        </w:rPr>
      </w:pPr>
    </w:p>
    <w:p w14:paraId="1FA2A2FA" w14:textId="07454204" w:rsidR="005815C6" w:rsidRPr="00DA4B02" w:rsidRDefault="005815C6" w:rsidP="008206E6">
      <w:pPr>
        <w:spacing w:line="240" w:lineRule="auto"/>
        <w:ind w:right="-1"/>
        <w:rPr>
          <w:color w:val="000000"/>
          <w:szCs w:val="22"/>
        </w:rPr>
      </w:pPr>
      <w:r w:rsidRPr="00DA4B02">
        <w:rPr>
          <w:color w:val="000000"/>
        </w:rPr>
        <w:lastRenderedPageBreak/>
        <w:t xml:space="preserve">Uno studio di </w:t>
      </w:r>
      <w:r w:rsidR="00C52E17" w:rsidRPr="00DA4B02">
        <w:rPr>
          <w:color w:val="000000"/>
        </w:rPr>
        <w:t xml:space="preserve">controllo osservazionale </w:t>
      </w:r>
      <w:r w:rsidR="00C52E17" w:rsidRPr="00DA4B02">
        <w:rPr>
          <w:i/>
          <w:color w:val="000000"/>
        </w:rPr>
        <w:t xml:space="preserve">(observational </w:t>
      </w:r>
      <w:r w:rsidRPr="00DA4B02">
        <w:rPr>
          <w:i/>
          <w:color w:val="000000"/>
        </w:rPr>
        <w:t>follow-up</w:t>
      </w:r>
      <w:r w:rsidR="00C52E17" w:rsidRPr="00DA4B02">
        <w:rPr>
          <w:i/>
          <w:color w:val="000000"/>
        </w:rPr>
        <w:t>)</w:t>
      </w:r>
      <w:r w:rsidR="007D1284" w:rsidRPr="00DA4B02">
        <w:rPr>
          <w:i/>
          <w:color w:val="000000"/>
        </w:rPr>
        <w:t>,</w:t>
      </w:r>
      <w:r w:rsidRPr="00DA4B02">
        <w:rPr>
          <w:color w:val="000000"/>
        </w:rPr>
        <w:t xml:space="preserve"> </w:t>
      </w:r>
      <w:r w:rsidR="007D1284" w:rsidRPr="00DA4B02">
        <w:rPr>
          <w:color w:val="000000"/>
        </w:rPr>
        <w:t xml:space="preserve">con </w:t>
      </w:r>
      <w:r w:rsidRPr="00DA4B02">
        <w:rPr>
          <w:color w:val="000000"/>
        </w:rPr>
        <w:t>visita singola</w:t>
      </w:r>
      <w:r w:rsidR="007D1284" w:rsidRPr="00DA4B02">
        <w:rPr>
          <w:color w:val="000000"/>
        </w:rPr>
        <w:t>,</w:t>
      </w:r>
      <w:r w:rsidRPr="00DA4B02">
        <w:rPr>
          <w:color w:val="000000"/>
        </w:rPr>
        <w:t xml:space="preserve"> delle valutazioni dell’AV di RHODOS, da 58 pazienti, ottenute in media 131 settimane dopo l’interruzione del trattamento, indica che l’effetto di Raxone può essere mantenuto. </w:t>
      </w:r>
    </w:p>
    <w:p w14:paraId="3D53044C" w14:textId="77777777" w:rsidR="00E86944" w:rsidRPr="00DA4B02" w:rsidRDefault="00E86944" w:rsidP="008206E6">
      <w:pPr>
        <w:spacing w:line="240" w:lineRule="auto"/>
        <w:ind w:right="-1"/>
        <w:rPr>
          <w:color w:val="000000"/>
          <w:szCs w:val="22"/>
        </w:rPr>
      </w:pPr>
    </w:p>
    <w:p w14:paraId="34D8A948" w14:textId="746F9BCD" w:rsidR="00E86944" w:rsidRPr="00DA4B02" w:rsidRDefault="00CA6B3A" w:rsidP="008206E6">
      <w:pPr>
        <w:spacing w:line="240" w:lineRule="auto"/>
        <w:ind w:right="-1"/>
        <w:rPr>
          <w:kern w:val="2"/>
          <w:szCs w:val="22"/>
        </w:rPr>
      </w:pPr>
      <w:r w:rsidRPr="00DA4B02">
        <w:t>Nello studio RHODOS è stata eseguita u</w:t>
      </w:r>
      <w:r w:rsidR="00E86944" w:rsidRPr="00DA4B02">
        <w:t>n’analisi</w:t>
      </w:r>
      <w:r w:rsidR="007D1284" w:rsidRPr="00DA4B02">
        <w:t xml:space="preserve"> a posteriori </w:t>
      </w:r>
      <w:r w:rsidRPr="00DA4B02">
        <w:rPr>
          <w:i/>
        </w:rPr>
        <w:t xml:space="preserve">(post-hoc analysis) </w:t>
      </w:r>
      <w:r w:rsidR="007D1284" w:rsidRPr="00DA4B02">
        <w:t xml:space="preserve">dei pazienti </w:t>
      </w:r>
      <w:r w:rsidRPr="00DA4B02">
        <w:t>rispondenti alla terapia</w:t>
      </w:r>
      <w:r w:rsidR="00E86944" w:rsidRPr="00DA4B02">
        <w:t xml:space="preserve"> , valutando la percentuale di pazienti che hanno avuto</w:t>
      </w:r>
      <w:r w:rsidRPr="00DA4B02">
        <w:t>,</w:t>
      </w:r>
      <w:r w:rsidR="00E86944" w:rsidRPr="00DA4B02">
        <w:t xml:space="preserve"> </w:t>
      </w:r>
      <w:r w:rsidRPr="00DA4B02">
        <w:t xml:space="preserve">in almeno un occhio, </w:t>
      </w:r>
      <w:r w:rsidR="00E86944" w:rsidRPr="00DA4B02">
        <w:t xml:space="preserve">un recupero dell’AV clinicamente rilevante rispetto al </w:t>
      </w:r>
      <w:r w:rsidRPr="00DA4B02">
        <w:t xml:space="preserve">valore </w:t>
      </w:r>
      <w:r w:rsidR="00E86944" w:rsidRPr="00DA4B02">
        <w:t>basale, definito come uno dei seguenti: (i) miglioramento dell’AV da incapac</w:t>
      </w:r>
      <w:r w:rsidRPr="00DA4B02">
        <w:t>ità</w:t>
      </w:r>
      <w:r w:rsidR="00E86944" w:rsidRPr="00DA4B02">
        <w:t xml:space="preserve"> di leggere una singola lettera a </w:t>
      </w:r>
      <w:r w:rsidRPr="00DA4B02">
        <w:t>capacità</w:t>
      </w:r>
      <w:r w:rsidR="00E86944" w:rsidRPr="00DA4B02">
        <w:t xml:space="preserve"> di leggere almeno 5 lettere sulla tavola ETDRS; oppure (ii) miglioramento dell’AV di almeno 10 lettere sulla tavola ETDRS. I risultati sono riportati nella Tabella 2, inclusi i dati </w:t>
      </w:r>
      <w:r w:rsidRPr="00DA4B02">
        <w:t xml:space="preserve">a </w:t>
      </w:r>
      <w:r w:rsidR="00E86944" w:rsidRPr="00DA4B02">
        <w:t>supporto derivati da 62 pazienti con LHON che utilizzavano Raxone in un programma di accesso allargato (</w:t>
      </w:r>
      <w:r w:rsidR="00E86944" w:rsidRPr="00DA4B02">
        <w:rPr>
          <w:i/>
        </w:rPr>
        <w:t>Expanded Access Programme</w:t>
      </w:r>
      <w:r w:rsidR="00E86944" w:rsidRPr="00DA4B02">
        <w:t>, EAP) e da 94 pazienti non trattati in un’indagine sulla casistica (</w:t>
      </w:r>
      <w:r w:rsidR="00E86944" w:rsidRPr="00DA4B02">
        <w:rPr>
          <w:i/>
        </w:rPr>
        <w:t>Case Record Survey</w:t>
      </w:r>
      <w:r w:rsidR="00E86944" w:rsidRPr="00DA4B02">
        <w:t>, CRS).</w:t>
      </w:r>
    </w:p>
    <w:p w14:paraId="76E3088B" w14:textId="77777777" w:rsidR="00E86944" w:rsidRPr="00DA4B02" w:rsidRDefault="00E86944" w:rsidP="008206E6">
      <w:pPr>
        <w:spacing w:line="240" w:lineRule="auto"/>
        <w:ind w:right="-1"/>
        <w:rPr>
          <w:kern w:val="2"/>
          <w:szCs w:val="22"/>
        </w:rPr>
      </w:pPr>
    </w:p>
    <w:p w14:paraId="7ECBB115" w14:textId="7FFA2856" w:rsidR="00E86944" w:rsidRPr="00DA4B02" w:rsidRDefault="00E86944" w:rsidP="006E7FC6">
      <w:pPr>
        <w:keepNext/>
        <w:spacing w:line="240" w:lineRule="auto"/>
        <w:rPr>
          <w:b/>
          <w:color w:val="000000"/>
          <w:szCs w:val="22"/>
        </w:rPr>
      </w:pPr>
      <w:r w:rsidRPr="00DA4B02">
        <w:rPr>
          <w:b/>
          <w:color w:val="000000"/>
        </w:rPr>
        <w:t xml:space="preserve">Tabella 2: Percentuale di pazienti con recupero dell’AV clinicamente rilevante dopo 6 mesi, rispetto al </w:t>
      </w:r>
      <w:r w:rsidR="00CA6B3A" w:rsidRPr="00DA4B02">
        <w:rPr>
          <w:b/>
          <w:color w:val="000000"/>
        </w:rPr>
        <w:t xml:space="preserve">valore </w:t>
      </w:r>
      <w:r w:rsidRPr="00DA4B02">
        <w:rPr>
          <w:b/>
          <w:color w:val="000000"/>
        </w:rPr>
        <w:t xml:space="preserve">basale </w:t>
      </w:r>
    </w:p>
    <w:tbl>
      <w:tblPr>
        <w:tblW w:w="427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628"/>
        <w:gridCol w:w="3042"/>
      </w:tblGrid>
      <w:tr w:rsidR="00E86944" w:rsidRPr="00DA4B02" w14:paraId="40596588" w14:textId="77777777" w:rsidTr="00DA09B6">
        <w:trPr>
          <w:trHeight w:val="397"/>
        </w:trPr>
        <w:tc>
          <w:tcPr>
            <w:tcW w:w="1339" w:type="pct"/>
            <w:shd w:val="clear" w:color="auto" w:fill="auto"/>
            <w:vAlign w:val="center"/>
          </w:tcPr>
          <w:p w14:paraId="675564BE" w14:textId="77777777" w:rsidR="00E86944" w:rsidRPr="00DA4B02" w:rsidRDefault="00E86944" w:rsidP="006E7FC6">
            <w:pPr>
              <w:keepNext/>
              <w:spacing w:line="240" w:lineRule="auto"/>
              <w:ind w:right="-1"/>
              <w:rPr>
                <w:b/>
                <w:color w:val="000000"/>
                <w:szCs w:val="22"/>
              </w:rPr>
            </w:pPr>
            <w:r w:rsidRPr="00DA4B02">
              <w:rPr>
                <w:b/>
                <w:color w:val="000000"/>
              </w:rPr>
              <w:t>RHODOS (ITT)</w:t>
            </w:r>
          </w:p>
        </w:tc>
        <w:tc>
          <w:tcPr>
            <w:tcW w:w="1697" w:type="pct"/>
            <w:shd w:val="clear" w:color="auto" w:fill="auto"/>
            <w:vAlign w:val="center"/>
          </w:tcPr>
          <w:p w14:paraId="5206BF70" w14:textId="77777777" w:rsidR="00E86944" w:rsidRPr="00DA4B02" w:rsidRDefault="00E86944" w:rsidP="006E7FC6">
            <w:pPr>
              <w:keepNext/>
              <w:spacing w:line="240" w:lineRule="auto"/>
              <w:ind w:right="-1"/>
              <w:rPr>
                <w:b/>
                <w:color w:val="000000"/>
                <w:szCs w:val="22"/>
              </w:rPr>
            </w:pPr>
            <w:r w:rsidRPr="00DA4B02">
              <w:rPr>
                <w:b/>
                <w:color w:val="000000"/>
              </w:rPr>
              <w:t>RHODOS Raxone (N = 53)</w:t>
            </w:r>
          </w:p>
        </w:tc>
        <w:tc>
          <w:tcPr>
            <w:tcW w:w="1964" w:type="pct"/>
            <w:shd w:val="clear" w:color="auto" w:fill="auto"/>
            <w:vAlign w:val="center"/>
          </w:tcPr>
          <w:p w14:paraId="67EB1389" w14:textId="77777777" w:rsidR="00E86944" w:rsidRPr="00DA4B02" w:rsidRDefault="00E86944" w:rsidP="006E7FC6">
            <w:pPr>
              <w:keepNext/>
              <w:spacing w:line="240" w:lineRule="auto"/>
              <w:ind w:right="-1"/>
              <w:rPr>
                <w:b/>
                <w:color w:val="000000"/>
                <w:szCs w:val="22"/>
              </w:rPr>
            </w:pPr>
            <w:r w:rsidRPr="00DA4B02">
              <w:rPr>
                <w:b/>
                <w:color w:val="000000"/>
              </w:rPr>
              <w:t>RHODOS Placebo (N = 29)</w:t>
            </w:r>
          </w:p>
        </w:tc>
      </w:tr>
      <w:tr w:rsidR="00E86944" w:rsidRPr="00DA4B02" w14:paraId="1574167E" w14:textId="77777777" w:rsidTr="00DA09B6">
        <w:trPr>
          <w:trHeight w:val="397"/>
        </w:trPr>
        <w:tc>
          <w:tcPr>
            <w:tcW w:w="1339" w:type="pct"/>
            <w:shd w:val="clear" w:color="auto" w:fill="auto"/>
            <w:vAlign w:val="center"/>
          </w:tcPr>
          <w:p w14:paraId="4098E86D" w14:textId="0C072914" w:rsidR="00E86944" w:rsidRPr="00DA4B02" w:rsidRDefault="00CA6B3A" w:rsidP="00E86944">
            <w:pPr>
              <w:spacing w:line="240" w:lineRule="auto"/>
              <w:ind w:right="-1"/>
              <w:rPr>
                <w:color w:val="000000"/>
                <w:szCs w:val="22"/>
              </w:rPr>
            </w:pPr>
            <w:r w:rsidRPr="00DA4B02">
              <w:rPr>
                <w:color w:val="000000"/>
              </w:rPr>
              <w:t xml:space="preserve">Rispondenti alla terapia </w:t>
            </w:r>
            <w:r w:rsidRPr="00DA4B02">
              <w:rPr>
                <w:i/>
                <w:color w:val="000000"/>
              </w:rPr>
              <w:t>(</w:t>
            </w:r>
            <w:r w:rsidR="00E86944" w:rsidRPr="00DA4B02">
              <w:rPr>
                <w:i/>
                <w:color w:val="000000"/>
              </w:rPr>
              <w:t>Responder</w:t>
            </w:r>
            <w:r w:rsidRPr="00DA4B02">
              <w:rPr>
                <w:i/>
                <w:color w:val="000000"/>
              </w:rPr>
              <w:t>)</w:t>
            </w:r>
            <w:r w:rsidR="00E86944" w:rsidRPr="00DA4B02">
              <w:rPr>
                <w:color w:val="000000"/>
              </w:rPr>
              <w:t xml:space="preserve"> (n, %)</w:t>
            </w:r>
          </w:p>
        </w:tc>
        <w:tc>
          <w:tcPr>
            <w:tcW w:w="1697" w:type="pct"/>
            <w:shd w:val="clear" w:color="auto" w:fill="auto"/>
            <w:vAlign w:val="center"/>
          </w:tcPr>
          <w:p w14:paraId="45196527" w14:textId="77777777" w:rsidR="00E86944" w:rsidRPr="00DA4B02" w:rsidRDefault="00E86944" w:rsidP="00E86944">
            <w:pPr>
              <w:spacing w:line="240" w:lineRule="auto"/>
              <w:ind w:right="-1"/>
              <w:rPr>
                <w:color w:val="000000"/>
                <w:szCs w:val="22"/>
              </w:rPr>
            </w:pPr>
            <w:r w:rsidRPr="00DA4B02">
              <w:rPr>
                <w:color w:val="000000"/>
              </w:rPr>
              <w:t>16 (30,2 %)</w:t>
            </w:r>
          </w:p>
        </w:tc>
        <w:tc>
          <w:tcPr>
            <w:tcW w:w="1964" w:type="pct"/>
            <w:shd w:val="clear" w:color="auto" w:fill="auto"/>
            <w:vAlign w:val="center"/>
          </w:tcPr>
          <w:p w14:paraId="7A4A74E9" w14:textId="77777777" w:rsidR="00E86944" w:rsidRPr="00DA4B02" w:rsidRDefault="00E86944" w:rsidP="00E86944">
            <w:pPr>
              <w:spacing w:line="240" w:lineRule="auto"/>
              <w:ind w:right="-1"/>
              <w:rPr>
                <w:color w:val="000000"/>
                <w:szCs w:val="22"/>
              </w:rPr>
            </w:pPr>
            <w:r w:rsidRPr="00DA4B02">
              <w:rPr>
                <w:color w:val="000000"/>
              </w:rPr>
              <w:t>3 (10,3 %)</w:t>
            </w:r>
          </w:p>
        </w:tc>
      </w:tr>
      <w:tr w:rsidR="00E86944" w:rsidRPr="00DA4B02" w14:paraId="1D0FDCB3" w14:textId="77777777" w:rsidTr="00DA09B6">
        <w:trPr>
          <w:trHeight w:val="397"/>
        </w:trPr>
        <w:tc>
          <w:tcPr>
            <w:tcW w:w="1339" w:type="pct"/>
            <w:shd w:val="clear" w:color="auto" w:fill="auto"/>
            <w:vAlign w:val="center"/>
          </w:tcPr>
          <w:p w14:paraId="218F9F64" w14:textId="77777777" w:rsidR="00E86944" w:rsidRPr="00DA4B02" w:rsidRDefault="00E86944" w:rsidP="00E86944">
            <w:pPr>
              <w:spacing w:line="240" w:lineRule="auto"/>
              <w:ind w:right="-1"/>
              <w:rPr>
                <w:b/>
                <w:color w:val="000000"/>
                <w:szCs w:val="22"/>
              </w:rPr>
            </w:pPr>
            <w:r w:rsidRPr="00DA4B02">
              <w:rPr>
                <w:b/>
                <w:color w:val="000000"/>
              </w:rPr>
              <w:t>EAP e CRS</w:t>
            </w:r>
          </w:p>
        </w:tc>
        <w:tc>
          <w:tcPr>
            <w:tcW w:w="1697" w:type="pct"/>
            <w:shd w:val="clear" w:color="auto" w:fill="auto"/>
            <w:vAlign w:val="center"/>
          </w:tcPr>
          <w:p w14:paraId="1DE27AF9" w14:textId="77777777" w:rsidR="00E86944" w:rsidRPr="00DA4B02" w:rsidRDefault="00E86944" w:rsidP="00256395">
            <w:pPr>
              <w:spacing w:line="240" w:lineRule="auto"/>
              <w:ind w:right="-1"/>
              <w:rPr>
                <w:b/>
                <w:color w:val="000000"/>
                <w:szCs w:val="22"/>
              </w:rPr>
            </w:pPr>
            <w:r w:rsidRPr="00DA4B02">
              <w:rPr>
                <w:b/>
                <w:color w:val="000000"/>
              </w:rPr>
              <w:t xml:space="preserve">Raxone-EAP (N=62) </w:t>
            </w:r>
          </w:p>
        </w:tc>
        <w:tc>
          <w:tcPr>
            <w:tcW w:w="1964" w:type="pct"/>
            <w:shd w:val="clear" w:color="auto" w:fill="auto"/>
            <w:vAlign w:val="center"/>
          </w:tcPr>
          <w:p w14:paraId="14946C6A" w14:textId="77777777" w:rsidR="00E86944" w:rsidRPr="00DA4B02" w:rsidRDefault="00E86944" w:rsidP="00E86944">
            <w:pPr>
              <w:spacing w:line="240" w:lineRule="auto"/>
              <w:ind w:right="-1"/>
              <w:rPr>
                <w:b/>
                <w:color w:val="000000"/>
                <w:szCs w:val="22"/>
              </w:rPr>
            </w:pPr>
            <w:r w:rsidRPr="00DA4B02">
              <w:rPr>
                <w:b/>
                <w:color w:val="000000"/>
              </w:rPr>
              <w:t>Non trattati-CRS (N=94)</w:t>
            </w:r>
          </w:p>
        </w:tc>
      </w:tr>
      <w:tr w:rsidR="00E86944" w:rsidRPr="00DA4B02" w14:paraId="49136F33" w14:textId="77777777" w:rsidTr="00DA09B6">
        <w:trPr>
          <w:trHeight w:val="397"/>
        </w:trPr>
        <w:tc>
          <w:tcPr>
            <w:tcW w:w="1339" w:type="pct"/>
            <w:shd w:val="clear" w:color="auto" w:fill="auto"/>
            <w:vAlign w:val="center"/>
          </w:tcPr>
          <w:p w14:paraId="04928FBB" w14:textId="2AA71788" w:rsidR="00E86944" w:rsidRPr="00DA4B02" w:rsidRDefault="00CA6B3A" w:rsidP="00E86944">
            <w:pPr>
              <w:spacing w:line="240" w:lineRule="auto"/>
              <w:ind w:right="-1"/>
              <w:rPr>
                <w:color w:val="000000"/>
                <w:szCs w:val="22"/>
              </w:rPr>
            </w:pPr>
            <w:r w:rsidRPr="00DA4B02">
              <w:rPr>
                <w:color w:val="000000"/>
              </w:rPr>
              <w:t xml:space="preserve">Rispondenti alla terapia </w:t>
            </w:r>
            <w:r w:rsidRPr="00DA4B02">
              <w:rPr>
                <w:i/>
                <w:color w:val="000000"/>
              </w:rPr>
              <w:t>(</w:t>
            </w:r>
            <w:r w:rsidR="00E86944" w:rsidRPr="00DA4B02">
              <w:rPr>
                <w:i/>
                <w:color w:val="000000"/>
              </w:rPr>
              <w:t>Responder</w:t>
            </w:r>
            <w:r w:rsidRPr="00DA4B02">
              <w:rPr>
                <w:i/>
                <w:color w:val="000000"/>
              </w:rPr>
              <w:t>)</w:t>
            </w:r>
            <w:r w:rsidR="00E86944" w:rsidRPr="00DA4B02">
              <w:rPr>
                <w:color w:val="000000"/>
              </w:rPr>
              <w:t xml:space="preserve"> (n, %)</w:t>
            </w:r>
          </w:p>
        </w:tc>
        <w:tc>
          <w:tcPr>
            <w:tcW w:w="1697" w:type="pct"/>
            <w:shd w:val="clear" w:color="auto" w:fill="auto"/>
            <w:vAlign w:val="center"/>
          </w:tcPr>
          <w:p w14:paraId="05A09E1A" w14:textId="77777777" w:rsidR="00E86944" w:rsidRPr="00DA4B02" w:rsidRDefault="00256395" w:rsidP="00256395">
            <w:pPr>
              <w:spacing w:line="240" w:lineRule="auto"/>
            </w:pPr>
            <w:r w:rsidRPr="00DA4B02">
              <w:t>19 (30,6 %)</w:t>
            </w:r>
          </w:p>
        </w:tc>
        <w:tc>
          <w:tcPr>
            <w:tcW w:w="1964" w:type="pct"/>
            <w:shd w:val="clear" w:color="auto" w:fill="auto"/>
            <w:vAlign w:val="center"/>
          </w:tcPr>
          <w:p w14:paraId="7DDE0284" w14:textId="77777777" w:rsidR="00E86944" w:rsidRPr="00DA4B02" w:rsidRDefault="00E86944" w:rsidP="00E86944">
            <w:pPr>
              <w:spacing w:line="240" w:lineRule="auto"/>
            </w:pPr>
            <w:r w:rsidRPr="00DA4B02">
              <w:t>18 (19,1 %)</w:t>
            </w:r>
          </w:p>
        </w:tc>
      </w:tr>
    </w:tbl>
    <w:p w14:paraId="099DCB13" w14:textId="77777777" w:rsidR="008D31CD" w:rsidRPr="00DA4B02" w:rsidRDefault="008D31CD" w:rsidP="008206E6">
      <w:pPr>
        <w:spacing w:line="240" w:lineRule="auto"/>
        <w:rPr>
          <w:color w:val="000000"/>
          <w:szCs w:val="22"/>
        </w:rPr>
      </w:pPr>
    </w:p>
    <w:p w14:paraId="05845FB0" w14:textId="78B90D5E" w:rsidR="003C4176" w:rsidRPr="00DA4B02" w:rsidRDefault="004E16D6" w:rsidP="008206E6">
      <w:pPr>
        <w:spacing w:line="240" w:lineRule="auto"/>
        <w:rPr>
          <w:kern w:val="2"/>
          <w:szCs w:val="22"/>
        </w:rPr>
      </w:pPr>
      <w:r w:rsidRPr="00DA4B02">
        <w:t xml:space="preserve">Nell’EAP il numero di </w:t>
      </w:r>
      <w:r w:rsidR="00CA6B3A" w:rsidRPr="00DA4B02">
        <w:t xml:space="preserve">rispondenti alla terapia </w:t>
      </w:r>
      <w:r w:rsidR="00CA6B3A" w:rsidRPr="00DA4B02">
        <w:rPr>
          <w:i/>
        </w:rPr>
        <w:t>(</w:t>
      </w:r>
      <w:r w:rsidRPr="00DA4B02">
        <w:rPr>
          <w:i/>
        </w:rPr>
        <w:t>responder</w:t>
      </w:r>
      <w:r w:rsidR="00CA6B3A" w:rsidRPr="00DA4B02">
        <w:rPr>
          <w:i/>
        </w:rPr>
        <w:t>)</w:t>
      </w:r>
      <w:r w:rsidRPr="00DA4B02">
        <w:t xml:space="preserve"> è aumentato con </w:t>
      </w:r>
      <w:r w:rsidR="00CA6B3A" w:rsidRPr="00DA4B02">
        <w:t>il prolungamento del</w:t>
      </w:r>
      <w:r w:rsidRPr="00DA4B02">
        <w:t xml:space="preserve">la durata del trattamento, da 19 pazienti su 62 (30,6%) a 6 mesi a 17 pazienti su 47 (36,2%) a 12 mesi. </w:t>
      </w:r>
    </w:p>
    <w:p w14:paraId="425796DD" w14:textId="77777777" w:rsidR="009468FC" w:rsidRPr="00DA4B02" w:rsidRDefault="009468FC" w:rsidP="008206E6">
      <w:pPr>
        <w:spacing w:line="240" w:lineRule="auto"/>
        <w:rPr>
          <w:color w:val="000000"/>
          <w:szCs w:val="22"/>
        </w:rPr>
      </w:pPr>
    </w:p>
    <w:p w14:paraId="1ABF77EE" w14:textId="47C685EB" w:rsidR="007F1ADE" w:rsidRPr="00DA4B02" w:rsidRDefault="00BE56C6" w:rsidP="007F1ADE">
      <w:pPr>
        <w:spacing w:line="240" w:lineRule="auto"/>
        <w:rPr>
          <w:color w:val="000000"/>
          <w:szCs w:val="22"/>
        </w:rPr>
      </w:pPr>
      <w:r w:rsidRPr="00DA4B02">
        <w:rPr>
          <w:color w:val="000000"/>
          <w:szCs w:val="22"/>
        </w:rPr>
        <w:t>Nello studio</w:t>
      </w:r>
      <w:r w:rsidR="005C2CA1" w:rsidRPr="00DA4B02">
        <w:rPr>
          <w:color w:val="000000"/>
          <w:szCs w:val="22"/>
        </w:rPr>
        <w:t xml:space="preserve"> in aperto</w:t>
      </w:r>
      <w:r w:rsidRPr="00DA4B02">
        <w:rPr>
          <w:color w:val="000000"/>
          <w:szCs w:val="22"/>
        </w:rPr>
        <w:t xml:space="preserve"> </w:t>
      </w:r>
      <w:r w:rsidR="007F1ADE" w:rsidRPr="00DA4B02">
        <w:rPr>
          <w:color w:val="000000"/>
          <w:szCs w:val="22"/>
        </w:rPr>
        <w:t>LEROS</w:t>
      </w:r>
      <w:r w:rsidR="005C2CA1" w:rsidRPr="00DA4B02">
        <w:rPr>
          <w:color w:val="000000"/>
          <w:szCs w:val="22"/>
        </w:rPr>
        <w:t xml:space="preserve"> sono stati arruolati in totale 199 pazienti affetti da LHON</w:t>
      </w:r>
      <w:r w:rsidR="007F1ADE" w:rsidRPr="00DA4B02">
        <w:rPr>
          <w:color w:val="000000"/>
          <w:szCs w:val="22"/>
        </w:rPr>
        <w:t xml:space="preserve">. </w:t>
      </w:r>
      <w:r w:rsidR="00986551" w:rsidRPr="00DA4B02">
        <w:rPr>
          <w:color w:val="000000"/>
          <w:szCs w:val="22"/>
        </w:rPr>
        <w:t>Più della metà</w:t>
      </w:r>
      <w:r w:rsidR="007F1ADE" w:rsidRPr="00DA4B02">
        <w:rPr>
          <w:color w:val="000000"/>
          <w:szCs w:val="22"/>
        </w:rPr>
        <w:t xml:space="preserve"> </w:t>
      </w:r>
      <w:r w:rsidR="00986551" w:rsidRPr="00DA4B02">
        <w:rPr>
          <w:color w:val="000000"/>
          <w:szCs w:val="22"/>
        </w:rPr>
        <w:t xml:space="preserve">di essi </w:t>
      </w:r>
      <w:r w:rsidR="007F1ADE" w:rsidRPr="00DA4B02">
        <w:rPr>
          <w:color w:val="000000"/>
          <w:szCs w:val="22"/>
        </w:rPr>
        <w:t>(112 [56</w:t>
      </w:r>
      <w:r w:rsidR="00986551" w:rsidRPr="00DA4B02">
        <w:rPr>
          <w:color w:val="000000"/>
          <w:szCs w:val="22"/>
        </w:rPr>
        <w:t>,</w:t>
      </w:r>
      <w:r w:rsidR="007F1ADE" w:rsidRPr="00DA4B02">
        <w:rPr>
          <w:color w:val="000000"/>
          <w:szCs w:val="22"/>
        </w:rPr>
        <w:t xml:space="preserve">6%]) </w:t>
      </w:r>
      <w:r w:rsidR="00986551" w:rsidRPr="00DA4B02">
        <w:rPr>
          <w:color w:val="000000"/>
          <w:szCs w:val="22"/>
        </w:rPr>
        <w:t xml:space="preserve">presentava la mutazione </w:t>
      </w:r>
      <w:r w:rsidR="007F1ADE" w:rsidRPr="00DA4B02">
        <w:rPr>
          <w:color w:val="000000"/>
          <w:szCs w:val="22"/>
        </w:rPr>
        <w:t>G11778A</w:t>
      </w:r>
      <w:r w:rsidR="00986551" w:rsidRPr="00DA4B02">
        <w:rPr>
          <w:color w:val="000000"/>
          <w:szCs w:val="22"/>
        </w:rPr>
        <w:t xml:space="preserve">, </w:t>
      </w:r>
      <w:r w:rsidR="007F1ADE" w:rsidRPr="00DA4B02">
        <w:rPr>
          <w:color w:val="000000"/>
          <w:szCs w:val="22"/>
        </w:rPr>
        <w:t>34</w:t>
      </w:r>
      <w:r w:rsidR="00986551" w:rsidRPr="00DA4B02">
        <w:rPr>
          <w:color w:val="000000"/>
          <w:szCs w:val="22"/>
        </w:rPr>
        <w:t> pazienti</w:t>
      </w:r>
      <w:r w:rsidR="007F1ADE" w:rsidRPr="00DA4B02">
        <w:rPr>
          <w:color w:val="000000"/>
          <w:szCs w:val="22"/>
        </w:rPr>
        <w:t xml:space="preserve"> (17</w:t>
      </w:r>
      <w:r w:rsidR="00986551" w:rsidRPr="00DA4B02">
        <w:rPr>
          <w:color w:val="000000"/>
          <w:szCs w:val="22"/>
        </w:rPr>
        <w:t>,</w:t>
      </w:r>
      <w:r w:rsidR="007F1ADE" w:rsidRPr="00DA4B02">
        <w:rPr>
          <w:color w:val="000000"/>
          <w:szCs w:val="22"/>
        </w:rPr>
        <w:t xml:space="preserve">2%) </w:t>
      </w:r>
      <w:r w:rsidR="00986551" w:rsidRPr="00DA4B02">
        <w:rPr>
          <w:color w:val="000000"/>
          <w:szCs w:val="22"/>
        </w:rPr>
        <w:t>presentavano la mutazione</w:t>
      </w:r>
      <w:r w:rsidR="007F1ADE" w:rsidRPr="00DA4B02">
        <w:rPr>
          <w:color w:val="000000"/>
          <w:szCs w:val="22"/>
        </w:rPr>
        <w:t xml:space="preserve"> T14484C </w:t>
      </w:r>
      <w:r w:rsidR="00986551" w:rsidRPr="00DA4B02">
        <w:rPr>
          <w:color w:val="000000"/>
          <w:szCs w:val="22"/>
        </w:rPr>
        <w:t>e</w:t>
      </w:r>
      <w:r w:rsidR="00E4351E" w:rsidRPr="00DA4B02">
        <w:rPr>
          <w:color w:val="000000"/>
          <w:szCs w:val="22"/>
        </w:rPr>
        <w:t> </w:t>
      </w:r>
      <w:r w:rsidR="007F1ADE" w:rsidRPr="00DA4B02">
        <w:rPr>
          <w:color w:val="000000"/>
          <w:szCs w:val="22"/>
        </w:rPr>
        <w:t>35 (17</w:t>
      </w:r>
      <w:r w:rsidR="00986551" w:rsidRPr="00DA4B02">
        <w:rPr>
          <w:color w:val="000000"/>
          <w:szCs w:val="22"/>
        </w:rPr>
        <w:t>,</w:t>
      </w:r>
      <w:r w:rsidR="007F1ADE" w:rsidRPr="00DA4B02">
        <w:rPr>
          <w:color w:val="000000"/>
          <w:szCs w:val="22"/>
        </w:rPr>
        <w:t xml:space="preserve">7%) </w:t>
      </w:r>
      <w:r w:rsidR="00986551" w:rsidRPr="00DA4B02">
        <w:rPr>
          <w:color w:val="000000"/>
          <w:szCs w:val="22"/>
        </w:rPr>
        <w:t xml:space="preserve">la mutazione </w:t>
      </w:r>
      <w:r w:rsidR="007F1ADE" w:rsidRPr="00DA4B02">
        <w:rPr>
          <w:color w:val="000000"/>
          <w:szCs w:val="22"/>
        </w:rPr>
        <w:t xml:space="preserve">G3460A. </w:t>
      </w:r>
      <w:r w:rsidR="00986551" w:rsidRPr="00DA4B02">
        <w:rPr>
          <w:color w:val="000000"/>
          <w:szCs w:val="22"/>
        </w:rPr>
        <w:t xml:space="preserve">L’età media al basale era pari a </w:t>
      </w:r>
      <w:r w:rsidR="007F1ADE" w:rsidRPr="00DA4B02">
        <w:rPr>
          <w:color w:val="000000"/>
          <w:szCs w:val="22"/>
        </w:rPr>
        <w:t>34</w:t>
      </w:r>
      <w:r w:rsidR="00986551" w:rsidRPr="00DA4B02">
        <w:rPr>
          <w:color w:val="000000"/>
          <w:szCs w:val="22"/>
        </w:rPr>
        <w:t>,</w:t>
      </w:r>
      <w:r w:rsidR="007F1ADE" w:rsidRPr="00DA4B02">
        <w:rPr>
          <w:color w:val="000000"/>
          <w:szCs w:val="22"/>
        </w:rPr>
        <w:t>2</w:t>
      </w:r>
      <w:r w:rsidR="00986551" w:rsidRPr="00DA4B02">
        <w:rPr>
          <w:color w:val="000000"/>
          <w:szCs w:val="22"/>
        </w:rPr>
        <w:t> anni</w:t>
      </w:r>
      <w:r w:rsidR="007F1ADE" w:rsidRPr="00DA4B02">
        <w:rPr>
          <w:color w:val="000000"/>
          <w:szCs w:val="22"/>
        </w:rPr>
        <w:t xml:space="preserve">. </w:t>
      </w:r>
      <w:r w:rsidR="00F24B8B" w:rsidRPr="00DA4B02">
        <w:rPr>
          <w:color w:val="000000"/>
          <w:szCs w:val="22"/>
        </w:rPr>
        <w:t>I</w:t>
      </w:r>
      <w:r w:rsidR="00E4351E" w:rsidRPr="00DA4B02">
        <w:rPr>
          <w:color w:val="000000"/>
          <w:szCs w:val="22"/>
        </w:rPr>
        <w:t> </w:t>
      </w:r>
      <w:r w:rsidR="00F24B8B" w:rsidRPr="00DA4B02">
        <w:rPr>
          <w:color w:val="000000"/>
          <w:szCs w:val="22"/>
        </w:rPr>
        <w:t>pazienti sono stati trattati con 900 mg/die di Raxone per un periodo di 24 mesi. Raxone è stato somministrato in 3 dosi giornaliere da 300 mg ciascuna, con i pasti.</w:t>
      </w:r>
    </w:p>
    <w:p w14:paraId="3E68ACCB" w14:textId="77777777" w:rsidR="007F1ADE" w:rsidRPr="00DA4B02" w:rsidRDefault="007F1ADE" w:rsidP="007F1ADE">
      <w:pPr>
        <w:spacing w:line="240" w:lineRule="auto"/>
        <w:rPr>
          <w:color w:val="000000"/>
          <w:szCs w:val="22"/>
        </w:rPr>
      </w:pPr>
    </w:p>
    <w:p w14:paraId="50B9BE96" w14:textId="61AD84FF" w:rsidR="007F1ADE" w:rsidRPr="00DA4B02" w:rsidRDefault="00F24B8B" w:rsidP="00A77DCF">
      <w:pPr>
        <w:spacing w:line="240" w:lineRule="auto"/>
        <w:rPr>
          <w:color w:val="000000"/>
          <w:szCs w:val="22"/>
        </w:rPr>
      </w:pPr>
      <w:r w:rsidRPr="00DA4B02">
        <w:rPr>
          <w:color w:val="000000"/>
          <w:szCs w:val="22"/>
        </w:rPr>
        <w:t xml:space="preserve">L’obiettivo clinico primario dello studio </w:t>
      </w:r>
      <w:r w:rsidR="007F1ADE" w:rsidRPr="00DA4B02">
        <w:rPr>
          <w:color w:val="000000"/>
          <w:szCs w:val="22"/>
        </w:rPr>
        <w:t xml:space="preserve">LEROS </w:t>
      </w:r>
      <w:r w:rsidRPr="00DA4B02">
        <w:rPr>
          <w:color w:val="000000"/>
          <w:szCs w:val="22"/>
        </w:rPr>
        <w:t xml:space="preserve">era la percentuale di occhi </w:t>
      </w:r>
      <w:r w:rsidR="004B7110" w:rsidRPr="00DA4B02">
        <w:rPr>
          <w:color w:val="000000"/>
          <w:szCs w:val="22"/>
        </w:rPr>
        <w:t xml:space="preserve">nella quale ea stato </w:t>
      </w:r>
      <w:r w:rsidRPr="00DA4B02">
        <w:rPr>
          <w:color w:val="000000"/>
          <w:szCs w:val="22"/>
        </w:rPr>
        <w:t xml:space="preserve">raggiunto un beneficio clinicamente rilevante </w:t>
      </w:r>
      <w:r w:rsidR="006F0B91" w:rsidRPr="00DA4B02">
        <w:rPr>
          <w:color w:val="000000"/>
          <w:szCs w:val="22"/>
        </w:rPr>
        <w:t>(</w:t>
      </w:r>
      <w:r w:rsidR="006F0B91" w:rsidRPr="006F46D1">
        <w:rPr>
          <w:i/>
          <w:color w:val="000000"/>
          <w:szCs w:val="22"/>
        </w:rPr>
        <w:t>Clinically Relevant Benefit</w:t>
      </w:r>
      <w:r w:rsidR="006F0B91" w:rsidRPr="00DA4B02">
        <w:rPr>
          <w:color w:val="000000"/>
          <w:szCs w:val="22"/>
        </w:rPr>
        <w:t xml:space="preserve">, CRB) </w:t>
      </w:r>
      <w:r w:rsidRPr="00DA4B02">
        <w:rPr>
          <w:color w:val="000000"/>
          <w:szCs w:val="22"/>
        </w:rPr>
        <w:t xml:space="preserve">(vale a dire, un recupero clinicamente </w:t>
      </w:r>
      <w:r w:rsidR="00A77DCF" w:rsidRPr="00DA4B02">
        <w:rPr>
          <w:color w:val="000000"/>
          <w:szCs w:val="22"/>
        </w:rPr>
        <w:t>rilevante</w:t>
      </w:r>
      <w:r w:rsidRPr="00DA4B02">
        <w:rPr>
          <w:color w:val="000000"/>
          <w:szCs w:val="22"/>
        </w:rPr>
        <w:t xml:space="preserve"> </w:t>
      </w:r>
      <w:r w:rsidR="006F0B91" w:rsidRPr="00DA4B02">
        <w:rPr>
          <w:color w:val="000000"/>
          <w:szCs w:val="22"/>
        </w:rPr>
        <w:t>[</w:t>
      </w:r>
      <w:r w:rsidR="006F0B91" w:rsidRPr="006F46D1">
        <w:rPr>
          <w:i/>
          <w:color w:val="000000"/>
          <w:szCs w:val="22"/>
        </w:rPr>
        <w:t>Clinically Relevant Recovery</w:t>
      </w:r>
      <w:r w:rsidR="006F0B91" w:rsidRPr="00DA4B02">
        <w:rPr>
          <w:color w:val="000000"/>
          <w:szCs w:val="22"/>
        </w:rPr>
        <w:t xml:space="preserve">, CRR] </w:t>
      </w:r>
      <w:r w:rsidRPr="00DA4B02">
        <w:rPr>
          <w:color w:val="000000"/>
          <w:szCs w:val="22"/>
        </w:rPr>
        <w:t>dell’AV rispetto al basale, oppure una stabilizzazione clinicamente rilevante</w:t>
      </w:r>
      <w:r w:rsidR="006F0B91" w:rsidRPr="00DA4B02">
        <w:rPr>
          <w:color w:val="000000"/>
          <w:szCs w:val="22"/>
        </w:rPr>
        <w:t xml:space="preserve"> [</w:t>
      </w:r>
      <w:r w:rsidR="006F0B91" w:rsidRPr="006F46D1">
        <w:rPr>
          <w:i/>
          <w:color w:val="000000"/>
          <w:szCs w:val="22"/>
        </w:rPr>
        <w:t>Clinically Relevant Stabilization</w:t>
      </w:r>
      <w:r w:rsidR="006F0B91" w:rsidRPr="00DA4B02">
        <w:rPr>
          <w:color w:val="000000"/>
          <w:szCs w:val="22"/>
        </w:rPr>
        <w:t>, CRS]</w:t>
      </w:r>
      <w:r w:rsidRPr="00DA4B02">
        <w:rPr>
          <w:color w:val="000000"/>
          <w:szCs w:val="22"/>
        </w:rPr>
        <w:t xml:space="preserve">) al mese 12 nei pazienti che avevano iniziato il trattamento con </w:t>
      </w:r>
      <w:r w:rsidR="007F1ADE" w:rsidRPr="00DA4B02">
        <w:rPr>
          <w:color w:val="000000"/>
          <w:szCs w:val="22"/>
        </w:rPr>
        <w:t>Raxone ≤1</w:t>
      </w:r>
      <w:r w:rsidRPr="00DA4B02">
        <w:rPr>
          <w:color w:val="000000"/>
          <w:szCs w:val="22"/>
        </w:rPr>
        <w:t xml:space="preserve"> anno </w:t>
      </w:r>
      <w:r w:rsidR="00551A67" w:rsidRPr="00DA4B02">
        <w:rPr>
          <w:color w:val="000000"/>
          <w:szCs w:val="22"/>
        </w:rPr>
        <w:t>dal</w:t>
      </w:r>
      <w:r w:rsidRPr="00DA4B02">
        <w:rPr>
          <w:color w:val="000000"/>
          <w:szCs w:val="22"/>
        </w:rPr>
        <w:t>l’insorgenza dei sintomi, rispetto agli occhi dei pazienti di un gruppo di controllo di storia naturale (</w:t>
      </w:r>
      <w:r w:rsidR="004B7110" w:rsidRPr="006F46D1">
        <w:rPr>
          <w:i/>
          <w:color w:val="000000"/>
          <w:szCs w:val="22"/>
        </w:rPr>
        <w:t>Natural History</w:t>
      </w:r>
      <w:r w:rsidR="004B7110" w:rsidRPr="00DA4B02">
        <w:rPr>
          <w:color w:val="000000"/>
          <w:szCs w:val="22"/>
        </w:rPr>
        <w:t xml:space="preserve">, </w:t>
      </w:r>
      <w:r w:rsidR="007F1ADE" w:rsidRPr="00DA4B02">
        <w:rPr>
          <w:color w:val="000000"/>
          <w:szCs w:val="22"/>
        </w:rPr>
        <w:t>NH)</w:t>
      </w:r>
      <w:r w:rsidRPr="00DA4B02">
        <w:rPr>
          <w:color w:val="000000"/>
          <w:szCs w:val="22"/>
        </w:rPr>
        <w:t xml:space="preserve">. </w:t>
      </w:r>
      <w:r w:rsidR="00D50179" w:rsidRPr="00DA4B02">
        <w:rPr>
          <w:color w:val="000000"/>
          <w:szCs w:val="22"/>
        </w:rPr>
        <w:t xml:space="preserve">È stato osservato un CRB </w:t>
      </w:r>
      <w:r w:rsidRPr="00DA4B02">
        <w:rPr>
          <w:color w:val="000000"/>
          <w:szCs w:val="22"/>
        </w:rPr>
        <w:t xml:space="preserve">nel </w:t>
      </w:r>
      <w:r w:rsidR="007F1ADE" w:rsidRPr="00DA4B02">
        <w:rPr>
          <w:color w:val="000000"/>
          <w:szCs w:val="22"/>
        </w:rPr>
        <w:t>42</w:t>
      </w:r>
      <w:r w:rsidRPr="00DA4B02">
        <w:rPr>
          <w:color w:val="000000"/>
          <w:szCs w:val="22"/>
        </w:rPr>
        <w:t>,</w:t>
      </w:r>
      <w:r w:rsidR="007F1ADE" w:rsidRPr="00DA4B02">
        <w:rPr>
          <w:color w:val="000000"/>
          <w:szCs w:val="22"/>
        </w:rPr>
        <w:t xml:space="preserve">3% </w:t>
      </w:r>
      <w:r w:rsidRPr="00DA4B02">
        <w:rPr>
          <w:color w:val="000000"/>
          <w:szCs w:val="22"/>
        </w:rPr>
        <w:t xml:space="preserve">degli occhi </w:t>
      </w:r>
      <w:r w:rsidR="00A77DCF" w:rsidRPr="00DA4B02">
        <w:rPr>
          <w:color w:val="000000"/>
          <w:szCs w:val="22"/>
        </w:rPr>
        <w:t xml:space="preserve">dei </w:t>
      </w:r>
      <w:r w:rsidRPr="00DA4B02">
        <w:rPr>
          <w:color w:val="000000"/>
          <w:szCs w:val="22"/>
        </w:rPr>
        <w:t xml:space="preserve">pazienti </w:t>
      </w:r>
      <w:r w:rsidR="00A77DCF" w:rsidRPr="00DA4B02">
        <w:rPr>
          <w:color w:val="000000"/>
          <w:szCs w:val="22"/>
        </w:rPr>
        <w:t xml:space="preserve">dello </w:t>
      </w:r>
      <w:r w:rsidRPr="00DA4B02">
        <w:rPr>
          <w:color w:val="000000"/>
          <w:szCs w:val="22"/>
        </w:rPr>
        <w:t xml:space="preserve">studio </w:t>
      </w:r>
      <w:r w:rsidR="007F1ADE" w:rsidRPr="00DA4B02">
        <w:rPr>
          <w:color w:val="000000"/>
          <w:szCs w:val="22"/>
        </w:rPr>
        <w:t>LEROS</w:t>
      </w:r>
      <w:r w:rsidR="00A77DCF" w:rsidRPr="00DA4B02">
        <w:rPr>
          <w:color w:val="000000"/>
          <w:szCs w:val="22"/>
        </w:rPr>
        <w:t xml:space="preserve"> </w:t>
      </w:r>
      <w:r w:rsidR="00D50179" w:rsidRPr="00DA4B02">
        <w:rPr>
          <w:color w:val="000000"/>
          <w:szCs w:val="22"/>
        </w:rPr>
        <w:t xml:space="preserve">e nel </w:t>
      </w:r>
      <w:r w:rsidR="007F1ADE" w:rsidRPr="00DA4B02">
        <w:rPr>
          <w:color w:val="000000"/>
          <w:szCs w:val="22"/>
        </w:rPr>
        <w:t>20</w:t>
      </w:r>
      <w:r w:rsidR="00A77DCF" w:rsidRPr="00DA4B02">
        <w:rPr>
          <w:color w:val="000000"/>
          <w:szCs w:val="22"/>
        </w:rPr>
        <w:t>,</w:t>
      </w:r>
      <w:r w:rsidR="007F1ADE" w:rsidRPr="00DA4B02">
        <w:rPr>
          <w:color w:val="000000"/>
          <w:szCs w:val="22"/>
        </w:rPr>
        <w:t xml:space="preserve">7% </w:t>
      </w:r>
      <w:r w:rsidR="00A77DCF" w:rsidRPr="00DA4B02">
        <w:rPr>
          <w:color w:val="000000"/>
          <w:szCs w:val="22"/>
        </w:rPr>
        <w:t>degli occhi dei pazienti del gruppo </w:t>
      </w:r>
      <w:r w:rsidR="007F1ADE" w:rsidRPr="00DA4B02">
        <w:rPr>
          <w:color w:val="000000"/>
          <w:szCs w:val="22"/>
        </w:rPr>
        <w:t>NH</w:t>
      </w:r>
      <w:r w:rsidR="00A77DCF" w:rsidRPr="00DA4B02">
        <w:rPr>
          <w:color w:val="000000"/>
          <w:szCs w:val="22"/>
        </w:rPr>
        <w:t xml:space="preserve">. Dal punto di vista clinico, ciò rappresenta un rilevante miglioramento relativo pari al 104%, rispetto al </w:t>
      </w:r>
      <w:r w:rsidR="00D50179" w:rsidRPr="00DA4B02">
        <w:rPr>
          <w:color w:val="000000"/>
          <w:szCs w:val="22"/>
        </w:rPr>
        <w:t>CRB</w:t>
      </w:r>
      <w:r w:rsidR="00A77DCF" w:rsidRPr="00DA4B02">
        <w:rPr>
          <w:color w:val="000000"/>
          <w:szCs w:val="22"/>
        </w:rPr>
        <w:t xml:space="preserve"> spontaneo che </w:t>
      </w:r>
      <w:r w:rsidR="00D50179" w:rsidRPr="00DA4B02">
        <w:rPr>
          <w:color w:val="000000"/>
          <w:szCs w:val="22"/>
        </w:rPr>
        <w:t xml:space="preserve">potrebbe </w:t>
      </w:r>
      <w:r w:rsidR="00A77DCF" w:rsidRPr="00DA4B02">
        <w:rPr>
          <w:color w:val="000000"/>
          <w:szCs w:val="22"/>
        </w:rPr>
        <w:t>verificar</w:t>
      </w:r>
      <w:r w:rsidR="00D50179" w:rsidRPr="00DA4B02">
        <w:rPr>
          <w:color w:val="000000"/>
          <w:szCs w:val="22"/>
        </w:rPr>
        <w:t>si</w:t>
      </w:r>
      <w:r w:rsidR="00A77DCF" w:rsidRPr="00DA4B02">
        <w:rPr>
          <w:color w:val="000000"/>
          <w:szCs w:val="22"/>
        </w:rPr>
        <w:t xml:space="preserve"> </w:t>
      </w:r>
      <w:r w:rsidR="00D50179" w:rsidRPr="00DA4B02">
        <w:rPr>
          <w:color w:val="000000"/>
          <w:szCs w:val="22"/>
        </w:rPr>
        <w:t xml:space="preserve">negli occhi del </w:t>
      </w:r>
      <w:r w:rsidR="00A77DCF" w:rsidRPr="00DA4B02">
        <w:rPr>
          <w:color w:val="000000"/>
          <w:szCs w:val="22"/>
        </w:rPr>
        <w:t xml:space="preserve">gruppo </w:t>
      </w:r>
      <w:r w:rsidR="00D50179" w:rsidRPr="00DA4B02">
        <w:rPr>
          <w:color w:val="000000"/>
          <w:szCs w:val="22"/>
        </w:rPr>
        <w:t>di controllo </w:t>
      </w:r>
      <w:r w:rsidR="00A77DCF" w:rsidRPr="00DA4B02">
        <w:rPr>
          <w:color w:val="000000"/>
          <w:szCs w:val="22"/>
        </w:rPr>
        <w:t xml:space="preserve">NH. La differenza stimata tra il gruppo di trattamento e quello di controllo si è rivelata statisticamente significativa </w:t>
      </w:r>
      <w:r w:rsidR="007F1ADE" w:rsidRPr="00DA4B02">
        <w:rPr>
          <w:color w:val="000000"/>
          <w:szCs w:val="22"/>
        </w:rPr>
        <w:t>(</w:t>
      </w:r>
      <w:r w:rsidR="00DA4B02" w:rsidRPr="00DA4B02">
        <w:rPr>
          <w:color w:val="000000"/>
          <w:szCs w:val="22"/>
        </w:rPr>
        <w:t>valore </w:t>
      </w:r>
      <w:r w:rsidR="007F1ADE" w:rsidRPr="00DA4B02">
        <w:rPr>
          <w:color w:val="000000"/>
          <w:szCs w:val="22"/>
        </w:rPr>
        <w:t>p</w:t>
      </w:r>
      <w:r w:rsidR="00A77DCF" w:rsidRPr="00DA4B02">
        <w:rPr>
          <w:color w:val="000000"/>
          <w:szCs w:val="22"/>
        </w:rPr>
        <w:t>:</w:t>
      </w:r>
      <w:r w:rsidR="007F1ADE" w:rsidRPr="00DA4B02">
        <w:rPr>
          <w:color w:val="000000"/>
          <w:szCs w:val="22"/>
        </w:rPr>
        <w:t xml:space="preserve"> 0</w:t>
      </w:r>
      <w:r w:rsidR="00A77DCF" w:rsidRPr="00DA4B02">
        <w:rPr>
          <w:color w:val="000000"/>
          <w:szCs w:val="22"/>
        </w:rPr>
        <w:t>,</w:t>
      </w:r>
      <w:r w:rsidR="007F1ADE" w:rsidRPr="00DA4B02">
        <w:rPr>
          <w:color w:val="000000"/>
          <w:szCs w:val="22"/>
        </w:rPr>
        <w:t xml:space="preserve">0020) </w:t>
      </w:r>
      <w:r w:rsidR="00A77DCF" w:rsidRPr="00DA4B02">
        <w:rPr>
          <w:color w:val="000000"/>
          <w:szCs w:val="22"/>
        </w:rPr>
        <w:t xml:space="preserve">a favore di </w:t>
      </w:r>
      <w:r w:rsidR="007F1ADE" w:rsidRPr="00DA4B02">
        <w:rPr>
          <w:color w:val="000000"/>
          <w:szCs w:val="22"/>
        </w:rPr>
        <w:t>Raxone</w:t>
      </w:r>
      <w:r w:rsidR="00A77DCF" w:rsidRPr="00DA4B02">
        <w:rPr>
          <w:color w:val="000000"/>
          <w:szCs w:val="22"/>
        </w:rPr>
        <w:t xml:space="preserve">, con un </w:t>
      </w:r>
      <w:r w:rsidR="00D50179" w:rsidRPr="00DA4B02">
        <w:rPr>
          <w:color w:val="000000"/>
          <w:szCs w:val="22"/>
        </w:rPr>
        <w:t>odds </w:t>
      </w:r>
      <w:r w:rsidR="00A77DCF" w:rsidRPr="00DA4B02">
        <w:rPr>
          <w:color w:val="000000"/>
          <w:szCs w:val="22"/>
        </w:rPr>
        <w:t xml:space="preserve">ratio </w:t>
      </w:r>
      <w:r w:rsidR="007F1ADE" w:rsidRPr="00DA4B02">
        <w:rPr>
          <w:color w:val="000000"/>
          <w:szCs w:val="22"/>
        </w:rPr>
        <w:t xml:space="preserve">(OR) </w:t>
      </w:r>
      <w:r w:rsidR="00A77DCF" w:rsidRPr="00DA4B02">
        <w:rPr>
          <w:color w:val="000000"/>
          <w:szCs w:val="22"/>
        </w:rPr>
        <w:t xml:space="preserve">pari a </w:t>
      </w:r>
      <w:r w:rsidR="007F1ADE" w:rsidRPr="00DA4B02">
        <w:rPr>
          <w:color w:val="000000"/>
          <w:szCs w:val="22"/>
        </w:rPr>
        <w:t>2</w:t>
      </w:r>
      <w:r w:rsidR="00A77DCF" w:rsidRPr="00DA4B02">
        <w:rPr>
          <w:color w:val="000000"/>
          <w:szCs w:val="22"/>
        </w:rPr>
        <w:t>,</w:t>
      </w:r>
      <w:r w:rsidR="007F1ADE" w:rsidRPr="00DA4B02">
        <w:rPr>
          <w:color w:val="000000"/>
          <w:szCs w:val="22"/>
        </w:rPr>
        <w:t>286 (</w:t>
      </w:r>
      <w:r w:rsidR="00A77DCF" w:rsidRPr="00DA4B02">
        <w:rPr>
          <w:color w:val="000000"/>
          <w:szCs w:val="22"/>
        </w:rPr>
        <w:t xml:space="preserve">intervallo di confidenza al </w:t>
      </w:r>
      <w:r w:rsidR="007F1ADE" w:rsidRPr="00DA4B02">
        <w:rPr>
          <w:color w:val="000000"/>
          <w:szCs w:val="22"/>
        </w:rPr>
        <w:t>95%</w:t>
      </w:r>
      <w:r w:rsidR="00A77DCF" w:rsidRPr="00DA4B02">
        <w:rPr>
          <w:color w:val="000000"/>
          <w:szCs w:val="22"/>
        </w:rPr>
        <w:t xml:space="preserve">: </w:t>
      </w:r>
      <w:r w:rsidR="007F1ADE" w:rsidRPr="00DA4B02">
        <w:rPr>
          <w:color w:val="000000"/>
          <w:szCs w:val="22"/>
        </w:rPr>
        <w:t>1</w:t>
      </w:r>
      <w:r w:rsidR="00A77DCF" w:rsidRPr="00DA4B02">
        <w:rPr>
          <w:color w:val="000000"/>
          <w:szCs w:val="22"/>
        </w:rPr>
        <w:t>,</w:t>
      </w:r>
      <w:r w:rsidR="007F1ADE" w:rsidRPr="00DA4B02">
        <w:rPr>
          <w:color w:val="000000"/>
          <w:szCs w:val="22"/>
        </w:rPr>
        <w:t>352</w:t>
      </w:r>
      <w:r w:rsidR="00D302FB" w:rsidRPr="00DA4B02">
        <w:rPr>
          <w:color w:val="000000"/>
          <w:szCs w:val="22"/>
        </w:rPr>
        <w:noBreakHyphen/>
      </w:r>
      <w:r w:rsidR="007F1ADE" w:rsidRPr="00DA4B02">
        <w:rPr>
          <w:color w:val="000000"/>
          <w:szCs w:val="22"/>
        </w:rPr>
        <w:t>3</w:t>
      </w:r>
      <w:r w:rsidR="00A77DCF" w:rsidRPr="00DA4B02">
        <w:rPr>
          <w:color w:val="000000"/>
          <w:szCs w:val="22"/>
        </w:rPr>
        <w:t>,</w:t>
      </w:r>
      <w:r w:rsidR="007F1ADE" w:rsidRPr="00DA4B02">
        <w:rPr>
          <w:color w:val="000000"/>
          <w:szCs w:val="22"/>
        </w:rPr>
        <w:t>884).</w:t>
      </w:r>
    </w:p>
    <w:p w14:paraId="00D16E57" w14:textId="77777777" w:rsidR="007F1ADE" w:rsidRPr="00DA4B02" w:rsidRDefault="007F1ADE" w:rsidP="007F1ADE">
      <w:pPr>
        <w:spacing w:line="240" w:lineRule="auto"/>
        <w:rPr>
          <w:color w:val="000000"/>
          <w:szCs w:val="22"/>
        </w:rPr>
      </w:pPr>
    </w:p>
    <w:p w14:paraId="7D82BE04" w14:textId="11B15369" w:rsidR="007F1ADE" w:rsidRPr="00DA4B02" w:rsidRDefault="00A77DCF" w:rsidP="00D302FB">
      <w:pPr>
        <w:spacing w:line="240" w:lineRule="auto"/>
        <w:rPr>
          <w:color w:val="000000"/>
          <w:szCs w:val="22"/>
        </w:rPr>
      </w:pPr>
      <w:r w:rsidRPr="00DA4B02">
        <w:rPr>
          <w:color w:val="000000"/>
          <w:szCs w:val="22"/>
        </w:rPr>
        <w:t xml:space="preserve">Uno degli obiettivi clinici secondari dello studio </w:t>
      </w:r>
      <w:r w:rsidR="007F1ADE" w:rsidRPr="00DA4B02">
        <w:rPr>
          <w:color w:val="000000"/>
          <w:szCs w:val="22"/>
        </w:rPr>
        <w:t xml:space="preserve">LEROS </w:t>
      </w:r>
      <w:r w:rsidRPr="00DA4B02">
        <w:rPr>
          <w:color w:val="000000"/>
          <w:szCs w:val="22"/>
        </w:rPr>
        <w:t xml:space="preserve">era la percentuale di occhi </w:t>
      </w:r>
      <w:r w:rsidR="00D50179" w:rsidRPr="00DA4B02">
        <w:rPr>
          <w:color w:val="000000"/>
          <w:szCs w:val="22"/>
        </w:rPr>
        <w:t>nella quale ea stato raggiunto un CRB</w:t>
      </w:r>
      <w:r w:rsidRPr="00DA4B02">
        <w:rPr>
          <w:color w:val="000000"/>
          <w:szCs w:val="22"/>
        </w:rPr>
        <w:t xml:space="preserve"> in pazienti trattati con </w:t>
      </w:r>
      <w:r w:rsidR="007F1ADE" w:rsidRPr="00DA4B02">
        <w:rPr>
          <w:color w:val="000000"/>
          <w:szCs w:val="22"/>
        </w:rPr>
        <w:t>Raxone &gt;1</w:t>
      </w:r>
      <w:r w:rsidRPr="00DA4B02">
        <w:rPr>
          <w:color w:val="000000"/>
          <w:szCs w:val="22"/>
        </w:rPr>
        <w:t xml:space="preserve"> anno </w:t>
      </w:r>
      <w:r w:rsidR="00551A67" w:rsidRPr="00DA4B02">
        <w:rPr>
          <w:color w:val="000000"/>
          <w:szCs w:val="22"/>
        </w:rPr>
        <w:t>dal</w:t>
      </w:r>
      <w:r w:rsidRPr="00DA4B02">
        <w:rPr>
          <w:color w:val="000000"/>
          <w:szCs w:val="22"/>
        </w:rPr>
        <w:t xml:space="preserve">l’insorgenza dei sintomi, con un </w:t>
      </w:r>
      <w:r w:rsidR="00D50179" w:rsidRPr="00DA4B02">
        <w:rPr>
          <w:color w:val="000000"/>
          <w:szCs w:val="22"/>
        </w:rPr>
        <w:t>CRR</w:t>
      </w:r>
      <w:r w:rsidRPr="00DA4B02">
        <w:rPr>
          <w:color w:val="000000"/>
          <w:szCs w:val="22"/>
        </w:rPr>
        <w:t xml:space="preserve"> dell’AV rispetto al basale, o</w:t>
      </w:r>
      <w:r w:rsidR="00D50179" w:rsidRPr="00DA4B02">
        <w:rPr>
          <w:color w:val="000000"/>
          <w:szCs w:val="22"/>
        </w:rPr>
        <w:t>ppure</w:t>
      </w:r>
      <w:r w:rsidR="009D0FB5" w:rsidRPr="00DA4B02">
        <w:rPr>
          <w:color w:val="000000"/>
          <w:szCs w:val="22"/>
        </w:rPr>
        <w:t xml:space="preserve"> una</w:t>
      </w:r>
      <w:r w:rsidRPr="00DA4B02">
        <w:rPr>
          <w:color w:val="000000"/>
          <w:szCs w:val="22"/>
        </w:rPr>
        <w:t xml:space="preserve"> </w:t>
      </w:r>
      <w:r w:rsidR="00D50179" w:rsidRPr="00DA4B02">
        <w:rPr>
          <w:color w:val="000000"/>
          <w:szCs w:val="22"/>
        </w:rPr>
        <w:t>CRS</w:t>
      </w:r>
      <w:r w:rsidRPr="00DA4B02">
        <w:rPr>
          <w:color w:val="000000"/>
          <w:szCs w:val="22"/>
        </w:rPr>
        <w:t xml:space="preserve"> </w:t>
      </w:r>
      <w:r w:rsidR="00D50179" w:rsidRPr="00DA4B02">
        <w:rPr>
          <w:color w:val="000000"/>
          <w:szCs w:val="22"/>
        </w:rPr>
        <w:t>con mantenimento del</w:t>
      </w:r>
      <w:r w:rsidR="00D302FB" w:rsidRPr="00DA4B02">
        <w:rPr>
          <w:color w:val="000000"/>
          <w:szCs w:val="22"/>
        </w:rPr>
        <w:t>l’</w:t>
      </w:r>
      <w:r w:rsidR="009D0FB5" w:rsidRPr="00DA4B02">
        <w:rPr>
          <w:color w:val="000000"/>
          <w:szCs w:val="22"/>
        </w:rPr>
        <w:t xml:space="preserve">AV </w:t>
      </w:r>
      <w:r w:rsidR="00D302FB" w:rsidRPr="00DA4B02">
        <w:rPr>
          <w:color w:val="000000"/>
          <w:szCs w:val="22"/>
        </w:rPr>
        <w:t>basale a valori migliori rispetto a</w:t>
      </w:r>
      <w:r w:rsidR="007F1ADE" w:rsidRPr="00DA4B02">
        <w:rPr>
          <w:color w:val="000000"/>
          <w:szCs w:val="22"/>
        </w:rPr>
        <w:t xml:space="preserve"> 1</w:t>
      </w:r>
      <w:r w:rsidR="00D302FB" w:rsidRPr="00DA4B02">
        <w:rPr>
          <w:color w:val="000000"/>
          <w:szCs w:val="22"/>
        </w:rPr>
        <w:t>,</w:t>
      </w:r>
      <w:r w:rsidR="007F1ADE" w:rsidRPr="00DA4B02">
        <w:rPr>
          <w:color w:val="000000"/>
          <w:szCs w:val="22"/>
        </w:rPr>
        <w:t>0</w:t>
      </w:r>
      <w:r w:rsidR="00D302FB" w:rsidRPr="00DA4B02">
        <w:rPr>
          <w:color w:val="000000"/>
          <w:szCs w:val="22"/>
        </w:rPr>
        <w:t> </w:t>
      </w:r>
      <w:r w:rsidR="007F1ADE" w:rsidRPr="00DA4B02">
        <w:rPr>
          <w:color w:val="000000"/>
          <w:szCs w:val="22"/>
        </w:rPr>
        <w:t xml:space="preserve">logMAR </w:t>
      </w:r>
      <w:r w:rsidR="00D302FB" w:rsidRPr="00DA4B02">
        <w:rPr>
          <w:color w:val="000000"/>
          <w:szCs w:val="22"/>
        </w:rPr>
        <w:t>al mese </w:t>
      </w:r>
      <w:r w:rsidR="007F1ADE" w:rsidRPr="00DA4B02">
        <w:rPr>
          <w:color w:val="000000"/>
          <w:szCs w:val="22"/>
        </w:rPr>
        <w:t>12</w:t>
      </w:r>
      <w:r w:rsidR="00D302FB" w:rsidRPr="00DA4B02">
        <w:rPr>
          <w:color w:val="000000"/>
          <w:szCs w:val="22"/>
        </w:rPr>
        <w:t>, rispetto a un gruppo di controllo NH esterno</w:t>
      </w:r>
      <w:r w:rsidR="007F1ADE" w:rsidRPr="00DA4B02">
        <w:rPr>
          <w:color w:val="000000"/>
          <w:szCs w:val="22"/>
        </w:rPr>
        <w:t xml:space="preserve">. </w:t>
      </w:r>
      <w:r w:rsidR="00D302FB" w:rsidRPr="00DA4B02">
        <w:rPr>
          <w:color w:val="000000"/>
          <w:szCs w:val="22"/>
        </w:rPr>
        <w:t xml:space="preserve">È stato osservato un </w:t>
      </w:r>
      <w:r w:rsidR="00D50179" w:rsidRPr="00DA4B02">
        <w:rPr>
          <w:color w:val="000000"/>
          <w:szCs w:val="22"/>
        </w:rPr>
        <w:t xml:space="preserve">CRB </w:t>
      </w:r>
      <w:r w:rsidR="00D302FB" w:rsidRPr="00DA4B02">
        <w:rPr>
          <w:color w:val="000000"/>
          <w:szCs w:val="22"/>
        </w:rPr>
        <w:t xml:space="preserve">nel </w:t>
      </w:r>
      <w:r w:rsidR="007F1ADE" w:rsidRPr="00DA4B02">
        <w:rPr>
          <w:color w:val="000000"/>
          <w:szCs w:val="22"/>
        </w:rPr>
        <w:t>50</w:t>
      </w:r>
      <w:r w:rsidR="00D302FB" w:rsidRPr="00DA4B02">
        <w:rPr>
          <w:color w:val="000000"/>
          <w:szCs w:val="22"/>
        </w:rPr>
        <w:t>,</w:t>
      </w:r>
      <w:r w:rsidR="007F1ADE" w:rsidRPr="00DA4B02">
        <w:rPr>
          <w:color w:val="000000"/>
          <w:szCs w:val="22"/>
        </w:rPr>
        <w:t xml:space="preserve">3% </w:t>
      </w:r>
      <w:r w:rsidR="00D302FB" w:rsidRPr="00DA4B02">
        <w:rPr>
          <w:color w:val="000000"/>
          <w:szCs w:val="22"/>
        </w:rPr>
        <w:t xml:space="preserve">degli occhi dei pazienti dello studio </w:t>
      </w:r>
      <w:r w:rsidR="007F1ADE" w:rsidRPr="00DA4B02">
        <w:rPr>
          <w:color w:val="000000"/>
          <w:szCs w:val="22"/>
        </w:rPr>
        <w:t>LEROS</w:t>
      </w:r>
      <w:r w:rsidR="00D302FB" w:rsidRPr="00DA4B02">
        <w:rPr>
          <w:color w:val="000000"/>
          <w:szCs w:val="22"/>
        </w:rPr>
        <w:t xml:space="preserve"> e nel </w:t>
      </w:r>
      <w:r w:rsidR="007F1ADE" w:rsidRPr="00DA4B02">
        <w:rPr>
          <w:color w:val="000000"/>
          <w:szCs w:val="22"/>
        </w:rPr>
        <w:t>38</w:t>
      </w:r>
      <w:r w:rsidR="00D302FB" w:rsidRPr="00DA4B02">
        <w:rPr>
          <w:color w:val="000000"/>
          <w:szCs w:val="22"/>
        </w:rPr>
        <w:t>,</w:t>
      </w:r>
      <w:r w:rsidR="007F1ADE" w:rsidRPr="00DA4B02">
        <w:rPr>
          <w:color w:val="000000"/>
          <w:szCs w:val="22"/>
        </w:rPr>
        <w:t xml:space="preserve">6% </w:t>
      </w:r>
      <w:r w:rsidR="00D302FB" w:rsidRPr="00DA4B02">
        <w:rPr>
          <w:color w:val="000000"/>
          <w:szCs w:val="22"/>
        </w:rPr>
        <w:t>degli occhi dei pazienti del gruppo </w:t>
      </w:r>
      <w:r w:rsidR="007F1ADE" w:rsidRPr="00DA4B02">
        <w:rPr>
          <w:color w:val="000000"/>
          <w:szCs w:val="22"/>
        </w:rPr>
        <w:t xml:space="preserve">NH. </w:t>
      </w:r>
      <w:r w:rsidR="00D302FB" w:rsidRPr="00DA4B02">
        <w:rPr>
          <w:color w:val="000000"/>
          <w:szCs w:val="22"/>
        </w:rPr>
        <w:t xml:space="preserve">La differenza fra i due gruppi si è rivelata statisticamente significativa a </w:t>
      </w:r>
      <w:r w:rsidR="007F1ADE" w:rsidRPr="00DA4B02">
        <w:rPr>
          <w:color w:val="000000"/>
          <w:szCs w:val="22"/>
        </w:rPr>
        <w:t>favor</w:t>
      </w:r>
      <w:r w:rsidR="00D302FB" w:rsidRPr="00DA4B02">
        <w:rPr>
          <w:color w:val="000000"/>
          <w:szCs w:val="22"/>
        </w:rPr>
        <w:t>e</w:t>
      </w:r>
      <w:r w:rsidR="007F1ADE" w:rsidRPr="00DA4B02">
        <w:rPr>
          <w:color w:val="000000"/>
          <w:szCs w:val="22"/>
        </w:rPr>
        <w:t xml:space="preserve"> </w:t>
      </w:r>
      <w:r w:rsidR="00D302FB" w:rsidRPr="00DA4B02">
        <w:rPr>
          <w:color w:val="000000"/>
          <w:szCs w:val="22"/>
        </w:rPr>
        <w:t xml:space="preserve">di </w:t>
      </w:r>
      <w:r w:rsidR="007F1ADE" w:rsidRPr="00DA4B02">
        <w:rPr>
          <w:color w:val="000000"/>
          <w:szCs w:val="22"/>
        </w:rPr>
        <w:t>Raxone</w:t>
      </w:r>
      <w:r w:rsidR="00D302FB" w:rsidRPr="00DA4B02">
        <w:rPr>
          <w:color w:val="000000"/>
          <w:szCs w:val="22"/>
        </w:rPr>
        <w:t xml:space="preserve">, con un </w:t>
      </w:r>
      <w:r w:rsidR="00DA4B02" w:rsidRPr="00DA4B02">
        <w:rPr>
          <w:color w:val="000000"/>
          <w:szCs w:val="22"/>
        </w:rPr>
        <w:t>valore </w:t>
      </w:r>
      <w:r w:rsidR="007F1ADE" w:rsidRPr="00DA4B02">
        <w:rPr>
          <w:color w:val="000000"/>
          <w:szCs w:val="22"/>
        </w:rPr>
        <w:t xml:space="preserve">p </w:t>
      </w:r>
      <w:r w:rsidR="00D302FB" w:rsidRPr="00DA4B02">
        <w:rPr>
          <w:color w:val="000000"/>
          <w:szCs w:val="22"/>
        </w:rPr>
        <w:t>pari a </w:t>
      </w:r>
      <w:r w:rsidR="007F1ADE" w:rsidRPr="00DA4B02">
        <w:rPr>
          <w:color w:val="000000"/>
          <w:szCs w:val="22"/>
        </w:rPr>
        <w:t>0</w:t>
      </w:r>
      <w:r w:rsidR="00D302FB" w:rsidRPr="00DA4B02">
        <w:rPr>
          <w:color w:val="000000"/>
          <w:szCs w:val="22"/>
        </w:rPr>
        <w:t>,</w:t>
      </w:r>
      <w:r w:rsidR="007F1ADE" w:rsidRPr="00DA4B02">
        <w:rPr>
          <w:color w:val="000000"/>
          <w:szCs w:val="22"/>
        </w:rPr>
        <w:t xml:space="preserve">0087 </w:t>
      </w:r>
      <w:r w:rsidR="00D302FB" w:rsidRPr="00DA4B02">
        <w:rPr>
          <w:color w:val="000000"/>
          <w:szCs w:val="22"/>
        </w:rPr>
        <w:t xml:space="preserve">e un </w:t>
      </w:r>
      <w:r w:rsidR="007F1ADE" w:rsidRPr="00DA4B02">
        <w:rPr>
          <w:color w:val="000000"/>
          <w:szCs w:val="22"/>
        </w:rPr>
        <w:t>OR [</w:t>
      </w:r>
      <w:r w:rsidR="00D302FB" w:rsidRPr="00DA4B02">
        <w:rPr>
          <w:color w:val="000000"/>
          <w:szCs w:val="22"/>
        </w:rPr>
        <w:t>IC al </w:t>
      </w:r>
      <w:r w:rsidR="007F1ADE" w:rsidRPr="00DA4B02">
        <w:rPr>
          <w:color w:val="000000"/>
          <w:szCs w:val="22"/>
        </w:rPr>
        <w:t xml:space="preserve">95%] </w:t>
      </w:r>
      <w:r w:rsidR="00D302FB" w:rsidRPr="00DA4B02">
        <w:rPr>
          <w:color w:val="000000"/>
          <w:szCs w:val="22"/>
        </w:rPr>
        <w:t xml:space="preserve">pari a </w:t>
      </w:r>
      <w:r w:rsidR="007F1ADE" w:rsidRPr="00DA4B02">
        <w:rPr>
          <w:color w:val="000000"/>
          <w:szCs w:val="22"/>
        </w:rPr>
        <w:t>1</w:t>
      </w:r>
      <w:r w:rsidR="00D302FB" w:rsidRPr="00DA4B02">
        <w:rPr>
          <w:color w:val="000000"/>
          <w:szCs w:val="22"/>
        </w:rPr>
        <w:t>,</w:t>
      </w:r>
      <w:r w:rsidR="007F1ADE" w:rsidRPr="00DA4B02">
        <w:rPr>
          <w:color w:val="000000"/>
          <w:szCs w:val="22"/>
        </w:rPr>
        <w:t>925 [1</w:t>
      </w:r>
      <w:r w:rsidR="00D302FB" w:rsidRPr="00DA4B02">
        <w:rPr>
          <w:color w:val="000000"/>
          <w:szCs w:val="22"/>
        </w:rPr>
        <w:t>,</w:t>
      </w:r>
      <w:r w:rsidR="007F1ADE" w:rsidRPr="00DA4B02">
        <w:rPr>
          <w:color w:val="000000"/>
          <w:szCs w:val="22"/>
        </w:rPr>
        <w:t>179</w:t>
      </w:r>
      <w:r w:rsidR="00D302FB" w:rsidRPr="00DA4B02">
        <w:rPr>
          <w:color w:val="000000"/>
          <w:szCs w:val="22"/>
        </w:rPr>
        <w:noBreakHyphen/>
      </w:r>
      <w:r w:rsidR="007F1ADE" w:rsidRPr="00DA4B02">
        <w:rPr>
          <w:color w:val="000000"/>
          <w:szCs w:val="22"/>
        </w:rPr>
        <w:t>3</w:t>
      </w:r>
      <w:r w:rsidR="00D302FB" w:rsidRPr="00DA4B02">
        <w:rPr>
          <w:color w:val="000000"/>
          <w:szCs w:val="22"/>
        </w:rPr>
        <w:t>,</w:t>
      </w:r>
      <w:r w:rsidR="007F1ADE" w:rsidRPr="00DA4B02">
        <w:rPr>
          <w:color w:val="000000"/>
          <w:szCs w:val="22"/>
        </w:rPr>
        <w:t>173</w:t>
      </w:r>
      <w:r w:rsidR="00D302FB" w:rsidRPr="00DA4B02">
        <w:rPr>
          <w:color w:val="000000"/>
          <w:szCs w:val="22"/>
        </w:rPr>
        <w:t>].</w:t>
      </w:r>
    </w:p>
    <w:p w14:paraId="1BC0AB6C" w14:textId="77777777" w:rsidR="007F1ADE" w:rsidRPr="00DA4B02" w:rsidRDefault="007F1ADE" w:rsidP="007F1ADE">
      <w:pPr>
        <w:spacing w:line="240" w:lineRule="auto"/>
        <w:rPr>
          <w:color w:val="000000"/>
          <w:szCs w:val="22"/>
        </w:rPr>
      </w:pPr>
    </w:p>
    <w:p w14:paraId="497D18F0" w14:textId="67E5B360" w:rsidR="007F1ADE" w:rsidRPr="00DA4B02" w:rsidRDefault="00551A67" w:rsidP="00551A67">
      <w:pPr>
        <w:spacing w:line="240" w:lineRule="auto"/>
        <w:rPr>
          <w:color w:val="000000"/>
          <w:szCs w:val="22"/>
        </w:rPr>
      </w:pPr>
      <w:r w:rsidRPr="00DA4B02">
        <w:rPr>
          <w:color w:val="000000"/>
          <w:szCs w:val="22"/>
        </w:rPr>
        <w:lastRenderedPageBreak/>
        <w:t xml:space="preserve">In totale, </w:t>
      </w:r>
      <w:r w:rsidR="007F1ADE" w:rsidRPr="00DA4B02">
        <w:rPr>
          <w:color w:val="000000"/>
          <w:szCs w:val="22"/>
        </w:rPr>
        <w:t>198</w:t>
      </w:r>
      <w:r w:rsidRPr="00DA4B02">
        <w:rPr>
          <w:color w:val="000000"/>
          <w:szCs w:val="22"/>
        </w:rPr>
        <w:t> pazienti sono stati trattati con R</w:t>
      </w:r>
      <w:r w:rsidR="007F1ADE" w:rsidRPr="00DA4B02">
        <w:rPr>
          <w:color w:val="000000"/>
          <w:szCs w:val="22"/>
        </w:rPr>
        <w:t xml:space="preserve">axone </w:t>
      </w:r>
      <w:r w:rsidRPr="00DA4B02">
        <w:rPr>
          <w:color w:val="000000"/>
          <w:szCs w:val="22"/>
        </w:rPr>
        <w:t xml:space="preserve">e sono stati inclusi nella popolazione di sicurezza. La durata media del trattamento nella popolazione di sicurezza è stata pari a </w:t>
      </w:r>
      <w:r w:rsidR="007F1ADE" w:rsidRPr="00DA4B02">
        <w:rPr>
          <w:color w:val="000000"/>
          <w:szCs w:val="22"/>
        </w:rPr>
        <w:t>589</w:t>
      </w:r>
      <w:r w:rsidRPr="00DA4B02">
        <w:rPr>
          <w:color w:val="000000"/>
          <w:szCs w:val="22"/>
        </w:rPr>
        <w:t>,</w:t>
      </w:r>
      <w:r w:rsidR="007F1ADE" w:rsidRPr="00DA4B02">
        <w:rPr>
          <w:color w:val="000000"/>
          <w:szCs w:val="22"/>
        </w:rPr>
        <w:t>17</w:t>
      </w:r>
      <w:r w:rsidRPr="00DA4B02">
        <w:rPr>
          <w:color w:val="000000"/>
          <w:szCs w:val="22"/>
        </w:rPr>
        <w:t xml:space="preserve"> giorni </w:t>
      </w:r>
      <w:r w:rsidR="007F1ADE" w:rsidRPr="00DA4B02">
        <w:rPr>
          <w:color w:val="000000"/>
          <w:szCs w:val="22"/>
        </w:rPr>
        <w:t>(</w:t>
      </w:r>
      <w:r w:rsidRPr="00DA4B02">
        <w:rPr>
          <w:color w:val="000000"/>
          <w:szCs w:val="22"/>
        </w:rPr>
        <w:t>intervallo</w:t>
      </w:r>
      <w:r w:rsidR="007F1ADE" w:rsidRPr="00DA4B02">
        <w:rPr>
          <w:color w:val="000000"/>
          <w:szCs w:val="22"/>
        </w:rPr>
        <w:t>: 1</w:t>
      </w:r>
      <w:r w:rsidRPr="00DA4B02">
        <w:rPr>
          <w:color w:val="000000"/>
          <w:szCs w:val="22"/>
        </w:rPr>
        <w:noBreakHyphen/>
      </w:r>
      <w:r w:rsidR="007F1ADE" w:rsidRPr="00DA4B02">
        <w:rPr>
          <w:color w:val="000000"/>
          <w:szCs w:val="22"/>
        </w:rPr>
        <w:t>806</w:t>
      </w:r>
      <w:r w:rsidRPr="00DA4B02">
        <w:rPr>
          <w:color w:val="000000"/>
          <w:szCs w:val="22"/>
        </w:rPr>
        <w:t> giorni</w:t>
      </w:r>
      <w:r w:rsidR="007F1ADE" w:rsidRPr="00DA4B02">
        <w:rPr>
          <w:color w:val="000000"/>
          <w:szCs w:val="22"/>
        </w:rPr>
        <w:t xml:space="preserve">), </w:t>
      </w:r>
      <w:r w:rsidR="009D0FB5" w:rsidRPr="00DA4B02">
        <w:rPr>
          <w:color w:val="000000"/>
          <w:szCs w:val="22"/>
        </w:rPr>
        <w:t xml:space="preserve">corrispondente </w:t>
      </w:r>
      <w:r w:rsidRPr="00DA4B02">
        <w:rPr>
          <w:color w:val="000000"/>
          <w:szCs w:val="22"/>
        </w:rPr>
        <w:t xml:space="preserve">a un’esposizione totale di </w:t>
      </w:r>
      <w:r w:rsidR="007F1ADE" w:rsidRPr="00DA4B02">
        <w:rPr>
          <w:color w:val="000000"/>
          <w:szCs w:val="22"/>
        </w:rPr>
        <w:t>319</w:t>
      </w:r>
      <w:r w:rsidRPr="00DA4B02">
        <w:rPr>
          <w:color w:val="000000"/>
          <w:szCs w:val="22"/>
        </w:rPr>
        <w:t>,</w:t>
      </w:r>
      <w:r w:rsidR="007F1ADE" w:rsidRPr="00DA4B02">
        <w:rPr>
          <w:color w:val="000000"/>
          <w:szCs w:val="22"/>
        </w:rPr>
        <w:t>39</w:t>
      </w:r>
      <w:r w:rsidR="009D0FB5" w:rsidRPr="00DA4B02">
        <w:rPr>
          <w:color w:val="000000"/>
          <w:szCs w:val="22"/>
        </w:rPr>
        <w:t> </w:t>
      </w:r>
      <w:r w:rsidRPr="00DA4B02">
        <w:rPr>
          <w:color w:val="000000"/>
          <w:szCs w:val="22"/>
        </w:rPr>
        <w:t>anni/persona</w:t>
      </w:r>
      <w:r w:rsidR="007F1ADE" w:rsidRPr="00DA4B02">
        <w:rPr>
          <w:color w:val="000000"/>
          <w:szCs w:val="22"/>
        </w:rPr>
        <w:t xml:space="preserve">. </w:t>
      </w:r>
      <w:r w:rsidRPr="00DA4B02">
        <w:rPr>
          <w:color w:val="000000"/>
          <w:szCs w:val="22"/>
        </w:rPr>
        <w:t xml:space="preserve">In totale, </w:t>
      </w:r>
      <w:r w:rsidR="007F1ADE" w:rsidRPr="00DA4B02">
        <w:rPr>
          <w:color w:val="000000"/>
          <w:szCs w:val="22"/>
        </w:rPr>
        <w:t>154</w:t>
      </w:r>
      <w:r w:rsidRPr="00DA4B02">
        <w:rPr>
          <w:color w:val="000000"/>
          <w:szCs w:val="22"/>
        </w:rPr>
        <w:t> pazienti</w:t>
      </w:r>
      <w:r w:rsidR="007F1ADE" w:rsidRPr="00DA4B02">
        <w:rPr>
          <w:color w:val="000000"/>
          <w:szCs w:val="22"/>
        </w:rPr>
        <w:t xml:space="preserve"> (77</w:t>
      </w:r>
      <w:r w:rsidRPr="00DA4B02">
        <w:rPr>
          <w:color w:val="000000"/>
          <w:szCs w:val="22"/>
        </w:rPr>
        <w:t>,</w:t>
      </w:r>
      <w:r w:rsidR="007F1ADE" w:rsidRPr="00DA4B02">
        <w:rPr>
          <w:color w:val="000000"/>
          <w:szCs w:val="22"/>
        </w:rPr>
        <w:t xml:space="preserve">8%) </w:t>
      </w:r>
      <w:r w:rsidRPr="00DA4B02">
        <w:rPr>
          <w:color w:val="000000"/>
          <w:szCs w:val="22"/>
        </w:rPr>
        <w:t xml:space="preserve">hanno ricevuto il trattamento per </w:t>
      </w:r>
      <w:r w:rsidR="007F1ADE" w:rsidRPr="00DA4B02">
        <w:rPr>
          <w:color w:val="000000"/>
          <w:szCs w:val="22"/>
        </w:rPr>
        <w:t>&gt;12</w:t>
      </w:r>
      <w:r w:rsidRPr="00DA4B02">
        <w:rPr>
          <w:color w:val="000000"/>
          <w:szCs w:val="22"/>
        </w:rPr>
        <w:t> mesi</w:t>
      </w:r>
      <w:r w:rsidR="007F1ADE" w:rsidRPr="00DA4B02">
        <w:rPr>
          <w:color w:val="000000"/>
          <w:szCs w:val="22"/>
        </w:rPr>
        <w:t xml:space="preserve">. </w:t>
      </w:r>
      <w:r w:rsidRPr="00DA4B02">
        <w:rPr>
          <w:color w:val="000000"/>
          <w:szCs w:val="22"/>
        </w:rPr>
        <w:t xml:space="preserve">Il </w:t>
      </w:r>
      <w:r w:rsidR="009D0FB5" w:rsidRPr="00DA4B02">
        <w:rPr>
          <w:color w:val="000000"/>
          <w:szCs w:val="22"/>
        </w:rPr>
        <w:t xml:space="preserve">numero </w:t>
      </w:r>
      <w:r w:rsidRPr="00DA4B02">
        <w:rPr>
          <w:color w:val="000000"/>
          <w:szCs w:val="22"/>
        </w:rPr>
        <w:t xml:space="preserve">totale </w:t>
      </w:r>
      <w:r w:rsidR="009D0FB5" w:rsidRPr="00DA4B02">
        <w:rPr>
          <w:color w:val="000000"/>
          <w:szCs w:val="22"/>
        </w:rPr>
        <w:t>d</w:t>
      </w:r>
      <w:r w:rsidRPr="00DA4B02">
        <w:rPr>
          <w:color w:val="000000"/>
          <w:szCs w:val="22"/>
        </w:rPr>
        <w:t xml:space="preserve">i pazienti </w:t>
      </w:r>
      <w:r w:rsidR="000C3EA0" w:rsidRPr="00DA4B02">
        <w:rPr>
          <w:color w:val="000000"/>
          <w:szCs w:val="22"/>
        </w:rPr>
        <w:t xml:space="preserve">trattati per un periodo di tempo </w:t>
      </w:r>
      <w:r w:rsidR="007F1ADE" w:rsidRPr="00DA4B02">
        <w:rPr>
          <w:color w:val="000000"/>
          <w:szCs w:val="22"/>
        </w:rPr>
        <w:t>&gt;18</w:t>
      </w:r>
      <w:r w:rsidR="000C3EA0" w:rsidRPr="00DA4B02">
        <w:rPr>
          <w:color w:val="000000"/>
          <w:szCs w:val="22"/>
        </w:rPr>
        <w:t xml:space="preserve"> mesi </w:t>
      </w:r>
      <w:r w:rsidR="009D0FB5" w:rsidRPr="00DA4B02">
        <w:rPr>
          <w:color w:val="000000"/>
          <w:szCs w:val="22"/>
        </w:rPr>
        <w:t>è stato</w:t>
      </w:r>
      <w:r w:rsidR="000C3EA0" w:rsidRPr="00DA4B02">
        <w:rPr>
          <w:color w:val="000000"/>
          <w:szCs w:val="22"/>
        </w:rPr>
        <w:t xml:space="preserve"> di 149 (75,3%), e </w:t>
      </w:r>
      <w:r w:rsidR="00210C8A" w:rsidRPr="00DA4B02">
        <w:rPr>
          <w:color w:val="000000"/>
          <w:szCs w:val="22"/>
        </w:rPr>
        <w:t xml:space="preserve">quello </w:t>
      </w:r>
      <w:r w:rsidR="000C3EA0" w:rsidRPr="00DA4B02">
        <w:rPr>
          <w:color w:val="000000"/>
          <w:szCs w:val="22"/>
        </w:rPr>
        <w:t xml:space="preserve">di pazienti trattati per un periodo di tempo </w:t>
      </w:r>
      <w:r w:rsidR="007F1ADE" w:rsidRPr="00DA4B02">
        <w:rPr>
          <w:color w:val="000000"/>
          <w:szCs w:val="22"/>
        </w:rPr>
        <w:t>&gt;24</w:t>
      </w:r>
      <w:r w:rsidR="000C3EA0" w:rsidRPr="00DA4B02">
        <w:rPr>
          <w:color w:val="000000"/>
          <w:szCs w:val="22"/>
        </w:rPr>
        <w:t xml:space="preserve"> mesi </w:t>
      </w:r>
      <w:r w:rsidR="009D0FB5" w:rsidRPr="00DA4B02">
        <w:rPr>
          <w:color w:val="000000"/>
          <w:szCs w:val="22"/>
        </w:rPr>
        <w:t xml:space="preserve">è stato </w:t>
      </w:r>
      <w:r w:rsidR="000C3EA0" w:rsidRPr="00DA4B02">
        <w:rPr>
          <w:color w:val="000000"/>
          <w:szCs w:val="22"/>
        </w:rPr>
        <w:t xml:space="preserve">di </w:t>
      </w:r>
      <w:r w:rsidR="007F1ADE" w:rsidRPr="00DA4B02">
        <w:rPr>
          <w:color w:val="000000"/>
          <w:szCs w:val="22"/>
        </w:rPr>
        <w:t>106 (53</w:t>
      </w:r>
      <w:r w:rsidR="000C3EA0" w:rsidRPr="00DA4B02">
        <w:rPr>
          <w:color w:val="000000"/>
          <w:szCs w:val="22"/>
        </w:rPr>
        <w:t>,</w:t>
      </w:r>
      <w:r w:rsidR="007F1ADE" w:rsidRPr="00DA4B02">
        <w:rPr>
          <w:color w:val="000000"/>
          <w:szCs w:val="22"/>
        </w:rPr>
        <w:t xml:space="preserve">5%). </w:t>
      </w:r>
      <w:r w:rsidR="000C3EA0" w:rsidRPr="00DA4B02">
        <w:rPr>
          <w:color w:val="000000"/>
          <w:szCs w:val="22"/>
        </w:rPr>
        <w:t xml:space="preserve">In totale, </w:t>
      </w:r>
      <w:r w:rsidR="007F1ADE" w:rsidRPr="00DA4B02">
        <w:rPr>
          <w:color w:val="000000"/>
          <w:szCs w:val="22"/>
        </w:rPr>
        <w:t>154</w:t>
      </w:r>
      <w:r w:rsidR="000C3EA0" w:rsidRPr="00DA4B02">
        <w:rPr>
          <w:color w:val="000000"/>
          <w:szCs w:val="22"/>
        </w:rPr>
        <w:t> pazienti</w:t>
      </w:r>
      <w:r w:rsidR="007F1ADE" w:rsidRPr="00DA4B02">
        <w:rPr>
          <w:color w:val="000000"/>
          <w:szCs w:val="22"/>
        </w:rPr>
        <w:t xml:space="preserve"> (77</w:t>
      </w:r>
      <w:r w:rsidR="000C3EA0" w:rsidRPr="00DA4B02">
        <w:rPr>
          <w:color w:val="000000"/>
          <w:szCs w:val="22"/>
        </w:rPr>
        <w:t>,</w:t>
      </w:r>
      <w:r w:rsidR="007F1ADE" w:rsidRPr="00DA4B02">
        <w:rPr>
          <w:color w:val="000000"/>
          <w:szCs w:val="22"/>
        </w:rPr>
        <w:t xml:space="preserve">8%) </w:t>
      </w:r>
      <w:r w:rsidR="000C3EA0" w:rsidRPr="00DA4B02">
        <w:rPr>
          <w:color w:val="000000"/>
          <w:szCs w:val="22"/>
        </w:rPr>
        <w:t>hanno riferito eventi avversi emersi durante il trattamento</w:t>
      </w:r>
      <w:r w:rsidR="007F1ADE" w:rsidRPr="00DA4B02">
        <w:rPr>
          <w:color w:val="000000"/>
          <w:szCs w:val="22"/>
        </w:rPr>
        <w:t xml:space="preserve">. </w:t>
      </w:r>
      <w:r w:rsidR="000C3EA0" w:rsidRPr="00DA4B02">
        <w:rPr>
          <w:color w:val="000000"/>
          <w:szCs w:val="22"/>
        </w:rPr>
        <w:t xml:space="preserve">Gli eventi avversi </w:t>
      </w:r>
      <w:r w:rsidR="007F1ADE" w:rsidRPr="00DA4B02">
        <w:rPr>
          <w:color w:val="000000"/>
          <w:szCs w:val="22"/>
        </w:rPr>
        <w:t>(</w:t>
      </w:r>
      <w:r w:rsidR="00210C8A" w:rsidRPr="006F46D1">
        <w:rPr>
          <w:i/>
          <w:color w:val="000000"/>
          <w:szCs w:val="22"/>
        </w:rPr>
        <w:t>Adverse Events</w:t>
      </w:r>
      <w:r w:rsidR="00210C8A" w:rsidRPr="00DA4B02">
        <w:rPr>
          <w:color w:val="000000"/>
          <w:szCs w:val="22"/>
        </w:rPr>
        <w:t xml:space="preserve">, </w:t>
      </w:r>
      <w:r w:rsidR="007F1ADE" w:rsidRPr="00DA4B02">
        <w:rPr>
          <w:color w:val="000000"/>
          <w:szCs w:val="22"/>
        </w:rPr>
        <w:t xml:space="preserve">AE) </w:t>
      </w:r>
      <w:r w:rsidR="000C3EA0" w:rsidRPr="00DA4B02">
        <w:rPr>
          <w:color w:val="000000"/>
          <w:szCs w:val="22"/>
        </w:rPr>
        <w:t>segnalati sono stati prevalentemente di gravità da lieve a moderata</w:t>
      </w:r>
      <w:r w:rsidR="001E040C" w:rsidRPr="00DA4B02">
        <w:rPr>
          <w:color w:val="000000"/>
          <w:szCs w:val="22"/>
        </w:rPr>
        <w:t xml:space="preserve">. I pazienti </w:t>
      </w:r>
      <w:r w:rsidR="000C3EA0" w:rsidRPr="00DA4B02">
        <w:rPr>
          <w:color w:val="000000"/>
          <w:szCs w:val="22"/>
        </w:rPr>
        <w:t xml:space="preserve">trattati con </w:t>
      </w:r>
      <w:r w:rsidR="007F1ADE" w:rsidRPr="00DA4B02">
        <w:rPr>
          <w:color w:val="000000"/>
          <w:szCs w:val="22"/>
        </w:rPr>
        <w:t xml:space="preserve">Raxone </w:t>
      </w:r>
      <w:r w:rsidR="001E040C" w:rsidRPr="00DA4B02">
        <w:rPr>
          <w:color w:val="000000"/>
          <w:szCs w:val="22"/>
        </w:rPr>
        <w:t xml:space="preserve">che </w:t>
      </w:r>
      <w:r w:rsidR="000C3EA0" w:rsidRPr="00DA4B02">
        <w:rPr>
          <w:color w:val="000000"/>
          <w:szCs w:val="22"/>
        </w:rPr>
        <w:t xml:space="preserve">hanno riferito </w:t>
      </w:r>
      <w:r w:rsidR="007F1ADE" w:rsidRPr="00DA4B02">
        <w:rPr>
          <w:color w:val="000000"/>
          <w:szCs w:val="22"/>
        </w:rPr>
        <w:t>AE</w:t>
      </w:r>
      <w:r w:rsidR="000C3EA0" w:rsidRPr="00DA4B02">
        <w:rPr>
          <w:color w:val="000000"/>
          <w:szCs w:val="22"/>
        </w:rPr>
        <w:t xml:space="preserve"> gravi</w:t>
      </w:r>
      <w:r w:rsidR="001E040C" w:rsidRPr="00DA4B02">
        <w:rPr>
          <w:color w:val="000000"/>
          <w:szCs w:val="22"/>
        </w:rPr>
        <w:t xml:space="preserve"> sono stati 13 (6,6%)</w:t>
      </w:r>
      <w:r w:rsidR="007F1ADE" w:rsidRPr="00DA4B02">
        <w:rPr>
          <w:color w:val="000000"/>
          <w:szCs w:val="22"/>
        </w:rPr>
        <w:t xml:space="preserve">. </w:t>
      </w:r>
      <w:r w:rsidR="000C3EA0" w:rsidRPr="00DA4B02">
        <w:rPr>
          <w:color w:val="000000"/>
          <w:szCs w:val="22"/>
        </w:rPr>
        <w:t>Quarantanove pazienti</w:t>
      </w:r>
      <w:r w:rsidR="007F1ADE" w:rsidRPr="00DA4B02">
        <w:rPr>
          <w:color w:val="000000"/>
          <w:szCs w:val="22"/>
        </w:rPr>
        <w:t xml:space="preserve"> (24</w:t>
      </w:r>
      <w:r w:rsidR="000C3EA0" w:rsidRPr="00DA4B02">
        <w:rPr>
          <w:color w:val="000000"/>
          <w:szCs w:val="22"/>
        </w:rPr>
        <w:t>,</w:t>
      </w:r>
      <w:r w:rsidR="007F1ADE" w:rsidRPr="00DA4B02">
        <w:rPr>
          <w:color w:val="000000"/>
          <w:szCs w:val="22"/>
        </w:rPr>
        <w:t xml:space="preserve">7%) </w:t>
      </w:r>
      <w:r w:rsidR="000C3EA0" w:rsidRPr="00DA4B02">
        <w:rPr>
          <w:color w:val="000000"/>
          <w:szCs w:val="22"/>
        </w:rPr>
        <w:t>hanno segnalato AE considerati dallo sperimentatore come correlati al trattamento</w:t>
      </w:r>
      <w:r w:rsidR="007F1ADE" w:rsidRPr="00DA4B02">
        <w:rPr>
          <w:color w:val="000000"/>
          <w:szCs w:val="22"/>
        </w:rPr>
        <w:t xml:space="preserve">. </w:t>
      </w:r>
      <w:r w:rsidR="000C3EA0" w:rsidRPr="00DA4B02">
        <w:rPr>
          <w:color w:val="000000"/>
          <w:szCs w:val="22"/>
        </w:rPr>
        <w:t xml:space="preserve">Ventisette pazienti </w:t>
      </w:r>
      <w:r w:rsidR="007F1ADE" w:rsidRPr="00DA4B02">
        <w:rPr>
          <w:color w:val="000000"/>
          <w:szCs w:val="22"/>
        </w:rPr>
        <w:t xml:space="preserve">(13,6%) </w:t>
      </w:r>
      <w:r w:rsidR="000C3EA0" w:rsidRPr="00DA4B02">
        <w:rPr>
          <w:color w:val="000000"/>
          <w:szCs w:val="22"/>
        </w:rPr>
        <w:t>hanno manifestato eventi avversi gravi, e dieci (</w:t>
      </w:r>
      <w:r w:rsidR="007F1ADE" w:rsidRPr="00DA4B02">
        <w:rPr>
          <w:color w:val="000000"/>
          <w:szCs w:val="22"/>
        </w:rPr>
        <w:t>5</w:t>
      </w:r>
      <w:r w:rsidR="000C3EA0" w:rsidRPr="00DA4B02">
        <w:rPr>
          <w:color w:val="000000"/>
          <w:szCs w:val="22"/>
        </w:rPr>
        <w:t>,</w:t>
      </w:r>
      <w:r w:rsidR="007F1ADE" w:rsidRPr="00DA4B02">
        <w:rPr>
          <w:color w:val="000000"/>
          <w:szCs w:val="22"/>
        </w:rPr>
        <w:t xml:space="preserve">1%) </w:t>
      </w:r>
      <w:r w:rsidR="000C3EA0" w:rsidRPr="00DA4B02">
        <w:rPr>
          <w:color w:val="000000"/>
          <w:szCs w:val="22"/>
        </w:rPr>
        <w:t xml:space="preserve">hanno manifestato </w:t>
      </w:r>
      <w:r w:rsidR="007F1ADE" w:rsidRPr="00DA4B02">
        <w:rPr>
          <w:color w:val="000000"/>
          <w:szCs w:val="22"/>
        </w:rPr>
        <w:t>AE</w:t>
      </w:r>
      <w:r w:rsidR="000C3EA0" w:rsidRPr="00DA4B02">
        <w:rPr>
          <w:color w:val="000000"/>
          <w:szCs w:val="22"/>
        </w:rPr>
        <w:t xml:space="preserve"> che hanno determinato l’interruzione definitiva del trattamento sperimentale</w:t>
      </w:r>
      <w:r w:rsidR="007F1ADE" w:rsidRPr="00DA4B02">
        <w:rPr>
          <w:color w:val="000000"/>
          <w:szCs w:val="22"/>
        </w:rPr>
        <w:t xml:space="preserve">. </w:t>
      </w:r>
      <w:r w:rsidR="00B04198" w:rsidRPr="00DA4B02">
        <w:rPr>
          <w:color w:val="000000"/>
          <w:szCs w:val="22"/>
        </w:rPr>
        <w:t xml:space="preserve">Non sono emerse nuove problematiche di sicurezza fra i pazienti affetti da </w:t>
      </w:r>
      <w:r w:rsidR="007F1ADE" w:rsidRPr="00DA4B02">
        <w:rPr>
          <w:color w:val="000000"/>
          <w:szCs w:val="22"/>
        </w:rPr>
        <w:t xml:space="preserve">LHON </w:t>
      </w:r>
      <w:r w:rsidR="00B04198" w:rsidRPr="00DA4B02">
        <w:rPr>
          <w:color w:val="000000"/>
          <w:szCs w:val="22"/>
        </w:rPr>
        <w:t xml:space="preserve">arruolati nello studio </w:t>
      </w:r>
      <w:r w:rsidR="007F1ADE" w:rsidRPr="00DA4B02">
        <w:rPr>
          <w:color w:val="000000"/>
          <w:szCs w:val="22"/>
        </w:rPr>
        <w:t>LEROS.</w:t>
      </w:r>
    </w:p>
    <w:p w14:paraId="3716F426" w14:textId="77777777" w:rsidR="00F1063C" w:rsidRPr="00413CC4" w:rsidRDefault="00F1063C" w:rsidP="00F1063C">
      <w:pPr>
        <w:spacing w:line="240" w:lineRule="auto"/>
        <w:rPr>
          <w:kern w:val="2"/>
          <w:szCs w:val="22"/>
        </w:rPr>
      </w:pPr>
    </w:p>
    <w:p w14:paraId="06A118A5" w14:textId="06EE049C" w:rsidR="00F1063C" w:rsidRPr="00413CC4" w:rsidRDefault="00516EEF" w:rsidP="00516EEF">
      <w:pPr>
        <w:spacing w:line="240" w:lineRule="auto"/>
        <w:rPr>
          <w:kern w:val="2"/>
          <w:szCs w:val="22"/>
        </w:rPr>
      </w:pPr>
      <w:r w:rsidRPr="00413CC4">
        <w:rPr>
          <w:kern w:val="2"/>
          <w:szCs w:val="22"/>
        </w:rPr>
        <w:t xml:space="preserve">Lo studio </w:t>
      </w:r>
      <w:r w:rsidR="00F1063C" w:rsidRPr="00413CC4">
        <w:rPr>
          <w:kern w:val="2"/>
          <w:szCs w:val="22"/>
        </w:rPr>
        <w:t xml:space="preserve">PAROS </w:t>
      </w:r>
      <w:r w:rsidRPr="00413CC4">
        <w:rPr>
          <w:kern w:val="2"/>
          <w:szCs w:val="22"/>
        </w:rPr>
        <w:t>era uno studio di sicurezza non</w:t>
      </w:r>
      <w:r w:rsidRPr="00413CC4">
        <w:rPr>
          <w:kern w:val="2"/>
          <w:szCs w:val="22"/>
        </w:rPr>
        <w:noBreakHyphen/>
        <w:t>interventistico post</w:t>
      </w:r>
      <w:r w:rsidRPr="00413CC4">
        <w:rPr>
          <w:kern w:val="2"/>
          <w:szCs w:val="22"/>
        </w:rPr>
        <w:noBreakHyphen/>
        <w:t xml:space="preserve">autorizzativo destinato alla raccolta di dati longitudinali di sicurezza ed efficacia in contesti clinici di routine in pazienti </w:t>
      </w:r>
      <w:r w:rsidR="00F62F66" w:rsidRPr="00413CC4">
        <w:rPr>
          <w:kern w:val="2"/>
          <w:szCs w:val="22"/>
        </w:rPr>
        <w:t>ai quali era stato</w:t>
      </w:r>
      <w:r w:rsidRPr="00413CC4">
        <w:rPr>
          <w:kern w:val="2"/>
          <w:szCs w:val="22"/>
        </w:rPr>
        <w:t xml:space="preserve"> prescritto Raxone per il trattamento della LHON, Lo studio è stato condotto presso 26 centri in 6 Paesi europei</w:t>
      </w:r>
      <w:r w:rsidR="00F1063C" w:rsidRPr="00413CC4">
        <w:rPr>
          <w:kern w:val="2"/>
          <w:szCs w:val="22"/>
        </w:rPr>
        <w:t xml:space="preserve"> (Austria, Franc</w:t>
      </w:r>
      <w:r w:rsidRPr="00413CC4">
        <w:rPr>
          <w:kern w:val="2"/>
          <w:szCs w:val="22"/>
        </w:rPr>
        <w:t>ia</w:t>
      </w:r>
      <w:r w:rsidR="00F1063C" w:rsidRPr="00413CC4">
        <w:rPr>
          <w:kern w:val="2"/>
          <w:szCs w:val="22"/>
        </w:rPr>
        <w:t>, German</w:t>
      </w:r>
      <w:r w:rsidRPr="00413CC4">
        <w:rPr>
          <w:kern w:val="2"/>
          <w:szCs w:val="22"/>
        </w:rPr>
        <w:t>ia</w:t>
      </w:r>
      <w:r w:rsidR="00F1063C" w:rsidRPr="00413CC4">
        <w:rPr>
          <w:kern w:val="2"/>
          <w:szCs w:val="22"/>
        </w:rPr>
        <w:t xml:space="preserve">, </w:t>
      </w:r>
      <w:r w:rsidRPr="00413CC4">
        <w:rPr>
          <w:kern w:val="2"/>
          <w:szCs w:val="22"/>
        </w:rPr>
        <w:t>Grecia</w:t>
      </w:r>
      <w:r w:rsidR="00F1063C" w:rsidRPr="00413CC4">
        <w:rPr>
          <w:kern w:val="2"/>
          <w:szCs w:val="22"/>
        </w:rPr>
        <w:t>, Ital</w:t>
      </w:r>
      <w:r w:rsidRPr="00413CC4">
        <w:rPr>
          <w:kern w:val="2"/>
          <w:szCs w:val="22"/>
        </w:rPr>
        <w:t>ia e Paesi Bassi</w:t>
      </w:r>
      <w:r w:rsidR="00F1063C" w:rsidRPr="00413CC4">
        <w:rPr>
          <w:kern w:val="2"/>
          <w:szCs w:val="22"/>
        </w:rPr>
        <w:t>).</w:t>
      </w:r>
    </w:p>
    <w:p w14:paraId="6D3B2650" w14:textId="77777777" w:rsidR="00F1063C" w:rsidRPr="00413CC4" w:rsidRDefault="00F1063C" w:rsidP="00F1063C">
      <w:pPr>
        <w:spacing w:line="240" w:lineRule="auto"/>
        <w:rPr>
          <w:kern w:val="2"/>
          <w:szCs w:val="22"/>
        </w:rPr>
      </w:pPr>
    </w:p>
    <w:p w14:paraId="1139C9FF" w14:textId="70E6BC45" w:rsidR="00F1063C" w:rsidRPr="00413CC4" w:rsidRDefault="00516EEF" w:rsidP="00F1063C">
      <w:pPr>
        <w:spacing w:line="240" w:lineRule="auto"/>
        <w:rPr>
          <w:kern w:val="2"/>
          <w:szCs w:val="22"/>
        </w:rPr>
      </w:pPr>
      <w:r w:rsidRPr="00413CC4">
        <w:rPr>
          <w:kern w:val="2"/>
          <w:szCs w:val="22"/>
        </w:rPr>
        <w:t xml:space="preserve">Nello studio di sicurezza a lungo termine </w:t>
      </w:r>
      <w:r w:rsidR="00F1063C" w:rsidRPr="00413CC4">
        <w:rPr>
          <w:kern w:val="2"/>
          <w:szCs w:val="22"/>
        </w:rPr>
        <w:t xml:space="preserve">PAROS, </w:t>
      </w:r>
      <w:r w:rsidR="008910C9" w:rsidRPr="00413CC4">
        <w:rPr>
          <w:kern w:val="2"/>
          <w:szCs w:val="22"/>
        </w:rPr>
        <w:t xml:space="preserve"> </w:t>
      </w:r>
      <w:r w:rsidR="00F1063C" w:rsidRPr="00413CC4">
        <w:rPr>
          <w:kern w:val="2"/>
          <w:szCs w:val="22"/>
        </w:rPr>
        <w:t>224</w:t>
      </w:r>
      <w:r w:rsidR="008910C9" w:rsidRPr="00413CC4">
        <w:rPr>
          <w:kern w:val="2"/>
          <w:szCs w:val="22"/>
        </w:rPr>
        <w:t xml:space="preserve"> pazienti </w:t>
      </w:r>
      <w:r w:rsidR="008D3501" w:rsidRPr="00413CC4">
        <w:rPr>
          <w:kern w:val="2"/>
          <w:szCs w:val="22"/>
        </w:rPr>
        <w:t xml:space="preserve">in totale </w:t>
      </w:r>
      <w:r w:rsidR="008910C9" w:rsidRPr="00413CC4">
        <w:rPr>
          <w:kern w:val="2"/>
          <w:szCs w:val="22"/>
        </w:rPr>
        <w:t>affetti da</w:t>
      </w:r>
      <w:r w:rsidR="00F1063C" w:rsidRPr="00413CC4">
        <w:rPr>
          <w:kern w:val="2"/>
          <w:szCs w:val="22"/>
        </w:rPr>
        <w:t xml:space="preserve"> LHON</w:t>
      </w:r>
      <w:r w:rsidR="008910C9" w:rsidRPr="00413CC4">
        <w:rPr>
          <w:kern w:val="2"/>
          <w:szCs w:val="22"/>
        </w:rPr>
        <w:t xml:space="preserve">, con un’età mediana pari a </w:t>
      </w:r>
      <w:r w:rsidR="00F1063C" w:rsidRPr="00413CC4">
        <w:rPr>
          <w:kern w:val="2"/>
          <w:szCs w:val="22"/>
        </w:rPr>
        <w:t>32</w:t>
      </w:r>
      <w:r w:rsidR="008910C9" w:rsidRPr="00413CC4">
        <w:rPr>
          <w:kern w:val="2"/>
          <w:szCs w:val="22"/>
        </w:rPr>
        <w:t>,</w:t>
      </w:r>
      <w:r w:rsidR="00F1063C" w:rsidRPr="00413CC4">
        <w:rPr>
          <w:kern w:val="2"/>
          <w:szCs w:val="22"/>
        </w:rPr>
        <w:t>2</w:t>
      </w:r>
      <w:r w:rsidR="008910C9" w:rsidRPr="00413CC4">
        <w:rPr>
          <w:kern w:val="2"/>
          <w:szCs w:val="22"/>
        </w:rPr>
        <w:t> anni al basale, sono stati trattati con Raxone e sono stati inclusi nella popolazione di sicurezza</w:t>
      </w:r>
      <w:r w:rsidR="00F1063C" w:rsidRPr="00413CC4">
        <w:rPr>
          <w:kern w:val="2"/>
          <w:szCs w:val="22"/>
        </w:rPr>
        <w:t xml:space="preserve">. </w:t>
      </w:r>
      <w:r w:rsidR="008910C9" w:rsidRPr="00413CC4">
        <w:rPr>
          <w:kern w:val="2"/>
          <w:szCs w:val="22"/>
        </w:rPr>
        <w:t xml:space="preserve">Più della metà dei pazienti </w:t>
      </w:r>
      <w:r w:rsidR="00F1063C" w:rsidRPr="00413CC4">
        <w:rPr>
          <w:kern w:val="2"/>
          <w:szCs w:val="22"/>
        </w:rPr>
        <w:t>(52</w:t>
      </w:r>
      <w:r w:rsidR="008910C9" w:rsidRPr="00413CC4">
        <w:rPr>
          <w:kern w:val="2"/>
          <w:szCs w:val="22"/>
        </w:rPr>
        <w:t>,</w:t>
      </w:r>
      <w:r w:rsidR="00F1063C" w:rsidRPr="00413CC4">
        <w:rPr>
          <w:kern w:val="2"/>
          <w:szCs w:val="22"/>
        </w:rPr>
        <w:t xml:space="preserve">2%) </w:t>
      </w:r>
      <w:r w:rsidR="008910C9" w:rsidRPr="00413CC4">
        <w:rPr>
          <w:kern w:val="2"/>
          <w:szCs w:val="22"/>
        </w:rPr>
        <w:t xml:space="preserve">presentava la mutazione </w:t>
      </w:r>
      <w:r w:rsidR="00F1063C" w:rsidRPr="00413CC4">
        <w:rPr>
          <w:kern w:val="2"/>
          <w:szCs w:val="22"/>
        </w:rPr>
        <w:t>G11778A</w:t>
      </w:r>
      <w:r w:rsidR="00F62F66" w:rsidRPr="00413CC4">
        <w:rPr>
          <w:kern w:val="2"/>
          <w:szCs w:val="22"/>
        </w:rPr>
        <w:t>,</w:t>
      </w:r>
      <w:r w:rsidR="00F1063C" w:rsidRPr="00413CC4">
        <w:rPr>
          <w:kern w:val="2"/>
          <w:szCs w:val="22"/>
        </w:rPr>
        <w:t xml:space="preserve"> </w:t>
      </w:r>
      <w:r w:rsidR="008910C9" w:rsidRPr="00413CC4">
        <w:rPr>
          <w:kern w:val="2"/>
          <w:szCs w:val="22"/>
        </w:rPr>
        <w:t xml:space="preserve">il </w:t>
      </w:r>
      <w:r w:rsidR="00F1063C" w:rsidRPr="00413CC4">
        <w:rPr>
          <w:kern w:val="2"/>
          <w:szCs w:val="22"/>
        </w:rPr>
        <w:t>17</w:t>
      </w:r>
      <w:r w:rsidR="008910C9" w:rsidRPr="00413CC4">
        <w:rPr>
          <w:kern w:val="2"/>
          <w:szCs w:val="22"/>
        </w:rPr>
        <w:t>,</w:t>
      </w:r>
      <w:r w:rsidR="00F1063C" w:rsidRPr="00413CC4">
        <w:rPr>
          <w:kern w:val="2"/>
          <w:szCs w:val="22"/>
        </w:rPr>
        <w:t xml:space="preserve">9% </w:t>
      </w:r>
      <w:r w:rsidR="008910C9" w:rsidRPr="00413CC4">
        <w:rPr>
          <w:kern w:val="2"/>
          <w:szCs w:val="22"/>
        </w:rPr>
        <w:t>di essi presentava la mutazione</w:t>
      </w:r>
      <w:r w:rsidR="00F1063C" w:rsidRPr="00413CC4">
        <w:rPr>
          <w:kern w:val="2"/>
          <w:szCs w:val="22"/>
        </w:rPr>
        <w:t xml:space="preserve"> T14484C, </w:t>
      </w:r>
      <w:r w:rsidR="008910C9" w:rsidRPr="00413CC4">
        <w:rPr>
          <w:kern w:val="2"/>
          <w:szCs w:val="22"/>
        </w:rPr>
        <w:t xml:space="preserve">il </w:t>
      </w:r>
      <w:r w:rsidR="00F1063C" w:rsidRPr="00413CC4">
        <w:rPr>
          <w:kern w:val="2"/>
          <w:szCs w:val="22"/>
        </w:rPr>
        <w:t>14</w:t>
      </w:r>
      <w:r w:rsidR="008910C9" w:rsidRPr="00413CC4">
        <w:rPr>
          <w:kern w:val="2"/>
          <w:szCs w:val="22"/>
        </w:rPr>
        <w:t>,</w:t>
      </w:r>
      <w:r w:rsidR="00F1063C" w:rsidRPr="00413CC4">
        <w:rPr>
          <w:kern w:val="2"/>
          <w:szCs w:val="22"/>
        </w:rPr>
        <w:t xml:space="preserve">3% </w:t>
      </w:r>
      <w:r w:rsidR="008910C9" w:rsidRPr="00413CC4">
        <w:rPr>
          <w:kern w:val="2"/>
          <w:szCs w:val="22"/>
        </w:rPr>
        <w:t xml:space="preserve">presentava la mutazione </w:t>
      </w:r>
      <w:r w:rsidR="00F1063C" w:rsidRPr="00413CC4">
        <w:rPr>
          <w:kern w:val="2"/>
          <w:szCs w:val="22"/>
        </w:rPr>
        <w:t>G3460A</w:t>
      </w:r>
      <w:r w:rsidR="008910C9" w:rsidRPr="00413CC4">
        <w:rPr>
          <w:kern w:val="2"/>
          <w:szCs w:val="22"/>
        </w:rPr>
        <w:t xml:space="preserve"> e il </w:t>
      </w:r>
      <w:r w:rsidR="00F1063C" w:rsidRPr="00413CC4">
        <w:rPr>
          <w:kern w:val="2"/>
          <w:szCs w:val="22"/>
        </w:rPr>
        <w:t>12</w:t>
      </w:r>
      <w:r w:rsidR="008910C9" w:rsidRPr="00413CC4">
        <w:rPr>
          <w:kern w:val="2"/>
          <w:szCs w:val="22"/>
        </w:rPr>
        <w:t>,</w:t>
      </w:r>
      <w:r w:rsidR="00F1063C" w:rsidRPr="00413CC4">
        <w:rPr>
          <w:kern w:val="2"/>
          <w:szCs w:val="22"/>
        </w:rPr>
        <w:t xml:space="preserve">1% </w:t>
      </w:r>
      <w:r w:rsidR="008910C9" w:rsidRPr="00413CC4">
        <w:rPr>
          <w:kern w:val="2"/>
          <w:szCs w:val="22"/>
        </w:rPr>
        <w:t>presentava altre mutazioni</w:t>
      </w:r>
      <w:r w:rsidR="00F1063C" w:rsidRPr="00413CC4">
        <w:rPr>
          <w:kern w:val="2"/>
          <w:szCs w:val="22"/>
        </w:rPr>
        <w:t xml:space="preserve">. </w:t>
      </w:r>
      <w:r w:rsidR="00F445DA" w:rsidRPr="00413CC4">
        <w:rPr>
          <w:kern w:val="2"/>
          <w:szCs w:val="22"/>
        </w:rPr>
        <w:t xml:space="preserve">Il </w:t>
      </w:r>
      <w:r w:rsidR="0030728D">
        <w:rPr>
          <w:kern w:val="2"/>
          <w:szCs w:val="22"/>
        </w:rPr>
        <w:t>periodo di trattamento</w:t>
      </w:r>
      <w:r w:rsidR="001C1D78" w:rsidRPr="00413CC4">
        <w:rPr>
          <w:kern w:val="2"/>
          <w:szCs w:val="22"/>
        </w:rPr>
        <w:t xml:space="preserve"> </w:t>
      </w:r>
      <w:r w:rsidR="00F445DA" w:rsidRPr="00413CC4">
        <w:rPr>
          <w:kern w:val="2"/>
          <w:szCs w:val="22"/>
        </w:rPr>
        <w:t xml:space="preserve">di </w:t>
      </w:r>
      <w:r w:rsidR="001C1D78" w:rsidRPr="00413CC4">
        <w:rPr>
          <w:kern w:val="2"/>
          <w:szCs w:val="22"/>
        </w:rPr>
        <w:t>questi pazienti è illustrat</w:t>
      </w:r>
      <w:r w:rsidR="00F445DA" w:rsidRPr="00413CC4">
        <w:rPr>
          <w:kern w:val="2"/>
          <w:szCs w:val="22"/>
        </w:rPr>
        <w:t>o</w:t>
      </w:r>
      <w:r w:rsidR="001C1D78" w:rsidRPr="00413CC4">
        <w:rPr>
          <w:kern w:val="2"/>
          <w:szCs w:val="22"/>
        </w:rPr>
        <w:t xml:space="preserve"> di seguito, nella Tabella 3</w:t>
      </w:r>
      <w:r w:rsidR="00F1063C" w:rsidRPr="00413CC4">
        <w:rPr>
          <w:kern w:val="2"/>
          <w:szCs w:val="22"/>
        </w:rPr>
        <w:t>.</w:t>
      </w:r>
      <w:r w:rsidR="008D3501">
        <w:rPr>
          <w:kern w:val="2"/>
          <w:szCs w:val="22"/>
        </w:rPr>
        <w:t xml:space="preserve"> </w:t>
      </w:r>
    </w:p>
    <w:p w14:paraId="7106E3B8" w14:textId="77777777" w:rsidR="00F1063C" w:rsidRPr="00413CC4" w:rsidRDefault="00F1063C" w:rsidP="00F1063C">
      <w:pPr>
        <w:spacing w:line="240" w:lineRule="auto"/>
        <w:rPr>
          <w:kern w:val="2"/>
          <w:szCs w:val="22"/>
        </w:rPr>
      </w:pPr>
    </w:p>
    <w:p w14:paraId="305B10DE" w14:textId="50AF5952" w:rsidR="00F1063C" w:rsidRPr="00413CC4" w:rsidRDefault="008910C9" w:rsidP="00264CF5">
      <w:pPr>
        <w:keepNext/>
        <w:spacing w:line="240" w:lineRule="auto"/>
        <w:rPr>
          <w:b/>
          <w:color w:val="000000"/>
          <w:szCs w:val="22"/>
        </w:rPr>
      </w:pPr>
      <w:r w:rsidRPr="00413CC4">
        <w:rPr>
          <w:b/>
          <w:color w:val="000000"/>
          <w:szCs w:val="22"/>
        </w:rPr>
        <w:t>Tabella </w:t>
      </w:r>
      <w:r w:rsidR="00F1063C" w:rsidRPr="00413CC4">
        <w:rPr>
          <w:b/>
          <w:color w:val="000000"/>
          <w:szCs w:val="22"/>
        </w:rPr>
        <w:t xml:space="preserve">3: </w:t>
      </w:r>
      <w:r w:rsidR="0030728D">
        <w:rPr>
          <w:b/>
          <w:color w:val="000000"/>
          <w:szCs w:val="22"/>
        </w:rPr>
        <w:t>Periodo di</w:t>
      </w:r>
      <w:r w:rsidR="00F445DA" w:rsidRPr="00413CC4">
        <w:rPr>
          <w:b/>
          <w:color w:val="000000"/>
          <w:szCs w:val="22"/>
        </w:rPr>
        <w:t xml:space="preserve"> </w:t>
      </w:r>
      <w:r w:rsidR="00574C20" w:rsidRPr="00413CC4">
        <w:rPr>
          <w:b/>
          <w:color w:val="000000"/>
          <w:szCs w:val="22"/>
        </w:rPr>
        <w:t>trattamento</w:t>
      </w:r>
      <w:r w:rsidR="00F1063C" w:rsidRPr="00413CC4">
        <w:rPr>
          <w:b/>
          <w:color w:val="000000"/>
          <w:szCs w:val="22"/>
        </w:rPr>
        <w:t xml:space="preserve"> (</w:t>
      </w:r>
      <w:r w:rsidR="00574C20" w:rsidRPr="00413CC4">
        <w:rPr>
          <w:b/>
          <w:color w:val="000000"/>
          <w:szCs w:val="22"/>
        </w:rPr>
        <w:t>popolazione di sicurezza</w:t>
      </w:r>
      <w:r w:rsidR="00F1063C" w:rsidRPr="00413CC4">
        <w:rPr>
          <w:b/>
          <w:color w:val="000000"/>
          <w:szCs w:val="22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4"/>
        <w:gridCol w:w="2437"/>
        <w:gridCol w:w="2906"/>
        <w:gridCol w:w="1641"/>
      </w:tblGrid>
      <w:tr w:rsidR="005A6B40" w:rsidRPr="005A6B40" w14:paraId="6490012D" w14:textId="77777777" w:rsidTr="00F1063C">
        <w:trPr>
          <w:trHeight w:val="569"/>
        </w:trPr>
        <w:tc>
          <w:tcPr>
            <w:tcW w:w="0" w:type="auto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0A2D46A" w14:textId="7D4B25A9" w:rsidR="00F1063C" w:rsidRPr="005A6B40" w:rsidRDefault="00F445DA" w:rsidP="00264CF5">
            <w:pPr>
              <w:pStyle w:val="TableParagraph"/>
              <w:keepNext/>
              <w:kinsoku w:val="0"/>
              <w:overflowPunct w:val="0"/>
              <w:spacing w:before="60" w:after="60"/>
              <w:ind w:left="96"/>
              <w:jc w:val="left"/>
              <w:rPr>
                <w:b/>
                <w:bCs/>
                <w:sz w:val="22"/>
                <w:szCs w:val="18"/>
                <w:u w:val="single"/>
                <w:lang w:val="it-IT"/>
              </w:rPr>
            </w:pPr>
            <w:r w:rsidRPr="005A6B40">
              <w:rPr>
                <w:b/>
                <w:bCs/>
                <w:sz w:val="22"/>
                <w:szCs w:val="18"/>
                <w:u w:val="single"/>
                <w:lang w:val="it-IT"/>
              </w:rPr>
              <w:t>Tempo in</w:t>
            </w:r>
            <w:r w:rsidR="008910C9" w:rsidRPr="005A6B40">
              <w:rPr>
                <w:b/>
                <w:bCs/>
                <w:sz w:val="22"/>
                <w:szCs w:val="18"/>
                <w:u w:val="single"/>
                <w:lang w:val="it-IT"/>
              </w:rPr>
              <w:t xml:space="preserve"> trattamento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2411" w14:textId="7D0DDA3D" w:rsidR="00F1063C" w:rsidRPr="005A6B40" w:rsidRDefault="008910C9" w:rsidP="00264CF5">
            <w:pPr>
              <w:pStyle w:val="TableParagraph"/>
              <w:keepNext/>
              <w:kinsoku w:val="0"/>
              <w:overflowPunct w:val="0"/>
              <w:spacing w:before="60" w:after="60"/>
              <w:ind w:left="98" w:right="92"/>
              <w:rPr>
                <w:b/>
                <w:bCs/>
                <w:sz w:val="22"/>
                <w:szCs w:val="18"/>
                <w:u w:val="single"/>
                <w:lang w:val="it-IT"/>
              </w:rPr>
            </w:pPr>
            <w:r w:rsidRPr="005A6B40">
              <w:rPr>
                <w:b/>
                <w:bCs/>
                <w:sz w:val="22"/>
                <w:szCs w:val="18"/>
                <w:u w:val="single"/>
                <w:lang w:val="it-IT"/>
              </w:rPr>
              <w:t>N</w:t>
            </w:r>
            <w:r w:rsidR="00F1063C" w:rsidRPr="005A6B40">
              <w:rPr>
                <w:b/>
                <w:bCs/>
                <w:sz w:val="22"/>
                <w:szCs w:val="18"/>
                <w:u w:val="single"/>
                <w:lang w:val="it-IT"/>
              </w:rPr>
              <w:t>aïve</w:t>
            </w:r>
            <w:r w:rsidR="00F1063C" w:rsidRPr="005A6B40">
              <w:rPr>
                <w:b/>
                <w:bCs/>
                <w:spacing w:val="-3"/>
                <w:sz w:val="22"/>
                <w:szCs w:val="18"/>
                <w:u w:val="single"/>
                <w:lang w:val="it-IT"/>
              </w:rPr>
              <w:t xml:space="preserve"> </w:t>
            </w:r>
            <w:r w:rsidR="00F1063C" w:rsidRPr="005A6B40">
              <w:rPr>
                <w:b/>
                <w:bCs/>
                <w:sz w:val="22"/>
                <w:szCs w:val="18"/>
                <w:u w:val="single"/>
                <w:lang w:val="it-IT"/>
              </w:rPr>
              <w:t>a</w:t>
            </w:r>
            <w:r w:rsidRPr="005A6B40">
              <w:rPr>
                <w:b/>
                <w:bCs/>
                <w:sz w:val="22"/>
                <w:szCs w:val="18"/>
                <w:u w:val="single"/>
                <w:lang w:val="it-IT"/>
              </w:rPr>
              <w:t xml:space="preserve"> idebenone</w:t>
            </w:r>
            <w:r w:rsidR="00F445DA" w:rsidRPr="005A6B40">
              <w:rPr>
                <w:b/>
                <w:bCs/>
                <w:sz w:val="22"/>
                <w:szCs w:val="18"/>
                <w:u w:val="single"/>
                <w:lang w:val="it-IT"/>
              </w:rPr>
              <w:t xml:space="preserve"> </w:t>
            </w:r>
            <w:r w:rsidRPr="005A6B40">
              <w:rPr>
                <w:b/>
                <w:bCs/>
                <w:sz w:val="22"/>
                <w:szCs w:val="18"/>
                <w:u w:val="single"/>
                <w:lang w:val="it-IT"/>
              </w:rPr>
              <w:t>al</w:t>
            </w:r>
            <w:r w:rsidR="00F445DA" w:rsidRPr="005A6B40">
              <w:rPr>
                <w:b/>
                <w:bCs/>
                <w:sz w:val="22"/>
                <w:szCs w:val="18"/>
                <w:u w:val="single"/>
                <w:lang w:val="it-IT"/>
              </w:rPr>
              <w:t> </w:t>
            </w:r>
            <w:r w:rsidRPr="005A6B40">
              <w:rPr>
                <w:b/>
                <w:bCs/>
                <w:sz w:val="22"/>
                <w:szCs w:val="18"/>
                <w:u w:val="single"/>
                <w:lang w:val="it-IT"/>
              </w:rPr>
              <w:t>basale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858F" w14:textId="4922589F" w:rsidR="00F1063C" w:rsidRPr="005A6B40" w:rsidRDefault="008910C9" w:rsidP="00264CF5">
            <w:pPr>
              <w:pStyle w:val="TableParagraph"/>
              <w:keepNext/>
              <w:kinsoku w:val="0"/>
              <w:overflowPunct w:val="0"/>
              <w:spacing w:before="60" w:after="60"/>
              <w:ind w:left="265"/>
              <w:jc w:val="left"/>
              <w:rPr>
                <w:b/>
                <w:bCs/>
                <w:sz w:val="22"/>
                <w:szCs w:val="18"/>
                <w:u w:val="single"/>
                <w:lang w:val="it-IT"/>
              </w:rPr>
            </w:pPr>
            <w:r w:rsidRPr="005A6B40">
              <w:rPr>
                <w:b/>
                <w:bCs/>
                <w:sz w:val="22"/>
                <w:szCs w:val="18"/>
                <w:u w:val="single"/>
                <w:lang w:val="it-IT"/>
              </w:rPr>
              <w:t>N</w:t>
            </w:r>
            <w:r w:rsidR="00F1063C" w:rsidRPr="005A6B40">
              <w:rPr>
                <w:b/>
                <w:bCs/>
                <w:sz w:val="22"/>
                <w:szCs w:val="18"/>
                <w:u w:val="single"/>
                <w:lang w:val="it-IT"/>
              </w:rPr>
              <w:t>on</w:t>
            </w:r>
            <w:r w:rsidRPr="005A6B40">
              <w:rPr>
                <w:b/>
                <w:bCs/>
                <w:sz w:val="22"/>
                <w:szCs w:val="18"/>
                <w:u w:val="single"/>
                <w:lang w:val="it-IT"/>
              </w:rPr>
              <w:noBreakHyphen/>
            </w:r>
            <w:r w:rsidR="00F1063C" w:rsidRPr="005A6B40">
              <w:rPr>
                <w:b/>
                <w:bCs/>
                <w:sz w:val="22"/>
                <w:szCs w:val="18"/>
                <w:u w:val="single"/>
                <w:lang w:val="it-IT"/>
              </w:rPr>
              <w:t>naïve</w:t>
            </w:r>
            <w:r w:rsidR="00F1063C" w:rsidRPr="005A6B40">
              <w:rPr>
                <w:b/>
                <w:bCs/>
                <w:spacing w:val="-2"/>
                <w:sz w:val="22"/>
                <w:szCs w:val="18"/>
                <w:u w:val="single"/>
                <w:lang w:val="it-IT"/>
              </w:rPr>
              <w:t xml:space="preserve"> </w:t>
            </w:r>
            <w:r w:rsidRPr="005A6B40">
              <w:rPr>
                <w:b/>
                <w:bCs/>
                <w:spacing w:val="-2"/>
                <w:sz w:val="22"/>
                <w:szCs w:val="18"/>
                <w:u w:val="single"/>
                <w:lang w:val="it-IT"/>
              </w:rPr>
              <w:t xml:space="preserve">a idebenone </w:t>
            </w:r>
            <w:r w:rsidRPr="005A6B40">
              <w:rPr>
                <w:b/>
                <w:bCs/>
                <w:sz w:val="22"/>
                <w:szCs w:val="18"/>
                <w:u w:val="single"/>
                <w:lang w:val="it-IT"/>
              </w:rPr>
              <w:t>al</w:t>
            </w:r>
            <w:r w:rsidR="00F445DA" w:rsidRPr="005A6B40">
              <w:rPr>
                <w:b/>
                <w:bCs/>
                <w:sz w:val="22"/>
                <w:szCs w:val="18"/>
                <w:u w:val="single"/>
                <w:lang w:val="it-IT"/>
              </w:rPr>
              <w:t> </w:t>
            </w:r>
            <w:r w:rsidRPr="005A6B40">
              <w:rPr>
                <w:b/>
                <w:bCs/>
                <w:sz w:val="22"/>
                <w:szCs w:val="18"/>
                <w:u w:val="single"/>
                <w:lang w:val="it-IT"/>
              </w:rPr>
              <w:t>basale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6936" w14:textId="33D82273" w:rsidR="00F1063C" w:rsidRPr="005A6B40" w:rsidRDefault="008910C9" w:rsidP="00264CF5">
            <w:pPr>
              <w:pStyle w:val="TableParagraph"/>
              <w:keepNext/>
              <w:kinsoku w:val="0"/>
              <w:overflowPunct w:val="0"/>
              <w:spacing w:before="60" w:after="60"/>
              <w:ind w:left="584" w:right="570"/>
              <w:rPr>
                <w:b/>
                <w:bCs/>
                <w:sz w:val="22"/>
                <w:szCs w:val="18"/>
                <w:u w:val="single"/>
                <w:lang w:val="it-IT"/>
              </w:rPr>
            </w:pPr>
            <w:r w:rsidRPr="005A6B40">
              <w:rPr>
                <w:b/>
                <w:bCs/>
                <w:sz w:val="22"/>
                <w:szCs w:val="18"/>
                <w:u w:val="single"/>
                <w:lang w:val="it-IT"/>
              </w:rPr>
              <w:t>Tutti</w:t>
            </w:r>
          </w:p>
        </w:tc>
      </w:tr>
      <w:tr w:rsidR="005A6B40" w:rsidRPr="005A6B40" w14:paraId="6E5271E4" w14:textId="77777777" w:rsidTr="00F1063C">
        <w:trPr>
          <w:trHeight w:val="287"/>
        </w:trPr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none" w:sz="6" w:space="0" w:color="auto"/>
              <w:right w:val="single" w:sz="4" w:space="0" w:color="000000"/>
            </w:tcBorders>
          </w:tcPr>
          <w:p w14:paraId="0389FCE9" w14:textId="77777777" w:rsidR="00F1063C" w:rsidRPr="005A6B40" w:rsidRDefault="00F1063C" w:rsidP="00F1063C">
            <w:pPr>
              <w:pStyle w:val="TableParagraph"/>
              <w:kinsoku w:val="0"/>
              <w:overflowPunct w:val="0"/>
              <w:spacing w:before="60" w:after="60"/>
              <w:ind w:left="96"/>
              <w:jc w:val="left"/>
              <w:rPr>
                <w:bCs/>
                <w:sz w:val="22"/>
                <w:szCs w:val="18"/>
                <w:lang w:val="it-IT"/>
              </w:rPr>
            </w:pPr>
            <w:r w:rsidRPr="005A6B40">
              <w:rPr>
                <w:bCs/>
                <w:sz w:val="22"/>
                <w:szCs w:val="18"/>
                <w:lang w:val="it-IT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B816CA" w14:textId="77777777" w:rsidR="00F1063C" w:rsidRPr="005A6B40" w:rsidRDefault="00F1063C" w:rsidP="00F1063C">
            <w:pPr>
              <w:pStyle w:val="TableParagraph"/>
              <w:kinsoku w:val="0"/>
              <w:overflowPunct w:val="0"/>
              <w:spacing w:before="60" w:after="60"/>
              <w:ind w:left="98" w:right="92"/>
              <w:rPr>
                <w:bCs/>
                <w:sz w:val="22"/>
                <w:szCs w:val="18"/>
                <w:lang w:val="it-IT"/>
              </w:rPr>
            </w:pPr>
            <w:r w:rsidRPr="005A6B40">
              <w:rPr>
                <w:bCs/>
                <w:sz w:val="22"/>
                <w:szCs w:val="18"/>
                <w:lang w:val="it-IT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44F1A4D" w14:textId="77777777" w:rsidR="00F1063C" w:rsidRPr="005A6B40" w:rsidRDefault="00F1063C" w:rsidP="00F1063C">
            <w:pPr>
              <w:pStyle w:val="TableParagraph"/>
              <w:kinsoku w:val="0"/>
              <w:overflowPunct w:val="0"/>
              <w:spacing w:before="60" w:after="60"/>
              <w:ind w:left="97" w:right="92"/>
              <w:rPr>
                <w:bCs/>
                <w:sz w:val="22"/>
                <w:szCs w:val="18"/>
                <w:lang w:val="it-IT"/>
              </w:rPr>
            </w:pPr>
            <w:r w:rsidRPr="005A6B40">
              <w:rPr>
                <w:bCs/>
                <w:sz w:val="22"/>
                <w:szCs w:val="18"/>
                <w:lang w:val="it-IT"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9B0CA6C" w14:textId="77777777" w:rsidR="00F1063C" w:rsidRPr="005A6B40" w:rsidRDefault="00F1063C" w:rsidP="00F1063C">
            <w:pPr>
              <w:pStyle w:val="TableParagraph"/>
              <w:kinsoku w:val="0"/>
              <w:overflowPunct w:val="0"/>
              <w:spacing w:before="60" w:after="60"/>
              <w:ind w:left="585" w:right="570"/>
              <w:rPr>
                <w:bCs/>
                <w:sz w:val="22"/>
                <w:szCs w:val="18"/>
                <w:lang w:val="it-IT"/>
              </w:rPr>
            </w:pPr>
            <w:r w:rsidRPr="005A6B40">
              <w:rPr>
                <w:bCs/>
                <w:sz w:val="22"/>
                <w:szCs w:val="18"/>
                <w:lang w:val="it-IT"/>
              </w:rPr>
              <w:t>224</w:t>
            </w:r>
          </w:p>
        </w:tc>
      </w:tr>
      <w:tr w:rsidR="005A6B40" w:rsidRPr="005A6B40" w14:paraId="4E218C2C" w14:textId="77777777" w:rsidTr="00F1063C">
        <w:trPr>
          <w:trHeight w:val="304"/>
        </w:trPr>
        <w:tc>
          <w:tcPr>
            <w:tcW w:w="0" w:type="auto"/>
            <w:tcBorders>
              <w:top w:val="none" w:sz="6" w:space="0" w:color="auto"/>
              <w:left w:val="double" w:sz="2" w:space="0" w:color="000000"/>
              <w:bottom w:val="none" w:sz="6" w:space="0" w:color="auto"/>
              <w:right w:val="single" w:sz="4" w:space="0" w:color="000000"/>
            </w:tcBorders>
          </w:tcPr>
          <w:p w14:paraId="6BE81DCE" w14:textId="09A1265D" w:rsidR="00F1063C" w:rsidRPr="005A6B40" w:rsidRDefault="008910C9" w:rsidP="008910C9">
            <w:pPr>
              <w:pStyle w:val="TableParagraph"/>
              <w:kinsoku w:val="0"/>
              <w:overflowPunct w:val="0"/>
              <w:spacing w:before="60" w:after="60"/>
              <w:ind w:left="96"/>
              <w:jc w:val="left"/>
              <w:rPr>
                <w:bCs/>
                <w:sz w:val="22"/>
                <w:szCs w:val="18"/>
                <w:lang w:val="it-IT"/>
              </w:rPr>
            </w:pPr>
            <w:r w:rsidRPr="005A6B40">
              <w:rPr>
                <w:bCs/>
                <w:sz w:val="22"/>
                <w:szCs w:val="18"/>
                <w:lang w:val="it-IT"/>
              </w:rPr>
              <w:t>Giorno</w:t>
            </w:r>
            <w:r w:rsidRPr="005A6B40">
              <w:rPr>
                <w:bCs/>
                <w:spacing w:val="-1"/>
                <w:sz w:val="22"/>
                <w:szCs w:val="18"/>
                <w:lang w:val="it-IT"/>
              </w:rPr>
              <w:t> </w:t>
            </w:r>
            <w:r w:rsidR="00F1063C" w:rsidRPr="005A6B40">
              <w:rPr>
                <w:bCs/>
                <w:sz w:val="22"/>
                <w:szCs w:val="18"/>
                <w:lang w:val="it-IT"/>
              </w:rPr>
              <w:t>1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CC49EB" w14:textId="0B4E86EA" w:rsidR="00F1063C" w:rsidRPr="005A6B40" w:rsidRDefault="00F1063C" w:rsidP="00F1063C">
            <w:pPr>
              <w:pStyle w:val="TableParagraph"/>
              <w:kinsoku w:val="0"/>
              <w:overflowPunct w:val="0"/>
              <w:spacing w:before="60" w:after="60"/>
              <w:ind w:right="422"/>
              <w:rPr>
                <w:bCs/>
                <w:sz w:val="22"/>
                <w:szCs w:val="18"/>
                <w:lang w:val="it-IT"/>
              </w:rPr>
            </w:pPr>
            <w:r w:rsidRPr="005A6B40">
              <w:rPr>
                <w:bCs/>
                <w:sz w:val="22"/>
                <w:szCs w:val="18"/>
                <w:lang w:val="it-IT"/>
              </w:rPr>
              <w:t>39</w:t>
            </w:r>
            <w:r w:rsidRPr="005A6B40">
              <w:rPr>
                <w:bCs/>
                <w:spacing w:val="-2"/>
                <w:sz w:val="22"/>
                <w:szCs w:val="18"/>
                <w:lang w:val="it-IT"/>
              </w:rPr>
              <w:t xml:space="preserve"> </w:t>
            </w:r>
            <w:r w:rsidRPr="005A6B40">
              <w:rPr>
                <w:bCs/>
                <w:sz w:val="22"/>
                <w:szCs w:val="18"/>
                <w:lang w:val="it-IT"/>
              </w:rPr>
              <w:t>(100</w:t>
            </w:r>
            <w:r w:rsidR="008910C9" w:rsidRPr="005A6B40">
              <w:rPr>
                <w:bCs/>
                <w:sz w:val="22"/>
                <w:szCs w:val="18"/>
                <w:lang w:val="it-IT"/>
              </w:rPr>
              <w:t>,</w:t>
            </w:r>
            <w:r w:rsidRPr="005A6B40">
              <w:rPr>
                <w:bCs/>
                <w:sz w:val="22"/>
                <w:szCs w:val="18"/>
                <w:lang w:val="it-IT"/>
              </w:rPr>
              <w:t>0%)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23C8D5F" w14:textId="660CF1E1" w:rsidR="00F1063C" w:rsidRPr="005A6B40" w:rsidRDefault="00F1063C" w:rsidP="00F1063C">
            <w:pPr>
              <w:pStyle w:val="TableParagraph"/>
              <w:kinsoku w:val="0"/>
              <w:overflowPunct w:val="0"/>
              <w:spacing w:before="60" w:after="60"/>
              <w:ind w:right="372"/>
              <w:rPr>
                <w:bCs/>
                <w:sz w:val="22"/>
                <w:szCs w:val="18"/>
                <w:lang w:val="it-IT"/>
              </w:rPr>
            </w:pPr>
            <w:r w:rsidRPr="005A6B40">
              <w:rPr>
                <w:bCs/>
                <w:sz w:val="22"/>
                <w:szCs w:val="18"/>
                <w:lang w:val="it-IT"/>
              </w:rPr>
              <w:t>185</w:t>
            </w:r>
            <w:r w:rsidRPr="005A6B40">
              <w:rPr>
                <w:bCs/>
                <w:spacing w:val="-2"/>
                <w:sz w:val="22"/>
                <w:szCs w:val="18"/>
                <w:lang w:val="it-IT"/>
              </w:rPr>
              <w:t xml:space="preserve"> </w:t>
            </w:r>
            <w:r w:rsidRPr="005A6B40">
              <w:rPr>
                <w:bCs/>
                <w:sz w:val="22"/>
                <w:szCs w:val="18"/>
                <w:lang w:val="it-IT"/>
              </w:rPr>
              <w:t>(100</w:t>
            </w:r>
            <w:r w:rsidR="008910C9" w:rsidRPr="005A6B40">
              <w:rPr>
                <w:bCs/>
                <w:sz w:val="22"/>
                <w:szCs w:val="18"/>
                <w:lang w:val="it-IT"/>
              </w:rPr>
              <w:t>,</w:t>
            </w:r>
            <w:r w:rsidRPr="005A6B40">
              <w:rPr>
                <w:bCs/>
                <w:sz w:val="22"/>
                <w:szCs w:val="18"/>
                <w:lang w:val="it-IT"/>
              </w:rPr>
              <w:t>0%)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08368C" w14:textId="67278632" w:rsidR="00F1063C" w:rsidRPr="005A6B40" w:rsidRDefault="00F1063C" w:rsidP="00F1063C">
            <w:pPr>
              <w:pStyle w:val="TableParagraph"/>
              <w:kinsoku w:val="0"/>
              <w:overflowPunct w:val="0"/>
              <w:spacing w:before="60" w:after="60"/>
              <w:ind w:right="187"/>
              <w:rPr>
                <w:bCs/>
                <w:sz w:val="22"/>
                <w:szCs w:val="18"/>
                <w:lang w:val="it-IT"/>
              </w:rPr>
            </w:pPr>
            <w:r w:rsidRPr="005A6B40">
              <w:rPr>
                <w:bCs/>
                <w:sz w:val="22"/>
                <w:szCs w:val="18"/>
                <w:lang w:val="it-IT"/>
              </w:rPr>
              <w:t>224</w:t>
            </w:r>
            <w:r w:rsidRPr="005A6B40">
              <w:rPr>
                <w:bCs/>
                <w:spacing w:val="-2"/>
                <w:sz w:val="22"/>
                <w:szCs w:val="18"/>
                <w:lang w:val="it-IT"/>
              </w:rPr>
              <w:t xml:space="preserve"> </w:t>
            </w:r>
            <w:r w:rsidRPr="005A6B40">
              <w:rPr>
                <w:bCs/>
                <w:sz w:val="22"/>
                <w:szCs w:val="18"/>
                <w:lang w:val="it-IT"/>
              </w:rPr>
              <w:t>(100</w:t>
            </w:r>
            <w:r w:rsidR="008910C9" w:rsidRPr="005A6B40">
              <w:rPr>
                <w:bCs/>
                <w:sz w:val="22"/>
                <w:szCs w:val="18"/>
                <w:lang w:val="it-IT"/>
              </w:rPr>
              <w:t>,</w:t>
            </w:r>
            <w:r w:rsidRPr="005A6B40">
              <w:rPr>
                <w:bCs/>
                <w:sz w:val="22"/>
                <w:szCs w:val="18"/>
                <w:lang w:val="it-IT"/>
              </w:rPr>
              <w:t>0%)</w:t>
            </w:r>
          </w:p>
        </w:tc>
      </w:tr>
      <w:tr w:rsidR="005A6B40" w:rsidRPr="005A6B40" w14:paraId="414FDECD" w14:textId="77777777" w:rsidTr="00F1063C">
        <w:trPr>
          <w:trHeight w:val="304"/>
        </w:trPr>
        <w:tc>
          <w:tcPr>
            <w:tcW w:w="0" w:type="auto"/>
            <w:tcBorders>
              <w:top w:val="none" w:sz="6" w:space="0" w:color="auto"/>
              <w:left w:val="double" w:sz="2" w:space="0" w:color="000000"/>
              <w:bottom w:val="none" w:sz="6" w:space="0" w:color="auto"/>
              <w:right w:val="single" w:sz="4" w:space="0" w:color="000000"/>
            </w:tcBorders>
          </w:tcPr>
          <w:p w14:paraId="780B62BA" w14:textId="6A3E917D" w:rsidR="00F1063C" w:rsidRPr="005A6B40" w:rsidRDefault="00F1063C" w:rsidP="008910C9">
            <w:pPr>
              <w:pStyle w:val="TableParagraph"/>
              <w:kinsoku w:val="0"/>
              <w:overflowPunct w:val="0"/>
              <w:spacing w:before="60" w:after="60"/>
              <w:ind w:left="96"/>
              <w:jc w:val="left"/>
              <w:rPr>
                <w:bCs/>
                <w:sz w:val="22"/>
                <w:szCs w:val="18"/>
                <w:lang w:val="it-IT"/>
              </w:rPr>
            </w:pPr>
            <w:r w:rsidRPr="005A6B40">
              <w:rPr>
                <w:bCs/>
                <w:sz w:val="22"/>
                <w:szCs w:val="18"/>
                <w:lang w:val="it-IT"/>
              </w:rPr>
              <w:t>≥6</w:t>
            </w:r>
            <w:r w:rsidR="008910C9" w:rsidRPr="005A6B40">
              <w:rPr>
                <w:bCs/>
                <w:sz w:val="22"/>
                <w:szCs w:val="18"/>
                <w:lang w:val="it-IT"/>
              </w:rPr>
              <w:t> mesi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D7653D" w14:textId="1F1AA7A5" w:rsidR="00F1063C" w:rsidRPr="005A6B40" w:rsidRDefault="00F1063C" w:rsidP="00F1063C">
            <w:pPr>
              <w:pStyle w:val="TableParagraph"/>
              <w:kinsoku w:val="0"/>
              <w:overflowPunct w:val="0"/>
              <w:spacing w:before="60" w:after="60"/>
              <w:ind w:right="471"/>
              <w:rPr>
                <w:bCs/>
                <w:sz w:val="22"/>
                <w:szCs w:val="18"/>
                <w:lang w:val="it-IT"/>
              </w:rPr>
            </w:pPr>
            <w:r w:rsidRPr="005A6B40">
              <w:rPr>
                <w:bCs/>
                <w:sz w:val="22"/>
                <w:szCs w:val="18"/>
                <w:lang w:val="it-IT"/>
              </w:rPr>
              <w:t>35</w:t>
            </w:r>
            <w:r w:rsidRPr="005A6B40">
              <w:rPr>
                <w:bCs/>
                <w:spacing w:val="-2"/>
                <w:sz w:val="22"/>
                <w:szCs w:val="18"/>
                <w:lang w:val="it-IT"/>
              </w:rPr>
              <w:t xml:space="preserve"> </w:t>
            </w:r>
            <w:r w:rsidRPr="005A6B40">
              <w:rPr>
                <w:bCs/>
                <w:sz w:val="22"/>
                <w:szCs w:val="18"/>
                <w:lang w:val="it-IT"/>
              </w:rPr>
              <w:t>(89</w:t>
            </w:r>
            <w:r w:rsidR="008910C9" w:rsidRPr="005A6B40">
              <w:rPr>
                <w:bCs/>
                <w:sz w:val="22"/>
                <w:szCs w:val="18"/>
                <w:lang w:val="it-IT"/>
              </w:rPr>
              <w:t>,</w:t>
            </w:r>
            <w:r w:rsidRPr="005A6B40">
              <w:rPr>
                <w:bCs/>
                <w:sz w:val="22"/>
                <w:szCs w:val="18"/>
                <w:lang w:val="it-IT"/>
              </w:rPr>
              <w:t>7%)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D53D61C" w14:textId="3C65A124" w:rsidR="00F1063C" w:rsidRPr="005A6B40" w:rsidRDefault="00F1063C" w:rsidP="00F1063C">
            <w:pPr>
              <w:pStyle w:val="TableParagraph"/>
              <w:kinsoku w:val="0"/>
              <w:overflowPunct w:val="0"/>
              <w:spacing w:before="60" w:after="60"/>
              <w:ind w:right="422"/>
              <w:rPr>
                <w:bCs/>
                <w:sz w:val="22"/>
                <w:szCs w:val="18"/>
                <w:lang w:val="it-IT"/>
              </w:rPr>
            </w:pPr>
            <w:r w:rsidRPr="005A6B40">
              <w:rPr>
                <w:bCs/>
                <w:sz w:val="22"/>
                <w:szCs w:val="18"/>
                <w:lang w:val="it-IT"/>
              </w:rPr>
              <w:t>173</w:t>
            </w:r>
            <w:r w:rsidRPr="005A6B40">
              <w:rPr>
                <w:bCs/>
                <w:spacing w:val="-2"/>
                <w:sz w:val="22"/>
                <w:szCs w:val="18"/>
                <w:lang w:val="it-IT"/>
              </w:rPr>
              <w:t xml:space="preserve"> </w:t>
            </w:r>
            <w:r w:rsidRPr="005A6B40">
              <w:rPr>
                <w:bCs/>
                <w:sz w:val="22"/>
                <w:szCs w:val="18"/>
                <w:lang w:val="it-IT"/>
              </w:rPr>
              <w:t>(93</w:t>
            </w:r>
            <w:r w:rsidR="008910C9" w:rsidRPr="005A6B40">
              <w:rPr>
                <w:bCs/>
                <w:sz w:val="22"/>
                <w:szCs w:val="18"/>
                <w:lang w:val="it-IT"/>
              </w:rPr>
              <w:t>,</w:t>
            </w:r>
            <w:r w:rsidRPr="005A6B40">
              <w:rPr>
                <w:bCs/>
                <w:sz w:val="22"/>
                <w:szCs w:val="18"/>
                <w:lang w:val="it-IT"/>
              </w:rPr>
              <w:t>5%)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449E12A" w14:textId="3867FB26" w:rsidR="00F1063C" w:rsidRPr="005A6B40" w:rsidRDefault="00F1063C" w:rsidP="00F1063C">
            <w:pPr>
              <w:pStyle w:val="TableParagraph"/>
              <w:kinsoku w:val="0"/>
              <w:overflowPunct w:val="0"/>
              <w:spacing w:before="60" w:after="60"/>
              <w:ind w:right="238"/>
              <w:rPr>
                <w:bCs/>
                <w:sz w:val="22"/>
                <w:szCs w:val="18"/>
                <w:lang w:val="it-IT"/>
              </w:rPr>
            </w:pPr>
            <w:r w:rsidRPr="005A6B40">
              <w:rPr>
                <w:bCs/>
                <w:sz w:val="22"/>
                <w:szCs w:val="18"/>
                <w:lang w:val="it-IT"/>
              </w:rPr>
              <w:t>208</w:t>
            </w:r>
            <w:r w:rsidRPr="005A6B40">
              <w:rPr>
                <w:bCs/>
                <w:spacing w:val="-2"/>
                <w:sz w:val="22"/>
                <w:szCs w:val="18"/>
                <w:lang w:val="it-IT"/>
              </w:rPr>
              <w:t xml:space="preserve"> </w:t>
            </w:r>
            <w:r w:rsidRPr="005A6B40">
              <w:rPr>
                <w:bCs/>
                <w:sz w:val="22"/>
                <w:szCs w:val="18"/>
                <w:lang w:val="it-IT"/>
              </w:rPr>
              <w:t>(92</w:t>
            </w:r>
            <w:r w:rsidR="008910C9" w:rsidRPr="005A6B40">
              <w:rPr>
                <w:bCs/>
                <w:sz w:val="22"/>
                <w:szCs w:val="18"/>
                <w:lang w:val="it-IT"/>
              </w:rPr>
              <w:t>,</w:t>
            </w:r>
            <w:r w:rsidRPr="005A6B40">
              <w:rPr>
                <w:bCs/>
                <w:sz w:val="22"/>
                <w:szCs w:val="18"/>
                <w:lang w:val="it-IT"/>
              </w:rPr>
              <w:t>9%)</w:t>
            </w:r>
          </w:p>
        </w:tc>
      </w:tr>
      <w:tr w:rsidR="005A6B40" w:rsidRPr="005A6B40" w14:paraId="12C52258" w14:textId="77777777" w:rsidTr="00F1063C">
        <w:trPr>
          <w:trHeight w:val="304"/>
        </w:trPr>
        <w:tc>
          <w:tcPr>
            <w:tcW w:w="0" w:type="auto"/>
            <w:tcBorders>
              <w:top w:val="none" w:sz="6" w:space="0" w:color="auto"/>
              <w:left w:val="double" w:sz="2" w:space="0" w:color="000000"/>
              <w:bottom w:val="none" w:sz="6" w:space="0" w:color="auto"/>
              <w:right w:val="single" w:sz="4" w:space="0" w:color="000000"/>
            </w:tcBorders>
          </w:tcPr>
          <w:p w14:paraId="30233072" w14:textId="7D605E45" w:rsidR="00F1063C" w:rsidRPr="005A6B40" w:rsidRDefault="00F1063C" w:rsidP="00F1063C">
            <w:pPr>
              <w:pStyle w:val="TableParagraph"/>
              <w:kinsoku w:val="0"/>
              <w:overflowPunct w:val="0"/>
              <w:spacing w:before="60" w:after="60"/>
              <w:ind w:left="96"/>
              <w:jc w:val="left"/>
              <w:rPr>
                <w:bCs/>
                <w:sz w:val="22"/>
                <w:szCs w:val="18"/>
                <w:lang w:val="it-IT"/>
              </w:rPr>
            </w:pPr>
            <w:r w:rsidRPr="005A6B40">
              <w:rPr>
                <w:bCs/>
                <w:sz w:val="22"/>
                <w:szCs w:val="18"/>
                <w:lang w:val="it-IT"/>
              </w:rPr>
              <w:t>≥12</w:t>
            </w:r>
            <w:r w:rsidR="008910C9" w:rsidRPr="005A6B40">
              <w:rPr>
                <w:bCs/>
                <w:spacing w:val="-1"/>
                <w:sz w:val="22"/>
                <w:szCs w:val="18"/>
                <w:lang w:val="it-IT"/>
              </w:rPr>
              <w:t> mesi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1065450" w14:textId="01F8FA54" w:rsidR="00F1063C" w:rsidRPr="005A6B40" w:rsidRDefault="00F1063C" w:rsidP="00F1063C">
            <w:pPr>
              <w:pStyle w:val="TableParagraph"/>
              <w:kinsoku w:val="0"/>
              <w:overflowPunct w:val="0"/>
              <w:spacing w:before="60" w:after="60"/>
              <w:ind w:right="471"/>
              <w:rPr>
                <w:bCs/>
                <w:sz w:val="22"/>
                <w:szCs w:val="18"/>
                <w:lang w:val="it-IT"/>
              </w:rPr>
            </w:pPr>
            <w:r w:rsidRPr="005A6B40">
              <w:rPr>
                <w:bCs/>
                <w:sz w:val="22"/>
                <w:szCs w:val="18"/>
                <w:lang w:val="it-IT"/>
              </w:rPr>
              <w:t>30</w:t>
            </w:r>
            <w:r w:rsidRPr="005A6B40">
              <w:rPr>
                <w:bCs/>
                <w:spacing w:val="-2"/>
                <w:sz w:val="22"/>
                <w:szCs w:val="18"/>
                <w:lang w:val="it-IT"/>
              </w:rPr>
              <w:t xml:space="preserve"> </w:t>
            </w:r>
            <w:r w:rsidRPr="005A6B40">
              <w:rPr>
                <w:bCs/>
                <w:sz w:val="22"/>
                <w:szCs w:val="18"/>
                <w:lang w:val="it-IT"/>
              </w:rPr>
              <w:t>(76</w:t>
            </w:r>
            <w:r w:rsidR="008910C9" w:rsidRPr="005A6B40">
              <w:rPr>
                <w:bCs/>
                <w:sz w:val="22"/>
                <w:szCs w:val="18"/>
                <w:lang w:val="it-IT"/>
              </w:rPr>
              <w:t>,</w:t>
            </w:r>
            <w:r w:rsidRPr="005A6B40">
              <w:rPr>
                <w:bCs/>
                <w:sz w:val="22"/>
                <w:szCs w:val="18"/>
                <w:lang w:val="it-IT"/>
              </w:rPr>
              <w:t>9%)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DD652A" w14:textId="16553BD0" w:rsidR="00F1063C" w:rsidRPr="005A6B40" w:rsidRDefault="00F1063C" w:rsidP="00F1063C">
            <w:pPr>
              <w:pStyle w:val="TableParagraph"/>
              <w:kinsoku w:val="0"/>
              <w:overflowPunct w:val="0"/>
              <w:spacing w:before="60" w:after="60"/>
              <w:ind w:right="422"/>
              <w:rPr>
                <w:bCs/>
                <w:sz w:val="22"/>
                <w:szCs w:val="18"/>
                <w:lang w:val="it-IT"/>
              </w:rPr>
            </w:pPr>
            <w:r w:rsidRPr="005A6B40">
              <w:rPr>
                <w:bCs/>
                <w:sz w:val="22"/>
                <w:szCs w:val="18"/>
                <w:lang w:val="it-IT"/>
              </w:rPr>
              <w:t>156</w:t>
            </w:r>
            <w:r w:rsidRPr="005A6B40">
              <w:rPr>
                <w:bCs/>
                <w:spacing w:val="-2"/>
                <w:sz w:val="22"/>
                <w:szCs w:val="18"/>
                <w:lang w:val="it-IT"/>
              </w:rPr>
              <w:t xml:space="preserve"> </w:t>
            </w:r>
            <w:r w:rsidRPr="005A6B40">
              <w:rPr>
                <w:bCs/>
                <w:sz w:val="22"/>
                <w:szCs w:val="18"/>
                <w:lang w:val="it-IT"/>
              </w:rPr>
              <w:t>(84</w:t>
            </w:r>
            <w:r w:rsidR="008910C9" w:rsidRPr="005A6B40">
              <w:rPr>
                <w:bCs/>
                <w:sz w:val="22"/>
                <w:szCs w:val="18"/>
                <w:lang w:val="it-IT"/>
              </w:rPr>
              <w:t>,</w:t>
            </w:r>
            <w:r w:rsidRPr="005A6B40">
              <w:rPr>
                <w:bCs/>
                <w:sz w:val="22"/>
                <w:szCs w:val="18"/>
                <w:lang w:val="it-IT"/>
              </w:rPr>
              <w:t>3%)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A7EEFE0" w14:textId="7B165ED3" w:rsidR="00F1063C" w:rsidRPr="005A6B40" w:rsidRDefault="00F1063C" w:rsidP="00F1063C">
            <w:pPr>
              <w:pStyle w:val="TableParagraph"/>
              <w:kinsoku w:val="0"/>
              <w:overflowPunct w:val="0"/>
              <w:spacing w:before="60" w:after="60"/>
              <w:ind w:right="238"/>
              <w:rPr>
                <w:bCs/>
                <w:sz w:val="22"/>
                <w:szCs w:val="18"/>
                <w:lang w:val="it-IT"/>
              </w:rPr>
            </w:pPr>
            <w:r w:rsidRPr="005A6B40">
              <w:rPr>
                <w:bCs/>
                <w:sz w:val="22"/>
                <w:szCs w:val="18"/>
                <w:lang w:val="it-IT"/>
              </w:rPr>
              <w:t>186</w:t>
            </w:r>
            <w:r w:rsidRPr="005A6B40">
              <w:rPr>
                <w:bCs/>
                <w:spacing w:val="-2"/>
                <w:sz w:val="22"/>
                <w:szCs w:val="18"/>
                <w:lang w:val="it-IT"/>
              </w:rPr>
              <w:t xml:space="preserve"> </w:t>
            </w:r>
            <w:r w:rsidRPr="005A6B40">
              <w:rPr>
                <w:bCs/>
                <w:sz w:val="22"/>
                <w:szCs w:val="18"/>
                <w:lang w:val="it-IT"/>
              </w:rPr>
              <w:t>(83</w:t>
            </w:r>
            <w:r w:rsidR="008910C9" w:rsidRPr="005A6B40">
              <w:rPr>
                <w:bCs/>
                <w:sz w:val="22"/>
                <w:szCs w:val="18"/>
                <w:lang w:val="it-IT"/>
              </w:rPr>
              <w:t>,</w:t>
            </w:r>
            <w:r w:rsidRPr="005A6B40">
              <w:rPr>
                <w:bCs/>
                <w:sz w:val="22"/>
                <w:szCs w:val="18"/>
                <w:lang w:val="it-IT"/>
              </w:rPr>
              <w:t>0%)</w:t>
            </w:r>
          </w:p>
        </w:tc>
      </w:tr>
      <w:tr w:rsidR="005A6B40" w:rsidRPr="005A6B40" w14:paraId="236FB8BB" w14:textId="77777777" w:rsidTr="00F1063C">
        <w:trPr>
          <w:trHeight w:val="304"/>
        </w:trPr>
        <w:tc>
          <w:tcPr>
            <w:tcW w:w="0" w:type="auto"/>
            <w:tcBorders>
              <w:top w:val="none" w:sz="6" w:space="0" w:color="auto"/>
              <w:left w:val="double" w:sz="2" w:space="0" w:color="000000"/>
              <w:bottom w:val="none" w:sz="6" w:space="0" w:color="auto"/>
              <w:right w:val="single" w:sz="4" w:space="0" w:color="000000"/>
            </w:tcBorders>
          </w:tcPr>
          <w:p w14:paraId="2FC345C3" w14:textId="750D728D" w:rsidR="00F1063C" w:rsidRPr="005A6B40" w:rsidRDefault="00F1063C" w:rsidP="00F1063C">
            <w:pPr>
              <w:pStyle w:val="TableParagraph"/>
              <w:kinsoku w:val="0"/>
              <w:overflowPunct w:val="0"/>
              <w:spacing w:before="60" w:after="60"/>
              <w:ind w:left="96"/>
              <w:jc w:val="left"/>
              <w:rPr>
                <w:bCs/>
                <w:sz w:val="22"/>
                <w:szCs w:val="18"/>
                <w:lang w:val="it-IT"/>
              </w:rPr>
            </w:pPr>
            <w:r w:rsidRPr="005A6B40">
              <w:rPr>
                <w:bCs/>
                <w:sz w:val="22"/>
                <w:szCs w:val="18"/>
                <w:lang w:val="it-IT"/>
              </w:rPr>
              <w:t>≥18</w:t>
            </w:r>
            <w:r w:rsidR="008910C9" w:rsidRPr="005A6B40">
              <w:rPr>
                <w:bCs/>
                <w:spacing w:val="-1"/>
                <w:sz w:val="22"/>
                <w:szCs w:val="18"/>
                <w:lang w:val="it-IT"/>
              </w:rPr>
              <w:t> mesi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15821BA" w14:textId="6026A169" w:rsidR="00F1063C" w:rsidRPr="005A6B40" w:rsidRDefault="00F1063C" w:rsidP="00F1063C">
            <w:pPr>
              <w:pStyle w:val="TableParagraph"/>
              <w:kinsoku w:val="0"/>
              <w:overflowPunct w:val="0"/>
              <w:spacing w:before="60" w:after="60"/>
              <w:ind w:right="471"/>
              <w:rPr>
                <w:bCs/>
                <w:sz w:val="22"/>
                <w:szCs w:val="18"/>
                <w:lang w:val="it-IT"/>
              </w:rPr>
            </w:pPr>
            <w:r w:rsidRPr="005A6B40">
              <w:rPr>
                <w:bCs/>
                <w:sz w:val="22"/>
                <w:szCs w:val="18"/>
                <w:lang w:val="it-IT"/>
              </w:rPr>
              <w:t>20</w:t>
            </w:r>
            <w:r w:rsidRPr="005A6B40">
              <w:rPr>
                <w:bCs/>
                <w:spacing w:val="-2"/>
                <w:sz w:val="22"/>
                <w:szCs w:val="18"/>
                <w:lang w:val="it-IT"/>
              </w:rPr>
              <w:t xml:space="preserve"> </w:t>
            </w:r>
            <w:r w:rsidRPr="005A6B40">
              <w:rPr>
                <w:bCs/>
                <w:sz w:val="22"/>
                <w:szCs w:val="18"/>
                <w:lang w:val="it-IT"/>
              </w:rPr>
              <w:t>(51</w:t>
            </w:r>
            <w:r w:rsidR="008910C9" w:rsidRPr="005A6B40">
              <w:rPr>
                <w:bCs/>
                <w:sz w:val="22"/>
                <w:szCs w:val="18"/>
                <w:lang w:val="it-IT"/>
              </w:rPr>
              <w:t>,</w:t>
            </w:r>
            <w:r w:rsidRPr="005A6B40">
              <w:rPr>
                <w:bCs/>
                <w:sz w:val="22"/>
                <w:szCs w:val="18"/>
                <w:lang w:val="it-IT"/>
              </w:rPr>
              <w:t>3%)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D12DF3E" w14:textId="56682DC2" w:rsidR="00F1063C" w:rsidRPr="005A6B40" w:rsidRDefault="00F1063C" w:rsidP="00F1063C">
            <w:pPr>
              <w:pStyle w:val="TableParagraph"/>
              <w:kinsoku w:val="0"/>
              <w:overflowPunct w:val="0"/>
              <w:spacing w:before="60" w:after="60"/>
              <w:ind w:right="422"/>
              <w:rPr>
                <w:bCs/>
                <w:sz w:val="22"/>
                <w:szCs w:val="18"/>
                <w:lang w:val="it-IT"/>
              </w:rPr>
            </w:pPr>
            <w:r w:rsidRPr="005A6B40">
              <w:rPr>
                <w:bCs/>
                <w:sz w:val="22"/>
                <w:szCs w:val="18"/>
                <w:lang w:val="it-IT"/>
              </w:rPr>
              <w:t>118</w:t>
            </w:r>
            <w:r w:rsidRPr="005A6B40">
              <w:rPr>
                <w:bCs/>
                <w:spacing w:val="-2"/>
                <w:sz w:val="22"/>
                <w:szCs w:val="18"/>
                <w:lang w:val="it-IT"/>
              </w:rPr>
              <w:t xml:space="preserve"> </w:t>
            </w:r>
            <w:r w:rsidRPr="005A6B40">
              <w:rPr>
                <w:bCs/>
                <w:sz w:val="22"/>
                <w:szCs w:val="18"/>
                <w:lang w:val="it-IT"/>
              </w:rPr>
              <w:t>(63</w:t>
            </w:r>
            <w:r w:rsidR="008910C9" w:rsidRPr="005A6B40">
              <w:rPr>
                <w:bCs/>
                <w:sz w:val="22"/>
                <w:szCs w:val="18"/>
                <w:lang w:val="it-IT"/>
              </w:rPr>
              <w:t>,</w:t>
            </w:r>
            <w:r w:rsidRPr="005A6B40">
              <w:rPr>
                <w:bCs/>
                <w:sz w:val="22"/>
                <w:szCs w:val="18"/>
                <w:lang w:val="it-IT"/>
              </w:rPr>
              <w:t>8%)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0B4556" w14:textId="092BC5E6" w:rsidR="00F1063C" w:rsidRPr="005A6B40" w:rsidRDefault="00F1063C" w:rsidP="00F1063C">
            <w:pPr>
              <w:pStyle w:val="TableParagraph"/>
              <w:kinsoku w:val="0"/>
              <w:overflowPunct w:val="0"/>
              <w:spacing w:before="60" w:after="60"/>
              <w:ind w:right="238"/>
              <w:rPr>
                <w:bCs/>
                <w:sz w:val="22"/>
                <w:szCs w:val="18"/>
                <w:lang w:val="it-IT"/>
              </w:rPr>
            </w:pPr>
            <w:r w:rsidRPr="005A6B40">
              <w:rPr>
                <w:bCs/>
                <w:sz w:val="22"/>
                <w:szCs w:val="18"/>
                <w:lang w:val="it-IT"/>
              </w:rPr>
              <w:t>138</w:t>
            </w:r>
            <w:r w:rsidRPr="005A6B40">
              <w:rPr>
                <w:bCs/>
                <w:spacing w:val="-2"/>
                <w:sz w:val="22"/>
                <w:szCs w:val="18"/>
                <w:lang w:val="it-IT"/>
              </w:rPr>
              <w:t xml:space="preserve"> </w:t>
            </w:r>
            <w:r w:rsidRPr="005A6B40">
              <w:rPr>
                <w:bCs/>
                <w:sz w:val="22"/>
                <w:szCs w:val="18"/>
                <w:lang w:val="it-IT"/>
              </w:rPr>
              <w:t>(61</w:t>
            </w:r>
            <w:r w:rsidR="008910C9" w:rsidRPr="005A6B40">
              <w:rPr>
                <w:bCs/>
                <w:sz w:val="22"/>
                <w:szCs w:val="18"/>
                <w:lang w:val="it-IT"/>
              </w:rPr>
              <w:t>,</w:t>
            </w:r>
            <w:r w:rsidRPr="005A6B40">
              <w:rPr>
                <w:bCs/>
                <w:sz w:val="22"/>
                <w:szCs w:val="18"/>
                <w:lang w:val="it-IT"/>
              </w:rPr>
              <w:t>6%)</w:t>
            </w:r>
          </w:p>
        </w:tc>
      </w:tr>
      <w:tr w:rsidR="005A6B40" w:rsidRPr="005A6B40" w14:paraId="14A2AE1D" w14:textId="77777777" w:rsidTr="00F1063C">
        <w:trPr>
          <w:trHeight w:val="304"/>
        </w:trPr>
        <w:tc>
          <w:tcPr>
            <w:tcW w:w="0" w:type="auto"/>
            <w:tcBorders>
              <w:top w:val="none" w:sz="6" w:space="0" w:color="auto"/>
              <w:left w:val="double" w:sz="2" w:space="0" w:color="000000"/>
              <w:bottom w:val="none" w:sz="6" w:space="0" w:color="auto"/>
              <w:right w:val="single" w:sz="4" w:space="0" w:color="000000"/>
            </w:tcBorders>
          </w:tcPr>
          <w:p w14:paraId="100E9229" w14:textId="1FF0843C" w:rsidR="00F1063C" w:rsidRPr="005A6B40" w:rsidRDefault="00F1063C" w:rsidP="008910C9">
            <w:pPr>
              <w:pStyle w:val="TableParagraph"/>
              <w:kinsoku w:val="0"/>
              <w:overflowPunct w:val="0"/>
              <w:spacing w:before="60" w:after="60"/>
              <w:ind w:left="96"/>
              <w:jc w:val="left"/>
              <w:rPr>
                <w:bCs/>
                <w:sz w:val="22"/>
                <w:szCs w:val="18"/>
                <w:lang w:val="it-IT"/>
              </w:rPr>
            </w:pPr>
            <w:r w:rsidRPr="005A6B40">
              <w:rPr>
                <w:bCs/>
                <w:sz w:val="22"/>
                <w:szCs w:val="18"/>
                <w:lang w:val="it-IT"/>
              </w:rPr>
              <w:t>≥24</w:t>
            </w:r>
            <w:r w:rsidR="008910C9" w:rsidRPr="005A6B40">
              <w:rPr>
                <w:bCs/>
                <w:sz w:val="22"/>
                <w:szCs w:val="18"/>
                <w:lang w:val="it-IT"/>
              </w:rPr>
              <w:t> mesi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A09F987" w14:textId="7BC5C08A" w:rsidR="00F1063C" w:rsidRPr="005A6B40" w:rsidRDefault="00F1063C" w:rsidP="00F1063C">
            <w:pPr>
              <w:pStyle w:val="TableParagraph"/>
              <w:kinsoku w:val="0"/>
              <w:overflowPunct w:val="0"/>
              <w:spacing w:before="60" w:after="60"/>
              <w:ind w:right="471"/>
              <w:rPr>
                <w:bCs/>
                <w:sz w:val="22"/>
                <w:szCs w:val="18"/>
                <w:lang w:val="it-IT"/>
              </w:rPr>
            </w:pPr>
            <w:r w:rsidRPr="005A6B40">
              <w:rPr>
                <w:bCs/>
                <w:sz w:val="22"/>
                <w:szCs w:val="18"/>
                <w:lang w:val="it-IT"/>
              </w:rPr>
              <w:t>14</w:t>
            </w:r>
            <w:r w:rsidRPr="005A6B40">
              <w:rPr>
                <w:bCs/>
                <w:spacing w:val="-2"/>
                <w:sz w:val="22"/>
                <w:szCs w:val="18"/>
                <w:lang w:val="it-IT"/>
              </w:rPr>
              <w:t xml:space="preserve"> </w:t>
            </w:r>
            <w:r w:rsidRPr="005A6B40">
              <w:rPr>
                <w:bCs/>
                <w:sz w:val="22"/>
                <w:szCs w:val="18"/>
                <w:lang w:val="it-IT"/>
              </w:rPr>
              <w:t>(35</w:t>
            </w:r>
            <w:r w:rsidR="008910C9" w:rsidRPr="005A6B40">
              <w:rPr>
                <w:bCs/>
                <w:sz w:val="22"/>
                <w:szCs w:val="18"/>
                <w:lang w:val="it-IT"/>
              </w:rPr>
              <w:t>,</w:t>
            </w:r>
            <w:r w:rsidRPr="005A6B40">
              <w:rPr>
                <w:bCs/>
                <w:sz w:val="22"/>
                <w:szCs w:val="18"/>
                <w:lang w:val="it-IT"/>
              </w:rPr>
              <w:t>9%)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BB6603A" w14:textId="614AC0B7" w:rsidR="00F1063C" w:rsidRPr="005A6B40" w:rsidRDefault="00F1063C" w:rsidP="00F1063C">
            <w:pPr>
              <w:pStyle w:val="TableParagraph"/>
              <w:kinsoku w:val="0"/>
              <w:overflowPunct w:val="0"/>
              <w:spacing w:before="60" w:after="60"/>
              <w:ind w:right="471"/>
              <w:rPr>
                <w:bCs/>
                <w:sz w:val="22"/>
                <w:szCs w:val="18"/>
                <w:lang w:val="it-IT"/>
              </w:rPr>
            </w:pPr>
            <w:r w:rsidRPr="005A6B40">
              <w:rPr>
                <w:bCs/>
                <w:sz w:val="22"/>
                <w:szCs w:val="18"/>
                <w:lang w:val="it-IT"/>
              </w:rPr>
              <w:t>93</w:t>
            </w:r>
            <w:r w:rsidRPr="005A6B40">
              <w:rPr>
                <w:bCs/>
                <w:spacing w:val="-2"/>
                <w:sz w:val="22"/>
                <w:szCs w:val="18"/>
                <w:lang w:val="it-IT"/>
              </w:rPr>
              <w:t xml:space="preserve"> </w:t>
            </w:r>
            <w:r w:rsidRPr="005A6B40">
              <w:rPr>
                <w:bCs/>
                <w:sz w:val="22"/>
                <w:szCs w:val="18"/>
                <w:lang w:val="it-IT"/>
              </w:rPr>
              <w:t>(50</w:t>
            </w:r>
            <w:r w:rsidR="008910C9" w:rsidRPr="005A6B40">
              <w:rPr>
                <w:bCs/>
                <w:sz w:val="22"/>
                <w:szCs w:val="18"/>
                <w:lang w:val="it-IT"/>
              </w:rPr>
              <w:t>,</w:t>
            </w:r>
            <w:r w:rsidRPr="005A6B40">
              <w:rPr>
                <w:bCs/>
                <w:sz w:val="22"/>
                <w:szCs w:val="18"/>
                <w:lang w:val="it-IT"/>
              </w:rPr>
              <w:t>3%)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963CAD" w14:textId="47D13AFA" w:rsidR="00F1063C" w:rsidRPr="005A6B40" w:rsidRDefault="00F1063C" w:rsidP="00F1063C">
            <w:pPr>
              <w:pStyle w:val="TableParagraph"/>
              <w:kinsoku w:val="0"/>
              <w:overflowPunct w:val="0"/>
              <w:spacing w:before="60" w:after="60"/>
              <w:ind w:right="238"/>
              <w:rPr>
                <w:bCs/>
                <w:sz w:val="22"/>
                <w:szCs w:val="18"/>
                <w:lang w:val="it-IT"/>
              </w:rPr>
            </w:pPr>
            <w:r w:rsidRPr="005A6B40">
              <w:rPr>
                <w:bCs/>
                <w:sz w:val="22"/>
                <w:szCs w:val="18"/>
                <w:lang w:val="it-IT"/>
              </w:rPr>
              <w:t>107</w:t>
            </w:r>
            <w:r w:rsidRPr="005A6B40">
              <w:rPr>
                <w:bCs/>
                <w:spacing w:val="-2"/>
                <w:sz w:val="22"/>
                <w:szCs w:val="18"/>
                <w:lang w:val="it-IT"/>
              </w:rPr>
              <w:t xml:space="preserve"> </w:t>
            </w:r>
            <w:r w:rsidRPr="005A6B40">
              <w:rPr>
                <w:bCs/>
                <w:sz w:val="22"/>
                <w:szCs w:val="18"/>
                <w:lang w:val="it-IT"/>
              </w:rPr>
              <w:t>(47</w:t>
            </w:r>
            <w:r w:rsidR="008910C9" w:rsidRPr="005A6B40">
              <w:rPr>
                <w:bCs/>
                <w:sz w:val="22"/>
                <w:szCs w:val="18"/>
                <w:lang w:val="it-IT"/>
              </w:rPr>
              <w:t>,</w:t>
            </w:r>
            <w:r w:rsidRPr="005A6B40">
              <w:rPr>
                <w:bCs/>
                <w:sz w:val="22"/>
                <w:szCs w:val="18"/>
                <w:lang w:val="it-IT"/>
              </w:rPr>
              <w:t>8%)</w:t>
            </w:r>
          </w:p>
        </w:tc>
      </w:tr>
      <w:tr w:rsidR="005A6B40" w:rsidRPr="005A6B40" w14:paraId="480B8111" w14:textId="77777777" w:rsidTr="00F1063C">
        <w:trPr>
          <w:trHeight w:val="304"/>
        </w:trPr>
        <w:tc>
          <w:tcPr>
            <w:tcW w:w="0" w:type="auto"/>
            <w:tcBorders>
              <w:top w:val="none" w:sz="6" w:space="0" w:color="auto"/>
              <w:left w:val="double" w:sz="2" w:space="0" w:color="000000"/>
              <w:bottom w:val="none" w:sz="6" w:space="0" w:color="auto"/>
              <w:right w:val="single" w:sz="4" w:space="0" w:color="000000"/>
            </w:tcBorders>
          </w:tcPr>
          <w:p w14:paraId="3FFE4C5A" w14:textId="690DB2C2" w:rsidR="00F1063C" w:rsidRPr="005A6B40" w:rsidRDefault="00F1063C" w:rsidP="008910C9">
            <w:pPr>
              <w:pStyle w:val="TableParagraph"/>
              <w:kinsoku w:val="0"/>
              <w:overflowPunct w:val="0"/>
              <w:spacing w:before="60" w:after="60"/>
              <w:ind w:left="96"/>
              <w:jc w:val="left"/>
              <w:rPr>
                <w:bCs/>
                <w:sz w:val="22"/>
                <w:szCs w:val="18"/>
                <w:lang w:val="it-IT"/>
              </w:rPr>
            </w:pPr>
            <w:r w:rsidRPr="005A6B40">
              <w:rPr>
                <w:bCs/>
                <w:sz w:val="22"/>
                <w:szCs w:val="18"/>
                <w:lang w:val="it-IT"/>
              </w:rPr>
              <w:t>≥30</w:t>
            </w:r>
            <w:r w:rsidR="008910C9" w:rsidRPr="005A6B40">
              <w:rPr>
                <w:bCs/>
                <w:sz w:val="22"/>
                <w:szCs w:val="18"/>
                <w:lang w:val="it-IT"/>
              </w:rPr>
              <w:t> mesi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9C3ECEB" w14:textId="152681EA" w:rsidR="00F1063C" w:rsidRPr="005A6B40" w:rsidRDefault="00F1063C" w:rsidP="00F1063C">
            <w:pPr>
              <w:pStyle w:val="TableParagraph"/>
              <w:kinsoku w:val="0"/>
              <w:overflowPunct w:val="0"/>
              <w:spacing w:before="60" w:after="60"/>
              <w:ind w:right="522"/>
              <w:rPr>
                <w:bCs/>
                <w:sz w:val="22"/>
                <w:szCs w:val="18"/>
                <w:lang w:val="it-IT"/>
              </w:rPr>
            </w:pPr>
            <w:r w:rsidRPr="005A6B40">
              <w:rPr>
                <w:bCs/>
                <w:sz w:val="22"/>
                <w:szCs w:val="18"/>
                <w:lang w:val="it-IT"/>
              </w:rPr>
              <w:t>8</w:t>
            </w:r>
            <w:r w:rsidRPr="005A6B40">
              <w:rPr>
                <w:bCs/>
                <w:spacing w:val="-2"/>
                <w:sz w:val="22"/>
                <w:szCs w:val="18"/>
                <w:lang w:val="it-IT"/>
              </w:rPr>
              <w:t xml:space="preserve"> </w:t>
            </w:r>
            <w:r w:rsidRPr="005A6B40">
              <w:rPr>
                <w:bCs/>
                <w:sz w:val="22"/>
                <w:szCs w:val="18"/>
                <w:lang w:val="it-IT"/>
              </w:rPr>
              <w:t>(20</w:t>
            </w:r>
            <w:r w:rsidR="008910C9" w:rsidRPr="005A6B40">
              <w:rPr>
                <w:bCs/>
                <w:sz w:val="22"/>
                <w:szCs w:val="18"/>
                <w:lang w:val="it-IT"/>
              </w:rPr>
              <w:t>,</w:t>
            </w:r>
            <w:r w:rsidRPr="005A6B40">
              <w:rPr>
                <w:bCs/>
                <w:sz w:val="22"/>
                <w:szCs w:val="18"/>
                <w:lang w:val="it-IT"/>
              </w:rPr>
              <w:t>5%)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C64AD25" w14:textId="5C0F4C70" w:rsidR="00F1063C" w:rsidRPr="005A6B40" w:rsidRDefault="00F1063C" w:rsidP="00F1063C">
            <w:pPr>
              <w:pStyle w:val="TableParagraph"/>
              <w:kinsoku w:val="0"/>
              <w:overflowPunct w:val="0"/>
              <w:spacing w:before="60" w:after="60"/>
              <w:ind w:right="471"/>
              <w:rPr>
                <w:bCs/>
                <w:sz w:val="22"/>
                <w:szCs w:val="18"/>
                <w:lang w:val="it-IT"/>
              </w:rPr>
            </w:pPr>
            <w:r w:rsidRPr="005A6B40">
              <w:rPr>
                <w:bCs/>
                <w:sz w:val="22"/>
                <w:szCs w:val="18"/>
                <w:lang w:val="it-IT"/>
              </w:rPr>
              <w:t>68</w:t>
            </w:r>
            <w:r w:rsidRPr="005A6B40">
              <w:rPr>
                <w:bCs/>
                <w:spacing w:val="-2"/>
                <w:sz w:val="22"/>
                <w:szCs w:val="18"/>
                <w:lang w:val="it-IT"/>
              </w:rPr>
              <w:t xml:space="preserve"> </w:t>
            </w:r>
            <w:r w:rsidRPr="005A6B40">
              <w:rPr>
                <w:bCs/>
                <w:sz w:val="22"/>
                <w:szCs w:val="18"/>
                <w:lang w:val="it-IT"/>
              </w:rPr>
              <w:t>(36</w:t>
            </w:r>
            <w:r w:rsidR="008910C9" w:rsidRPr="005A6B40">
              <w:rPr>
                <w:bCs/>
                <w:sz w:val="22"/>
                <w:szCs w:val="18"/>
                <w:lang w:val="it-IT"/>
              </w:rPr>
              <w:t>,</w:t>
            </w:r>
            <w:r w:rsidRPr="005A6B40">
              <w:rPr>
                <w:bCs/>
                <w:sz w:val="22"/>
                <w:szCs w:val="18"/>
                <w:lang w:val="it-IT"/>
              </w:rPr>
              <w:t>8%)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D5319A5" w14:textId="25CFB2FC" w:rsidR="00F1063C" w:rsidRPr="005A6B40" w:rsidRDefault="00F1063C" w:rsidP="00F1063C">
            <w:pPr>
              <w:pStyle w:val="TableParagraph"/>
              <w:kinsoku w:val="0"/>
              <w:overflowPunct w:val="0"/>
              <w:spacing w:before="60" w:after="60"/>
              <w:ind w:right="287"/>
              <w:rPr>
                <w:bCs/>
                <w:sz w:val="22"/>
                <w:szCs w:val="18"/>
                <w:lang w:val="it-IT"/>
              </w:rPr>
            </w:pPr>
            <w:r w:rsidRPr="005A6B40">
              <w:rPr>
                <w:bCs/>
                <w:sz w:val="22"/>
                <w:szCs w:val="18"/>
                <w:lang w:val="it-IT"/>
              </w:rPr>
              <w:t>76</w:t>
            </w:r>
            <w:r w:rsidRPr="005A6B40">
              <w:rPr>
                <w:bCs/>
                <w:spacing w:val="-2"/>
                <w:sz w:val="22"/>
                <w:szCs w:val="18"/>
                <w:lang w:val="it-IT"/>
              </w:rPr>
              <w:t xml:space="preserve"> </w:t>
            </w:r>
            <w:r w:rsidRPr="005A6B40">
              <w:rPr>
                <w:bCs/>
                <w:sz w:val="22"/>
                <w:szCs w:val="18"/>
                <w:lang w:val="it-IT"/>
              </w:rPr>
              <w:t>(33</w:t>
            </w:r>
            <w:r w:rsidR="008910C9" w:rsidRPr="005A6B40">
              <w:rPr>
                <w:bCs/>
                <w:sz w:val="22"/>
                <w:szCs w:val="18"/>
                <w:lang w:val="it-IT"/>
              </w:rPr>
              <w:t>,</w:t>
            </w:r>
            <w:r w:rsidRPr="005A6B40">
              <w:rPr>
                <w:bCs/>
                <w:sz w:val="22"/>
                <w:szCs w:val="18"/>
                <w:lang w:val="it-IT"/>
              </w:rPr>
              <w:t>9%)</w:t>
            </w:r>
          </w:p>
        </w:tc>
      </w:tr>
      <w:tr w:rsidR="005A6B40" w:rsidRPr="005A6B40" w14:paraId="2A99FBA4" w14:textId="77777777" w:rsidTr="00F1063C">
        <w:trPr>
          <w:trHeight w:val="320"/>
        </w:trPr>
        <w:tc>
          <w:tcPr>
            <w:tcW w:w="0" w:type="auto"/>
            <w:tcBorders>
              <w:top w:val="none" w:sz="6" w:space="0" w:color="auto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7C6356DE" w14:textId="4D8FA8D3" w:rsidR="00F1063C" w:rsidRPr="005A6B40" w:rsidRDefault="00F1063C" w:rsidP="008910C9">
            <w:pPr>
              <w:pStyle w:val="TableParagraph"/>
              <w:kinsoku w:val="0"/>
              <w:overflowPunct w:val="0"/>
              <w:spacing w:before="60" w:after="60"/>
              <w:ind w:left="96"/>
              <w:jc w:val="left"/>
              <w:rPr>
                <w:bCs/>
                <w:sz w:val="22"/>
                <w:szCs w:val="18"/>
                <w:lang w:val="it-IT"/>
              </w:rPr>
            </w:pPr>
            <w:r w:rsidRPr="005A6B40">
              <w:rPr>
                <w:bCs/>
                <w:sz w:val="22"/>
                <w:szCs w:val="18"/>
                <w:lang w:val="it-IT"/>
              </w:rPr>
              <w:t>≥36</w:t>
            </w:r>
            <w:r w:rsidR="008910C9" w:rsidRPr="005A6B40">
              <w:rPr>
                <w:bCs/>
                <w:sz w:val="22"/>
                <w:szCs w:val="18"/>
                <w:lang w:val="it-IT"/>
              </w:rPr>
              <w:t> mesi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A087FDB" w14:textId="53B6D93B" w:rsidR="00F1063C" w:rsidRPr="005A6B40" w:rsidRDefault="00F1063C" w:rsidP="00F1063C">
            <w:pPr>
              <w:pStyle w:val="TableParagraph"/>
              <w:kinsoku w:val="0"/>
              <w:overflowPunct w:val="0"/>
              <w:spacing w:before="60" w:after="60"/>
              <w:ind w:right="522"/>
              <w:rPr>
                <w:bCs/>
                <w:sz w:val="22"/>
                <w:szCs w:val="18"/>
                <w:lang w:val="it-IT"/>
              </w:rPr>
            </w:pPr>
            <w:r w:rsidRPr="005A6B40">
              <w:rPr>
                <w:bCs/>
                <w:sz w:val="22"/>
                <w:szCs w:val="18"/>
                <w:lang w:val="it-IT"/>
              </w:rPr>
              <w:t>8</w:t>
            </w:r>
            <w:r w:rsidRPr="005A6B40">
              <w:rPr>
                <w:bCs/>
                <w:spacing w:val="-2"/>
                <w:sz w:val="22"/>
                <w:szCs w:val="18"/>
                <w:lang w:val="it-IT"/>
              </w:rPr>
              <w:t xml:space="preserve"> </w:t>
            </w:r>
            <w:r w:rsidRPr="005A6B40">
              <w:rPr>
                <w:bCs/>
                <w:sz w:val="22"/>
                <w:szCs w:val="18"/>
                <w:lang w:val="it-IT"/>
              </w:rPr>
              <w:t>(20</w:t>
            </w:r>
            <w:r w:rsidR="008910C9" w:rsidRPr="005A6B40">
              <w:rPr>
                <w:bCs/>
                <w:sz w:val="22"/>
                <w:szCs w:val="18"/>
                <w:lang w:val="it-IT"/>
              </w:rPr>
              <w:t>,</w:t>
            </w:r>
            <w:r w:rsidRPr="005A6B40">
              <w:rPr>
                <w:bCs/>
                <w:sz w:val="22"/>
                <w:szCs w:val="18"/>
                <w:lang w:val="it-IT"/>
              </w:rPr>
              <w:t>5%)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31DBC1F" w14:textId="4CB2FE31" w:rsidR="00F1063C" w:rsidRPr="005A6B40" w:rsidRDefault="00F1063C" w:rsidP="00F1063C">
            <w:pPr>
              <w:pStyle w:val="TableParagraph"/>
              <w:kinsoku w:val="0"/>
              <w:overflowPunct w:val="0"/>
              <w:spacing w:before="60" w:after="60"/>
              <w:ind w:right="471"/>
              <w:rPr>
                <w:bCs/>
                <w:sz w:val="22"/>
                <w:szCs w:val="18"/>
                <w:lang w:val="it-IT"/>
              </w:rPr>
            </w:pPr>
            <w:r w:rsidRPr="005A6B40">
              <w:rPr>
                <w:bCs/>
                <w:sz w:val="22"/>
                <w:szCs w:val="18"/>
                <w:lang w:val="it-IT"/>
              </w:rPr>
              <w:t>54</w:t>
            </w:r>
            <w:r w:rsidRPr="005A6B40">
              <w:rPr>
                <w:bCs/>
                <w:spacing w:val="-2"/>
                <w:sz w:val="22"/>
                <w:szCs w:val="18"/>
                <w:lang w:val="it-IT"/>
              </w:rPr>
              <w:t xml:space="preserve"> </w:t>
            </w:r>
            <w:r w:rsidRPr="005A6B40">
              <w:rPr>
                <w:bCs/>
                <w:sz w:val="22"/>
                <w:szCs w:val="18"/>
                <w:lang w:val="it-IT"/>
              </w:rPr>
              <w:t>(29</w:t>
            </w:r>
            <w:r w:rsidR="008910C9" w:rsidRPr="005A6B40">
              <w:rPr>
                <w:bCs/>
                <w:sz w:val="22"/>
                <w:szCs w:val="18"/>
                <w:lang w:val="it-IT"/>
              </w:rPr>
              <w:t>,</w:t>
            </w:r>
            <w:r w:rsidRPr="005A6B40">
              <w:rPr>
                <w:bCs/>
                <w:sz w:val="22"/>
                <w:szCs w:val="18"/>
                <w:lang w:val="it-IT"/>
              </w:rPr>
              <w:t>2%)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26C69049" w14:textId="529F6B6D" w:rsidR="00F1063C" w:rsidRPr="005A6B40" w:rsidRDefault="00F1063C" w:rsidP="00F1063C">
            <w:pPr>
              <w:pStyle w:val="TableParagraph"/>
              <w:kinsoku w:val="0"/>
              <w:overflowPunct w:val="0"/>
              <w:spacing w:before="60" w:after="60"/>
              <w:ind w:right="287"/>
              <w:rPr>
                <w:bCs/>
                <w:sz w:val="22"/>
                <w:szCs w:val="18"/>
                <w:lang w:val="it-IT"/>
              </w:rPr>
            </w:pPr>
            <w:r w:rsidRPr="005A6B40">
              <w:rPr>
                <w:bCs/>
                <w:sz w:val="22"/>
                <w:szCs w:val="18"/>
                <w:lang w:val="it-IT"/>
              </w:rPr>
              <w:t>62</w:t>
            </w:r>
            <w:r w:rsidRPr="005A6B40">
              <w:rPr>
                <w:bCs/>
                <w:spacing w:val="-2"/>
                <w:sz w:val="22"/>
                <w:szCs w:val="18"/>
                <w:lang w:val="it-IT"/>
              </w:rPr>
              <w:t xml:space="preserve"> </w:t>
            </w:r>
            <w:r w:rsidRPr="005A6B40">
              <w:rPr>
                <w:bCs/>
                <w:sz w:val="22"/>
                <w:szCs w:val="18"/>
                <w:lang w:val="it-IT"/>
              </w:rPr>
              <w:t>(27</w:t>
            </w:r>
            <w:r w:rsidR="008910C9" w:rsidRPr="005A6B40">
              <w:rPr>
                <w:bCs/>
                <w:sz w:val="22"/>
                <w:szCs w:val="18"/>
                <w:lang w:val="it-IT"/>
              </w:rPr>
              <w:t>,</w:t>
            </w:r>
            <w:r w:rsidRPr="005A6B40">
              <w:rPr>
                <w:bCs/>
                <w:sz w:val="22"/>
                <w:szCs w:val="18"/>
                <w:lang w:val="it-IT"/>
              </w:rPr>
              <w:t>7%)</w:t>
            </w:r>
          </w:p>
        </w:tc>
      </w:tr>
    </w:tbl>
    <w:p w14:paraId="7057991E" w14:textId="1A76EF9B" w:rsidR="00F1063C" w:rsidRPr="00413CC4" w:rsidRDefault="001C1D78" w:rsidP="00F1063C">
      <w:pPr>
        <w:spacing w:line="240" w:lineRule="auto"/>
        <w:rPr>
          <w:kern w:val="2"/>
          <w:szCs w:val="22"/>
        </w:rPr>
      </w:pPr>
      <w:r w:rsidRPr="00413CC4">
        <w:rPr>
          <w:kern w:val="2"/>
          <w:szCs w:val="22"/>
        </w:rPr>
        <w:t xml:space="preserve">La durata media dell’esposizione è pari a </w:t>
      </w:r>
      <w:r w:rsidR="00F1063C" w:rsidRPr="00413CC4">
        <w:rPr>
          <w:kern w:val="2"/>
          <w:szCs w:val="22"/>
        </w:rPr>
        <w:t>765</w:t>
      </w:r>
      <w:r w:rsidRPr="00413CC4">
        <w:rPr>
          <w:kern w:val="2"/>
          <w:szCs w:val="22"/>
        </w:rPr>
        <w:t>,</w:t>
      </w:r>
      <w:r w:rsidR="00F1063C" w:rsidRPr="00413CC4">
        <w:rPr>
          <w:kern w:val="2"/>
          <w:szCs w:val="22"/>
        </w:rPr>
        <w:t>4</w:t>
      </w:r>
      <w:r w:rsidRPr="00413CC4">
        <w:rPr>
          <w:kern w:val="2"/>
          <w:szCs w:val="22"/>
        </w:rPr>
        <w:t xml:space="preserve"> giorni </w:t>
      </w:r>
      <w:r w:rsidR="00F1063C" w:rsidRPr="00413CC4">
        <w:rPr>
          <w:kern w:val="2"/>
          <w:szCs w:val="22"/>
        </w:rPr>
        <w:t>(</w:t>
      </w:r>
      <w:r w:rsidRPr="00413CC4">
        <w:rPr>
          <w:kern w:val="2"/>
          <w:szCs w:val="22"/>
        </w:rPr>
        <w:t xml:space="preserve">DS: </w:t>
      </w:r>
      <w:r w:rsidR="00F1063C" w:rsidRPr="00413CC4">
        <w:rPr>
          <w:kern w:val="2"/>
          <w:szCs w:val="22"/>
        </w:rPr>
        <w:t>432</w:t>
      </w:r>
      <w:r w:rsidRPr="00413CC4">
        <w:rPr>
          <w:kern w:val="2"/>
          <w:szCs w:val="22"/>
        </w:rPr>
        <w:t>,</w:t>
      </w:r>
      <w:r w:rsidR="00F1063C" w:rsidRPr="00413CC4">
        <w:rPr>
          <w:kern w:val="2"/>
          <w:szCs w:val="22"/>
        </w:rPr>
        <w:t>6</w:t>
      </w:r>
      <w:r w:rsidRPr="00413CC4">
        <w:rPr>
          <w:kern w:val="2"/>
          <w:szCs w:val="22"/>
        </w:rPr>
        <w:t> giorni</w:t>
      </w:r>
      <w:r w:rsidR="00F1063C" w:rsidRPr="00413CC4">
        <w:rPr>
          <w:kern w:val="2"/>
          <w:szCs w:val="22"/>
        </w:rPr>
        <w:t>)</w:t>
      </w:r>
    </w:p>
    <w:p w14:paraId="6B9A0C3B" w14:textId="77777777" w:rsidR="00F1063C" w:rsidRPr="00413CC4" w:rsidRDefault="00F1063C" w:rsidP="00F1063C">
      <w:pPr>
        <w:spacing w:line="240" w:lineRule="auto"/>
        <w:rPr>
          <w:kern w:val="2"/>
          <w:szCs w:val="22"/>
        </w:rPr>
      </w:pPr>
    </w:p>
    <w:p w14:paraId="725E97E5" w14:textId="582235F8" w:rsidR="001C1D78" w:rsidRPr="00413CC4" w:rsidRDefault="001C1D78" w:rsidP="00F1063C">
      <w:pPr>
        <w:spacing w:line="240" w:lineRule="auto"/>
        <w:rPr>
          <w:kern w:val="2"/>
          <w:szCs w:val="22"/>
        </w:rPr>
      </w:pPr>
      <w:r w:rsidRPr="00413CC4">
        <w:rPr>
          <w:kern w:val="2"/>
          <w:szCs w:val="22"/>
        </w:rPr>
        <w:t xml:space="preserve">Il profilo di sicurezza a lungo termine di </w:t>
      </w:r>
      <w:r w:rsidR="00F1063C" w:rsidRPr="00413CC4">
        <w:rPr>
          <w:kern w:val="2"/>
          <w:szCs w:val="22"/>
        </w:rPr>
        <w:t xml:space="preserve">Raxone </w:t>
      </w:r>
      <w:r w:rsidRPr="00413CC4">
        <w:rPr>
          <w:kern w:val="2"/>
          <w:szCs w:val="22"/>
        </w:rPr>
        <w:t xml:space="preserve">nel trattamento di pazienti con </w:t>
      </w:r>
      <w:r w:rsidR="00F1063C" w:rsidRPr="00413CC4">
        <w:rPr>
          <w:kern w:val="2"/>
          <w:szCs w:val="22"/>
        </w:rPr>
        <w:t xml:space="preserve">LHON </w:t>
      </w:r>
      <w:r w:rsidRPr="00413CC4">
        <w:rPr>
          <w:kern w:val="2"/>
          <w:szCs w:val="22"/>
        </w:rPr>
        <w:t xml:space="preserve">è stato valutato durante l’uso in </w:t>
      </w:r>
      <w:r w:rsidR="00F445DA" w:rsidRPr="00413CC4">
        <w:rPr>
          <w:kern w:val="2"/>
          <w:szCs w:val="22"/>
        </w:rPr>
        <w:t xml:space="preserve">condizioni </w:t>
      </w:r>
      <w:r w:rsidRPr="00413CC4">
        <w:rPr>
          <w:kern w:val="2"/>
          <w:szCs w:val="22"/>
        </w:rPr>
        <w:t>di pratica clinica di routine.</w:t>
      </w:r>
    </w:p>
    <w:p w14:paraId="592FD895" w14:textId="77777777" w:rsidR="00F1063C" w:rsidRPr="00413CC4" w:rsidRDefault="00F1063C" w:rsidP="00F1063C">
      <w:pPr>
        <w:spacing w:line="240" w:lineRule="auto"/>
        <w:rPr>
          <w:kern w:val="2"/>
          <w:szCs w:val="22"/>
        </w:rPr>
      </w:pPr>
    </w:p>
    <w:p w14:paraId="1B94BE79" w14:textId="3453AB1C" w:rsidR="00F1063C" w:rsidRPr="00413CC4" w:rsidRDefault="001C1D78" w:rsidP="00F1063C">
      <w:pPr>
        <w:spacing w:line="240" w:lineRule="auto"/>
        <w:rPr>
          <w:kern w:val="2"/>
          <w:szCs w:val="22"/>
        </w:rPr>
      </w:pPr>
      <w:r w:rsidRPr="00413CC4">
        <w:rPr>
          <w:kern w:val="2"/>
          <w:szCs w:val="22"/>
        </w:rPr>
        <w:t xml:space="preserve">In totale, </w:t>
      </w:r>
      <w:r w:rsidR="00F1063C" w:rsidRPr="00413CC4">
        <w:rPr>
          <w:kern w:val="2"/>
          <w:szCs w:val="22"/>
        </w:rPr>
        <w:t>130</w:t>
      </w:r>
      <w:r w:rsidRPr="00413CC4">
        <w:rPr>
          <w:kern w:val="2"/>
          <w:szCs w:val="22"/>
        </w:rPr>
        <w:t xml:space="preserve"> pazienti </w:t>
      </w:r>
      <w:r w:rsidR="00F1063C" w:rsidRPr="00413CC4">
        <w:rPr>
          <w:kern w:val="2"/>
          <w:szCs w:val="22"/>
        </w:rPr>
        <w:t>(</w:t>
      </w:r>
      <w:r w:rsidRPr="00413CC4">
        <w:rPr>
          <w:kern w:val="2"/>
          <w:szCs w:val="22"/>
        </w:rPr>
        <w:t xml:space="preserve">il </w:t>
      </w:r>
      <w:r w:rsidR="00F1063C" w:rsidRPr="00413CC4">
        <w:rPr>
          <w:kern w:val="2"/>
          <w:szCs w:val="22"/>
        </w:rPr>
        <w:t>58</w:t>
      </w:r>
      <w:r w:rsidRPr="00413CC4">
        <w:rPr>
          <w:kern w:val="2"/>
          <w:szCs w:val="22"/>
        </w:rPr>
        <w:t>,</w:t>
      </w:r>
      <w:r w:rsidR="00F1063C" w:rsidRPr="00413CC4">
        <w:rPr>
          <w:kern w:val="2"/>
          <w:szCs w:val="22"/>
        </w:rPr>
        <w:t xml:space="preserve">0% </w:t>
      </w:r>
      <w:r w:rsidRPr="00413CC4">
        <w:rPr>
          <w:kern w:val="2"/>
          <w:szCs w:val="22"/>
        </w:rPr>
        <w:t>della popolazione di sicurezza</w:t>
      </w:r>
      <w:r w:rsidR="00F1063C" w:rsidRPr="00413CC4">
        <w:rPr>
          <w:kern w:val="2"/>
          <w:szCs w:val="22"/>
        </w:rPr>
        <w:t xml:space="preserve">) </w:t>
      </w:r>
      <w:r w:rsidRPr="00413CC4">
        <w:rPr>
          <w:kern w:val="2"/>
          <w:szCs w:val="22"/>
        </w:rPr>
        <w:t xml:space="preserve">hanno riferito </w:t>
      </w:r>
      <w:r w:rsidR="00F1063C" w:rsidRPr="00413CC4">
        <w:rPr>
          <w:kern w:val="2"/>
          <w:szCs w:val="22"/>
        </w:rPr>
        <w:t>382</w:t>
      </w:r>
      <w:r w:rsidRPr="00413CC4">
        <w:rPr>
          <w:kern w:val="2"/>
          <w:szCs w:val="22"/>
        </w:rPr>
        <w:t xml:space="preserve"> eventi avversi </w:t>
      </w:r>
      <w:r w:rsidR="004D6BBE" w:rsidRPr="00413CC4">
        <w:rPr>
          <w:kern w:val="2"/>
          <w:szCs w:val="22"/>
        </w:rPr>
        <w:t>emersi durante i</w:t>
      </w:r>
      <w:r w:rsidRPr="00413CC4">
        <w:rPr>
          <w:kern w:val="2"/>
          <w:szCs w:val="22"/>
        </w:rPr>
        <w:t>l trattamento</w:t>
      </w:r>
      <w:r w:rsidR="00F1063C" w:rsidRPr="00413CC4">
        <w:rPr>
          <w:kern w:val="2"/>
          <w:szCs w:val="22"/>
        </w:rPr>
        <w:t xml:space="preserve"> </w:t>
      </w:r>
      <w:r w:rsidRPr="00413CC4">
        <w:rPr>
          <w:kern w:val="2"/>
          <w:szCs w:val="22"/>
        </w:rPr>
        <w:t>(</w:t>
      </w:r>
      <w:r w:rsidR="00F1063C" w:rsidRPr="00F21A20">
        <w:rPr>
          <w:i/>
          <w:kern w:val="2"/>
          <w:szCs w:val="22"/>
        </w:rPr>
        <w:t>Treatment Emergent Adverse Events</w:t>
      </w:r>
      <w:r w:rsidRPr="00413CC4">
        <w:rPr>
          <w:kern w:val="2"/>
          <w:szCs w:val="22"/>
        </w:rPr>
        <w:t>, TEAE</w:t>
      </w:r>
      <w:r w:rsidR="00F1063C" w:rsidRPr="00413CC4">
        <w:rPr>
          <w:kern w:val="2"/>
          <w:szCs w:val="22"/>
        </w:rPr>
        <w:t xml:space="preserve">). </w:t>
      </w:r>
      <w:r w:rsidRPr="00413CC4">
        <w:rPr>
          <w:kern w:val="2"/>
          <w:szCs w:val="22"/>
        </w:rPr>
        <w:t>Undici</w:t>
      </w:r>
      <w:r w:rsidR="00F1063C" w:rsidRPr="00413CC4">
        <w:rPr>
          <w:kern w:val="2"/>
          <w:szCs w:val="22"/>
        </w:rPr>
        <w:t xml:space="preserve"> </w:t>
      </w:r>
      <w:r w:rsidRPr="00413CC4">
        <w:rPr>
          <w:kern w:val="2"/>
          <w:szCs w:val="22"/>
        </w:rPr>
        <w:t xml:space="preserve">pazienti </w:t>
      </w:r>
      <w:r w:rsidR="00F1063C" w:rsidRPr="00413CC4">
        <w:rPr>
          <w:kern w:val="2"/>
          <w:szCs w:val="22"/>
        </w:rPr>
        <w:t>(4</w:t>
      </w:r>
      <w:r w:rsidR="004D6BBE" w:rsidRPr="00413CC4">
        <w:rPr>
          <w:kern w:val="2"/>
          <w:szCs w:val="22"/>
        </w:rPr>
        <w:t>,</w:t>
      </w:r>
      <w:r w:rsidR="00F1063C" w:rsidRPr="00413CC4">
        <w:rPr>
          <w:kern w:val="2"/>
          <w:szCs w:val="22"/>
        </w:rPr>
        <w:t xml:space="preserve">9%) </w:t>
      </w:r>
      <w:r w:rsidRPr="00413CC4">
        <w:rPr>
          <w:kern w:val="2"/>
          <w:szCs w:val="22"/>
        </w:rPr>
        <w:t xml:space="preserve">hanno riferito eventi avversi </w:t>
      </w:r>
      <w:r w:rsidR="004D6BBE" w:rsidRPr="00413CC4">
        <w:rPr>
          <w:kern w:val="2"/>
          <w:szCs w:val="22"/>
        </w:rPr>
        <w:t>(</w:t>
      </w:r>
      <w:r w:rsidR="004D6BBE" w:rsidRPr="00413CC4">
        <w:rPr>
          <w:i/>
          <w:kern w:val="2"/>
          <w:szCs w:val="22"/>
        </w:rPr>
        <w:t>Adverse Events</w:t>
      </w:r>
      <w:r w:rsidR="004D6BBE" w:rsidRPr="00413CC4">
        <w:rPr>
          <w:kern w:val="2"/>
          <w:szCs w:val="22"/>
        </w:rPr>
        <w:t>, AE</w:t>
      </w:r>
      <w:r w:rsidR="00F1063C" w:rsidRPr="00413CC4">
        <w:rPr>
          <w:kern w:val="2"/>
          <w:szCs w:val="22"/>
        </w:rPr>
        <w:t>)</w:t>
      </w:r>
      <w:r w:rsidR="004D6BBE" w:rsidRPr="00413CC4">
        <w:rPr>
          <w:kern w:val="2"/>
          <w:szCs w:val="22"/>
        </w:rPr>
        <w:t xml:space="preserve"> </w:t>
      </w:r>
      <w:r w:rsidR="00F445DA" w:rsidRPr="00413CC4">
        <w:rPr>
          <w:kern w:val="2"/>
          <w:szCs w:val="22"/>
        </w:rPr>
        <w:t>severi</w:t>
      </w:r>
      <w:r w:rsidR="00F1063C" w:rsidRPr="00413CC4">
        <w:rPr>
          <w:kern w:val="2"/>
          <w:szCs w:val="22"/>
        </w:rPr>
        <w:t xml:space="preserve">. </w:t>
      </w:r>
      <w:r w:rsidR="004D6BBE" w:rsidRPr="00413CC4">
        <w:rPr>
          <w:kern w:val="2"/>
          <w:szCs w:val="22"/>
        </w:rPr>
        <w:t xml:space="preserve">Cinquanta pazienti </w:t>
      </w:r>
      <w:r w:rsidR="00F1063C" w:rsidRPr="00413CC4">
        <w:rPr>
          <w:kern w:val="2"/>
          <w:szCs w:val="22"/>
        </w:rPr>
        <w:t>(22</w:t>
      </w:r>
      <w:r w:rsidR="004D6BBE" w:rsidRPr="00413CC4">
        <w:rPr>
          <w:kern w:val="2"/>
          <w:szCs w:val="22"/>
        </w:rPr>
        <w:t>,</w:t>
      </w:r>
      <w:r w:rsidR="00F1063C" w:rsidRPr="00413CC4">
        <w:rPr>
          <w:kern w:val="2"/>
          <w:szCs w:val="22"/>
        </w:rPr>
        <w:t xml:space="preserve">3%) </w:t>
      </w:r>
      <w:r w:rsidR="004D6BBE" w:rsidRPr="00413CC4">
        <w:rPr>
          <w:kern w:val="2"/>
          <w:szCs w:val="22"/>
        </w:rPr>
        <w:t>hanno riferito</w:t>
      </w:r>
      <w:r w:rsidR="00F1063C" w:rsidRPr="00413CC4">
        <w:rPr>
          <w:kern w:val="2"/>
          <w:szCs w:val="22"/>
        </w:rPr>
        <w:t xml:space="preserve"> 82</w:t>
      </w:r>
      <w:r w:rsidR="004D6BBE" w:rsidRPr="00413CC4">
        <w:rPr>
          <w:kern w:val="2"/>
          <w:szCs w:val="22"/>
        </w:rPr>
        <w:t> TEAE</w:t>
      </w:r>
      <w:r w:rsidR="00F1063C" w:rsidRPr="00413CC4">
        <w:rPr>
          <w:kern w:val="2"/>
          <w:szCs w:val="22"/>
        </w:rPr>
        <w:t xml:space="preserve"> </w:t>
      </w:r>
      <w:r w:rsidR="004D6BBE" w:rsidRPr="00413CC4">
        <w:rPr>
          <w:kern w:val="2"/>
          <w:szCs w:val="22"/>
        </w:rPr>
        <w:t>considerati dallo sperimentatore come correlati al farmaco</w:t>
      </w:r>
      <w:r w:rsidR="00F1063C" w:rsidRPr="00413CC4">
        <w:rPr>
          <w:kern w:val="2"/>
          <w:szCs w:val="22"/>
        </w:rPr>
        <w:t xml:space="preserve">. </w:t>
      </w:r>
      <w:r w:rsidR="004D6BBE" w:rsidRPr="00413CC4">
        <w:rPr>
          <w:kern w:val="2"/>
          <w:szCs w:val="22"/>
        </w:rPr>
        <w:t xml:space="preserve">Trentaquattro pazienti </w:t>
      </w:r>
      <w:r w:rsidR="00F1063C" w:rsidRPr="00413CC4">
        <w:rPr>
          <w:kern w:val="2"/>
          <w:szCs w:val="22"/>
        </w:rPr>
        <w:t>(15</w:t>
      </w:r>
      <w:r w:rsidR="004D6BBE" w:rsidRPr="00413CC4">
        <w:rPr>
          <w:kern w:val="2"/>
          <w:szCs w:val="22"/>
        </w:rPr>
        <w:t>,</w:t>
      </w:r>
      <w:r w:rsidR="00F1063C" w:rsidRPr="00413CC4">
        <w:rPr>
          <w:kern w:val="2"/>
          <w:szCs w:val="22"/>
        </w:rPr>
        <w:t xml:space="preserve">2%) </w:t>
      </w:r>
      <w:r w:rsidR="004D6BBE" w:rsidRPr="00413CC4">
        <w:rPr>
          <w:kern w:val="2"/>
          <w:szCs w:val="22"/>
        </w:rPr>
        <w:t xml:space="preserve">hanno manifestato </w:t>
      </w:r>
      <w:r w:rsidR="00F1063C" w:rsidRPr="00413CC4">
        <w:rPr>
          <w:kern w:val="2"/>
          <w:szCs w:val="22"/>
        </w:rPr>
        <w:t>39</w:t>
      </w:r>
      <w:r w:rsidR="004D6BBE" w:rsidRPr="00413CC4">
        <w:rPr>
          <w:kern w:val="2"/>
          <w:szCs w:val="22"/>
        </w:rPr>
        <w:t> </w:t>
      </w:r>
      <w:r w:rsidR="00F1063C" w:rsidRPr="00413CC4">
        <w:rPr>
          <w:kern w:val="2"/>
          <w:szCs w:val="22"/>
        </w:rPr>
        <w:t>TEAE</w:t>
      </w:r>
      <w:r w:rsidR="004D6BBE" w:rsidRPr="00413CC4">
        <w:rPr>
          <w:kern w:val="2"/>
          <w:szCs w:val="22"/>
        </w:rPr>
        <w:t xml:space="preserve"> che hanno determinato l’interruzione definitiva del trattamento con </w:t>
      </w:r>
      <w:r w:rsidR="00F1063C" w:rsidRPr="00413CC4">
        <w:rPr>
          <w:kern w:val="2"/>
          <w:szCs w:val="22"/>
        </w:rPr>
        <w:t xml:space="preserve">Raxone. </w:t>
      </w:r>
      <w:r w:rsidR="004D6BBE" w:rsidRPr="00413CC4">
        <w:rPr>
          <w:kern w:val="2"/>
          <w:szCs w:val="22"/>
        </w:rPr>
        <w:t xml:space="preserve">Venticinque pazienti </w:t>
      </w:r>
      <w:r w:rsidR="00F1063C" w:rsidRPr="00413CC4">
        <w:rPr>
          <w:kern w:val="2"/>
          <w:szCs w:val="22"/>
        </w:rPr>
        <w:t>(11</w:t>
      </w:r>
      <w:r w:rsidR="004D6BBE" w:rsidRPr="00413CC4">
        <w:rPr>
          <w:kern w:val="2"/>
          <w:szCs w:val="22"/>
        </w:rPr>
        <w:t>,</w:t>
      </w:r>
      <w:r w:rsidR="00F1063C" w:rsidRPr="00413CC4">
        <w:rPr>
          <w:kern w:val="2"/>
          <w:szCs w:val="22"/>
        </w:rPr>
        <w:t xml:space="preserve">2%) </w:t>
      </w:r>
      <w:r w:rsidR="004D6BBE" w:rsidRPr="00413CC4">
        <w:rPr>
          <w:kern w:val="2"/>
          <w:szCs w:val="22"/>
        </w:rPr>
        <w:t xml:space="preserve">hanno manifestato </w:t>
      </w:r>
      <w:r w:rsidR="00F1063C" w:rsidRPr="00413CC4">
        <w:rPr>
          <w:kern w:val="2"/>
          <w:szCs w:val="22"/>
        </w:rPr>
        <w:t>31</w:t>
      </w:r>
      <w:r w:rsidR="004D6BBE" w:rsidRPr="00413CC4">
        <w:rPr>
          <w:kern w:val="2"/>
          <w:szCs w:val="22"/>
        </w:rPr>
        <w:t> </w:t>
      </w:r>
      <w:r w:rsidR="00F1063C" w:rsidRPr="00413CC4">
        <w:rPr>
          <w:kern w:val="2"/>
          <w:szCs w:val="22"/>
        </w:rPr>
        <w:t>TEAE</w:t>
      </w:r>
      <w:r w:rsidR="004D6BBE" w:rsidRPr="00413CC4">
        <w:rPr>
          <w:kern w:val="2"/>
          <w:szCs w:val="22"/>
        </w:rPr>
        <w:t xml:space="preserve"> gravi</w:t>
      </w:r>
      <w:r w:rsidR="00F1063C" w:rsidRPr="00413CC4">
        <w:rPr>
          <w:kern w:val="2"/>
          <w:szCs w:val="22"/>
        </w:rPr>
        <w:t>.</w:t>
      </w:r>
    </w:p>
    <w:p w14:paraId="345BE27A" w14:textId="77777777" w:rsidR="00F1063C" w:rsidRPr="00413CC4" w:rsidRDefault="00F1063C" w:rsidP="00F1063C">
      <w:pPr>
        <w:spacing w:line="240" w:lineRule="auto"/>
        <w:rPr>
          <w:kern w:val="2"/>
          <w:szCs w:val="22"/>
        </w:rPr>
      </w:pPr>
    </w:p>
    <w:p w14:paraId="440C36D7" w14:textId="73FEE7E3" w:rsidR="00F1063C" w:rsidRPr="00413CC4" w:rsidRDefault="004D6BBE" w:rsidP="00F1063C">
      <w:pPr>
        <w:spacing w:line="240" w:lineRule="auto"/>
        <w:rPr>
          <w:kern w:val="2"/>
          <w:szCs w:val="22"/>
        </w:rPr>
      </w:pPr>
      <w:r w:rsidRPr="00413CC4">
        <w:rPr>
          <w:kern w:val="2"/>
          <w:szCs w:val="22"/>
        </w:rPr>
        <w:t>Si è verificato un decesso nel corso dello studio</w:t>
      </w:r>
      <w:r w:rsidR="00F445DA" w:rsidRPr="00413CC4">
        <w:rPr>
          <w:kern w:val="2"/>
          <w:szCs w:val="22"/>
        </w:rPr>
        <w:t>:</w:t>
      </w:r>
      <w:r w:rsidRPr="00413CC4">
        <w:rPr>
          <w:kern w:val="2"/>
          <w:szCs w:val="22"/>
        </w:rPr>
        <w:t xml:space="preserve"> </w:t>
      </w:r>
      <w:r w:rsidR="00F445DA" w:rsidRPr="00413CC4">
        <w:rPr>
          <w:kern w:val="2"/>
          <w:szCs w:val="22"/>
        </w:rPr>
        <w:t>s</w:t>
      </w:r>
      <w:r w:rsidRPr="00413CC4">
        <w:rPr>
          <w:kern w:val="2"/>
          <w:szCs w:val="22"/>
        </w:rPr>
        <w:t xml:space="preserve">i è trattato di un paziente maschio di </w:t>
      </w:r>
      <w:r w:rsidR="00F1063C" w:rsidRPr="00413CC4">
        <w:rPr>
          <w:kern w:val="2"/>
          <w:szCs w:val="22"/>
        </w:rPr>
        <w:t>81</w:t>
      </w:r>
      <w:r w:rsidRPr="00413CC4">
        <w:rPr>
          <w:kern w:val="2"/>
          <w:szCs w:val="22"/>
        </w:rPr>
        <w:t xml:space="preserve"> anni, deceduto per carcinoma prostatico terminale. L’evento è stato considerato dallo sperimentatore come non correlato al trattamento con </w:t>
      </w:r>
      <w:r w:rsidR="00F1063C" w:rsidRPr="00413CC4">
        <w:rPr>
          <w:kern w:val="2"/>
          <w:szCs w:val="22"/>
        </w:rPr>
        <w:t>Raxone.</w:t>
      </w:r>
    </w:p>
    <w:p w14:paraId="23A0ABC0" w14:textId="77777777" w:rsidR="00F1063C" w:rsidRPr="00413CC4" w:rsidRDefault="00F1063C" w:rsidP="00F1063C">
      <w:pPr>
        <w:spacing w:line="240" w:lineRule="auto"/>
        <w:rPr>
          <w:kern w:val="2"/>
          <w:szCs w:val="22"/>
        </w:rPr>
      </w:pPr>
    </w:p>
    <w:p w14:paraId="65E9AFD3" w14:textId="00C80A5B" w:rsidR="00F1063C" w:rsidRPr="00413CC4" w:rsidRDefault="000237FB" w:rsidP="00F1063C">
      <w:pPr>
        <w:spacing w:line="240" w:lineRule="auto"/>
        <w:rPr>
          <w:kern w:val="2"/>
          <w:szCs w:val="22"/>
        </w:rPr>
      </w:pPr>
      <w:r w:rsidRPr="00413CC4">
        <w:rPr>
          <w:kern w:val="2"/>
          <w:szCs w:val="22"/>
        </w:rPr>
        <w:lastRenderedPageBreak/>
        <w:t xml:space="preserve">Non sono state identificate nuove problematiche di sicurezza in relazione al trattamento a lungo termine con </w:t>
      </w:r>
      <w:r w:rsidR="00F1063C" w:rsidRPr="00413CC4">
        <w:rPr>
          <w:kern w:val="2"/>
          <w:szCs w:val="22"/>
        </w:rPr>
        <w:t xml:space="preserve">Raxone in </w:t>
      </w:r>
      <w:r w:rsidRPr="00413CC4">
        <w:rPr>
          <w:kern w:val="2"/>
          <w:szCs w:val="22"/>
        </w:rPr>
        <w:t xml:space="preserve">pazienti affetti da </w:t>
      </w:r>
      <w:r w:rsidR="00F1063C" w:rsidRPr="00413CC4">
        <w:rPr>
          <w:kern w:val="2"/>
          <w:szCs w:val="22"/>
        </w:rPr>
        <w:t>LHON</w:t>
      </w:r>
      <w:r w:rsidRPr="00413CC4">
        <w:rPr>
          <w:kern w:val="2"/>
          <w:szCs w:val="22"/>
        </w:rPr>
        <w:t xml:space="preserve"> </w:t>
      </w:r>
      <w:r w:rsidR="00F445DA" w:rsidRPr="00413CC4">
        <w:rPr>
          <w:kern w:val="2"/>
          <w:szCs w:val="22"/>
        </w:rPr>
        <w:t xml:space="preserve">durante l’uso in condizioni di pratica clinica di routine </w:t>
      </w:r>
      <w:r w:rsidRPr="00413CC4">
        <w:rPr>
          <w:kern w:val="2"/>
          <w:szCs w:val="22"/>
        </w:rPr>
        <w:t xml:space="preserve">nel corso dello studio </w:t>
      </w:r>
      <w:r w:rsidR="00F1063C" w:rsidRPr="00413CC4">
        <w:rPr>
          <w:kern w:val="2"/>
          <w:szCs w:val="22"/>
        </w:rPr>
        <w:t xml:space="preserve">PAROS. </w:t>
      </w:r>
      <w:r w:rsidRPr="00413CC4">
        <w:rPr>
          <w:kern w:val="2"/>
          <w:szCs w:val="22"/>
        </w:rPr>
        <w:t xml:space="preserve">Il profilo di sicurezza di </w:t>
      </w:r>
      <w:r w:rsidR="00F1063C" w:rsidRPr="00413CC4">
        <w:rPr>
          <w:kern w:val="2"/>
          <w:szCs w:val="22"/>
        </w:rPr>
        <w:t xml:space="preserve">Raxone </w:t>
      </w:r>
      <w:r w:rsidRPr="00413CC4">
        <w:rPr>
          <w:kern w:val="2"/>
          <w:szCs w:val="22"/>
        </w:rPr>
        <w:t xml:space="preserve">osservato durante lo studio </w:t>
      </w:r>
      <w:r w:rsidR="00F1063C" w:rsidRPr="00413CC4">
        <w:rPr>
          <w:kern w:val="2"/>
          <w:szCs w:val="22"/>
        </w:rPr>
        <w:t xml:space="preserve">PAROS </w:t>
      </w:r>
      <w:r w:rsidRPr="00413CC4">
        <w:rPr>
          <w:kern w:val="2"/>
          <w:szCs w:val="22"/>
        </w:rPr>
        <w:t xml:space="preserve">è risultato simile a quello </w:t>
      </w:r>
      <w:r w:rsidR="00F445DA" w:rsidRPr="00413CC4">
        <w:rPr>
          <w:kern w:val="2"/>
          <w:szCs w:val="22"/>
        </w:rPr>
        <w:t xml:space="preserve">emerso da </w:t>
      </w:r>
      <w:r w:rsidRPr="00413CC4">
        <w:rPr>
          <w:kern w:val="2"/>
          <w:szCs w:val="22"/>
        </w:rPr>
        <w:t xml:space="preserve">uno studio in aperto condotto in precedenza </w:t>
      </w:r>
      <w:r w:rsidR="00F1063C" w:rsidRPr="00413CC4">
        <w:rPr>
          <w:kern w:val="2"/>
          <w:szCs w:val="22"/>
        </w:rPr>
        <w:t>(</w:t>
      </w:r>
      <w:r w:rsidRPr="00413CC4">
        <w:rPr>
          <w:kern w:val="2"/>
          <w:szCs w:val="22"/>
        </w:rPr>
        <w:t xml:space="preserve">lo studio </w:t>
      </w:r>
      <w:r w:rsidR="00F1063C" w:rsidRPr="00413CC4">
        <w:rPr>
          <w:kern w:val="2"/>
          <w:szCs w:val="22"/>
        </w:rPr>
        <w:t>LEROS).</w:t>
      </w:r>
    </w:p>
    <w:p w14:paraId="1CB04F59" w14:textId="77777777" w:rsidR="007F1ADE" w:rsidRPr="00413CC4" w:rsidRDefault="007F1ADE" w:rsidP="008206E6">
      <w:pPr>
        <w:spacing w:line="240" w:lineRule="auto"/>
        <w:rPr>
          <w:color w:val="000000"/>
          <w:szCs w:val="22"/>
        </w:rPr>
      </w:pPr>
    </w:p>
    <w:p w14:paraId="35437168" w14:textId="77777777" w:rsidR="00CD2DDC" w:rsidRPr="00413CC4" w:rsidRDefault="003F5B60" w:rsidP="00264CF5">
      <w:pPr>
        <w:keepNext/>
        <w:spacing w:line="240" w:lineRule="auto"/>
        <w:rPr>
          <w:color w:val="000000"/>
          <w:szCs w:val="22"/>
          <w:u w:val="single"/>
        </w:rPr>
      </w:pPr>
      <w:r w:rsidRPr="00413CC4">
        <w:rPr>
          <w:color w:val="000000"/>
          <w:u w:val="single"/>
        </w:rPr>
        <w:t>Popolazione pediatrica</w:t>
      </w:r>
    </w:p>
    <w:p w14:paraId="77626371" w14:textId="77777777" w:rsidR="00CD2DDC" w:rsidRPr="00413CC4" w:rsidRDefault="00CD2DDC" w:rsidP="00264CF5">
      <w:pPr>
        <w:keepNext/>
        <w:spacing w:line="240" w:lineRule="auto"/>
        <w:rPr>
          <w:color w:val="000000"/>
          <w:szCs w:val="22"/>
        </w:rPr>
      </w:pPr>
    </w:p>
    <w:p w14:paraId="148DDCE4" w14:textId="22D7B4B6" w:rsidR="004E0B91" w:rsidRPr="00413CC4" w:rsidRDefault="00CD2DDC" w:rsidP="008206E6">
      <w:pPr>
        <w:spacing w:line="240" w:lineRule="auto"/>
        <w:rPr>
          <w:color w:val="000000"/>
          <w:szCs w:val="22"/>
        </w:rPr>
      </w:pPr>
      <w:r w:rsidRPr="00413CC4">
        <w:rPr>
          <w:color w:val="000000"/>
        </w:rPr>
        <w:t xml:space="preserve">Nelle sperimentazioni cliniche condotte </w:t>
      </w:r>
      <w:r w:rsidR="00CA6B3A" w:rsidRPr="00413CC4">
        <w:rPr>
          <w:color w:val="000000"/>
        </w:rPr>
        <w:t>per l’</w:t>
      </w:r>
      <w:r w:rsidRPr="00413CC4">
        <w:rPr>
          <w:color w:val="000000"/>
        </w:rPr>
        <w:t>atassia di Friedreich, 32 pazienti di età compresa tra 8 e 11 anni e 91 pazienti di età compresa tra 12 e 17 anni</w:t>
      </w:r>
      <w:r w:rsidR="00CA6B3A" w:rsidRPr="00413CC4">
        <w:rPr>
          <w:color w:val="000000"/>
        </w:rPr>
        <w:t>,</w:t>
      </w:r>
      <w:r w:rsidRPr="00413CC4">
        <w:rPr>
          <w:color w:val="000000"/>
        </w:rPr>
        <w:t xml:space="preserve"> sono stati trattati con idebenone </w:t>
      </w:r>
      <w:r w:rsidR="00CA6B3A" w:rsidRPr="00413CC4">
        <w:rPr>
          <w:color w:val="000000"/>
        </w:rPr>
        <w:t xml:space="preserve">ad </w:t>
      </w:r>
      <w:r w:rsidRPr="00413CC4">
        <w:rPr>
          <w:color w:val="000000"/>
        </w:rPr>
        <w:t xml:space="preserve">una dose di ≥ 900 mg/die per un periodo fino a 42 mesi. </w:t>
      </w:r>
    </w:p>
    <w:p w14:paraId="215FCD9A" w14:textId="1851A33A" w:rsidR="00CD2DDC" w:rsidRPr="00413CC4" w:rsidRDefault="00C3020A" w:rsidP="008206E6">
      <w:pPr>
        <w:spacing w:line="240" w:lineRule="auto"/>
        <w:rPr>
          <w:color w:val="000000"/>
        </w:rPr>
      </w:pPr>
      <w:r w:rsidRPr="00413CC4">
        <w:rPr>
          <w:color w:val="000000"/>
        </w:rPr>
        <w:t xml:space="preserve">Nello studio RHODOS e nell’EAP nella LHON, </w:t>
      </w:r>
      <w:r w:rsidR="00CA6B3A" w:rsidRPr="00413CC4">
        <w:rPr>
          <w:color w:val="000000"/>
        </w:rPr>
        <w:t>u</w:t>
      </w:r>
      <w:r w:rsidRPr="00413CC4">
        <w:rPr>
          <w:color w:val="000000"/>
        </w:rPr>
        <w:t>n totale 3 pazienti di età compresa tra 9 e 11 anni e 27 pazienti di età compresa tra 12 e 17 anni sono stati trattati con idebenone a</w:t>
      </w:r>
      <w:r w:rsidR="00CA6B3A" w:rsidRPr="00413CC4">
        <w:rPr>
          <w:color w:val="000000"/>
        </w:rPr>
        <w:t>d</w:t>
      </w:r>
      <w:r w:rsidRPr="00413CC4">
        <w:rPr>
          <w:color w:val="000000"/>
        </w:rPr>
        <w:t xml:space="preserve"> una dose di ≥ 900 mg/die per un periodo fino a 33 mesi.</w:t>
      </w:r>
    </w:p>
    <w:p w14:paraId="79904D8F" w14:textId="7755D110" w:rsidR="0089115F" w:rsidRPr="00413CC4" w:rsidRDefault="000237FB" w:rsidP="008206E6">
      <w:pPr>
        <w:spacing w:line="240" w:lineRule="auto"/>
        <w:rPr>
          <w:color w:val="000000"/>
          <w:szCs w:val="22"/>
        </w:rPr>
      </w:pPr>
      <w:r w:rsidRPr="00413CC4">
        <w:rPr>
          <w:color w:val="000000"/>
          <w:szCs w:val="22"/>
        </w:rPr>
        <w:t xml:space="preserve">Nello studio </w:t>
      </w:r>
      <w:r w:rsidR="00413CC4" w:rsidRPr="00413CC4">
        <w:rPr>
          <w:color w:val="000000"/>
          <w:szCs w:val="22"/>
        </w:rPr>
        <w:t>PAROS</w:t>
      </w:r>
      <w:r w:rsidR="0089115F" w:rsidRPr="00413CC4">
        <w:rPr>
          <w:color w:val="000000"/>
          <w:szCs w:val="22"/>
        </w:rPr>
        <w:t xml:space="preserve"> </w:t>
      </w:r>
      <w:r w:rsidRPr="00413CC4">
        <w:rPr>
          <w:color w:val="000000"/>
          <w:szCs w:val="22"/>
        </w:rPr>
        <w:t xml:space="preserve">sono stati inclusi solo nove pazienti di età inferiore a </w:t>
      </w:r>
      <w:r w:rsidR="0089115F" w:rsidRPr="00413CC4">
        <w:rPr>
          <w:color w:val="000000"/>
          <w:szCs w:val="22"/>
        </w:rPr>
        <w:t>14</w:t>
      </w:r>
      <w:r w:rsidRPr="00413CC4">
        <w:rPr>
          <w:color w:val="000000"/>
          <w:szCs w:val="22"/>
        </w:rPr>
        <w:t xml:space="preserve"> anni, che sono stati trattati con </w:t>
      </w:r>
      <w:r w:rsidR="0089115F" w:rsidRPr="00413CC4">
        <w:rPr>
          <w:color w:val="000000"/>
          <w:szCs w:val="22"/>
        </w:rPr>
        <w:t xml:space="preserve">Raxone </w:t>
      </w:r>
      <w:r w:rsidRPr="00413CC4">
        <w:rPr>
          <w:color w:val="000000"/>
          <w:szCs w:val="22"/>
        </w:rPr>
        <w:t xml:space="preserve">a una dose di </w:t>
      </w:r>
      <w:r w:rsidR="0089115F" w:rsidRPr="00413CC4">
        <w:rPr>
          <w:color w:val="000000"/>
          <w:szCs w:val="22"/>
        </w:rPr>
        <w:t>900</w:t>
      </w:r>
      <w:r w:rsidRPr="00413CC4">
        <w:rPr>
          <w:color w:val="000000"/>
          <w:szCs w:val="22"/>
        </w:rPr>
        <w:t> </w:t>
      </w:r>
      <w:r w:rsidR="0089115F" w:rsidRPr="00413CC4">
        <w:rPr>
          <w:color w:val="000000"/>
          <w:szCs w:val="22"/>
        </w:rPr>
        <w:t>mg/</w:t>
      </w:r>
      <w:r w:rsidRPr="00413CC4">
        <w:rPr>
          <w:color w:val="000000"/>
          <w:szCs w:val="22"/>
        </w:rPr>
        <w:t>die</w:t>
      </w:r>
      <w:r w:rsidR="0089115F" w:rsidRPr="00413CC4">
        <w:rPr>
          <w:color w:val="000000"/>
          <w:szCs w:val="22"/>
        </w:rPr>
        <w:t>.</w:t>
      </w:r>
    </w:p>
    <w:p w14:paraId="735F5E51" w14:textId="77777777" w:rsidR="007C3776" w:rsidRPr="00DA4B02" w:rsidRDefault="007C3776" w:rsidP="008206E6">
      <w:pPr>
        <w:spacing w:line="240" w:lineRule="auto"/>
        <w:rPr>
          <w:color w:val="000000"/>
          <w:szCs w:val="22"/>
        </w:rPr>
      </w:pPr>
    </w:p>
    <w:p w14:paraId="2CB22D4F" w14:textId="77777777" w:rsidR="00013E29" w:rsidRPr="00DA4B02" w:rsidRDefault="00013E29" w:rsidP="00013E29">
      <w:pPr>
        <w:spacing w:line="240" w:lineRule="auto"/>
        <w:rPr>
          <w:color w:val="000000"/>
          <w:szCs w:val="22"/>
        </w:rPr>
      </w:pPr>
      <w:r w:rsidRPr="00DA4B02">
        <w:rPr>
          <w:color w:val="000000"/>
        </w:rPr>
        <w:t xml:space="preserve">Questo medicinale è stato autorizzato in “circostanze eccezionali”. </w:t>
      </w:r>
    </w:p>
    <w:p w14:paraId="4A80E81F" w14:textId="77777777" w:rsidR="00013E29" w:rsidRPr="00DA4B02" w:rsidRDefault="00013E29" w:rsidP="00013E29">
      <w:pPr>
        <w:spacing w:line="240" w:lineRule="auto"/>
        <w:rPr>
          <w:color w:val="000000"/>
          <w:szCs w:val="22"/>
        </w:rPr>
      </w:pPr>
      <w:r w:rsidRPr="00DA4B02">
        <w:rPr>
          <w:color w:val="000000"/>
        </w:rPr>
        <w:t>Ciò significa che data la rarità della malattia non è stato possibile ottenere informazioni complete su questo medicinale.</w:t>
      </w:r>
    </w:p>
    <w:p w14:paraId="4E55BE7C" w14:textId="77777777" w:rsidR="00013E29" w:rsidRPr="00DA4B02" w:rsidRDefault="00013E29" w:rsidP="00013E29">
      <w:pPr>
        <w:spacing w:line="240" w:lineRule="auto"/>
        <w:rPr>
          <w:color w:val="000000"/>
          <w:szCs w:val="22"/>
        </w:rPr>
      </w:pPr>
      <w:r w:rsidRPr="00DA4B02">
        <w:rPr>
          <w:color w:val="000000"/>
        </w:rPr>
        <w:t>L'Agenzia europea dei medicinali esaminerà annualmente qualsiasi nuova informazione che si renderà disponibile su questo medicinale e il riassunto delle caratteristiche del prodotto (RCP) verrà aggiornato, se necessario.</w:t>
      </w:r>
    </w:p>
    <w:p w14:paraId="4A7970FD" w14:textId="77777777" w:rsidR="00CD2DDC" w:rsidRPr="00DA4B02" w:rsidRDefault="00CD2DDC" w:rsidP="008206E6">
      <w:pPr>
        <w:autoSpaceDE w:val="0"/>
        <w:autoSpaceDN w:val="0"/>
        <w:adjustRightInd w:val="0"/>
        <w:spacing w:line="240" w:lineRule="auto"/>
        <w:rPr>
          <w:sz w:val="20"/>
        </w:rPr>
      </w:pPr>
    </w:p>
    <w:p w14:paraId="2FF080DD" w14:textId="2DE2E416" w:rsidR="00B77C26" w:rsidRPr="000E7F1E" w:rsidRDefault="000E7F1E" w:rsidP="00264CF5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5.2</w:t>
      </w:r>
      <w:r>
        <w:rPr>
          <w:b/>
        </w:rPr>
        <w:tab/>
      </w:r>
      <w:r w:rsidR="00B77C26" w:rsidRPr="00DA4B02">
        <w:rPr>
          <w:b/>
        </w:rPr>
        <w:t>Proprietà farmacocinetiche</w:t>
      </w:r>
    </w:p>
    <w:p w14:paraId="388C67CA" w14:textId="77777777" w:rsidR="007D5C83" w:rsidRPr="00DA4B02" w:rsidRDefault="007D5C83" w:rsidP="00264CF5">
      <w:pPr>
        <w:keepNext/>
        <w:numPr>
          <w:ilvl w:val="12"/>
          <w:numId w:val="0"/>
        </w:numPr>
        <w:spacing w:line="240" w:lineRule="auto"/>
        <w:ind w:right="-2"/>
        <w:rPr>
          <w:iCs/>
          <w:u w:val="single"/>
        </w:rPr>
      </w:pPr>
    </w:p>
    <w:p w14:paraId="7D76917D" w14:textId="77777777" w:rsidR="00214B3C" w:rsidRPr="00DA4B02" w:rsidRDefault="00214B3C" w:rsidP="00264CF5">
      <w:pPr>
        <w:keepNext/>
        <w:numPr>
          <w:ilvl w:val="12"/>
          <w:numId w:val="0"/>
        </w:numPr>
        <w:spacing w:line="240" w:lineRule="auto"/>
        <w:ind w:right="-2"/>
        <w:rPr>
          <w:iCs/>
          <w:u w:val="single"/>
        </w:rPr>
      </w:pPr>
      <w:r w:rsidRPr="00DA4B02">
        <w:rPr>
          <w:u w:val="single"/>
        </w:rPr>
        <w:t>Assorbimento</w:t>
      </w:r>
    </w:p>
    <w:p w14:paraId="48B851D6" w14:textId="77777777" w:rsidR="00563F7C" w:rsidRPr="00DA4B02" w:rsidRDefault="00563F7C" w:rsidP="00264CF5">
      <w:pPr>
        <w:keepNext/>
        <w:numPr>
          <w:ilvl w:val="12"/>
          <w:numId w:val="0"/>
        </w:numPr>
        <w:spacing w:line="240" w:lineRule="auto"/>
        <w:ind w:right="-2"/>
        <w:rPr>
          <w:iCs/>
          <w:u w:val="single"/>
        </w:rPr>
      </w:pPr>
    </w:p>
    <w:p w14:paraId="62284818" w14:textId="1F7032C3" w:rsidR="00214B3C" w:rsidRPr="00DA4B02" w:rsidRDefault="00214B3C" w:rsidP="008206E6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noProof/>
        </w:rPr>
      </w:pPr>
      <w:r w:rsidRPr="00DA4B02">
        <w:t>Il cibo aumenta la biodisponibilità di idebenone di circa 5</w:t>
      </w:r>
      <w:r w:rsidRPr="00DA4B02">
        <w:noBreakHyphen/>
        <w:t>7 volte, pertanto</w:t>
      </w:r>
      <w:r w:rsidR="00CA6B3A" w:rsidRPr="00DA4B02">
        <w:t>,</w:t>
      </w:r>
      <w:r w:rsidRPr="00DA4B02">
        <w:t xml:space="preserve"> Raxone deve essere sempre somministrato con il cibo. Le compresse non devono essere spezzate o masticate. </w:t>
      </w:r>
    </w:p>
    <w:p w14:paraId="3E62BA41" w14:textId="77777777" w:rsidR="007D5C83" w:rsidRPr="00DA4B02" w:rsidRDefault="007D5C83" w:rsidP="008206E6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noProof/>
        </w:rPr>
      </w:pPr>
    </w:p>
    <w:p w14:paraId="6C901AEA" w14:textId="2D28D8E9" w:rsidR="00214B3C" w:rsidRPr="00DA4B02" w:rsidRDefault="00214B3C" w:rsidP="008206E6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DA4B02">
        <w:t>Dopo somministrazione orale di Raxone, idebenone viene assorbito rapidamente. Con la somministrazione ripetuta, le concentrazioni plasmatiche massime di idebenone si raggiungono in media entro 1 ora (intervallo mediano 0,67 h: 0,33</w:t>
      </w:r>
      <w:r w:rsidRPr="00DA4B02">
        <w:noBreakHyphen/>
        <w:t xml:space="preserve">2,00 h). </w:t>
      </w:r>
    </w:p>
    <w:p w14:paraId="6F6571E6" w14:textId="77777777" w:rsidR="007D5C83" w:rsidRPr="00DA4B02" w:rsidRDefault="007D5C83" w:rsidP="008206E6">
      <w:pPr>
        <w:numPr>
          <w:ilvl w:val="12"/>
          <w:numId w:val="0"/>
        </w:numPr>
        <w:spacing w:line="240" w:lineRule="auto"/>
        <w:ind w:right="-2"/>
        <w:rPr>
          <w:iCs/>
          <w:u w:val="single"/>
        </w:rPr>
      </w:pPr>
    </w:p>
    <w:p w14:paraId="21CF7E2A" w14:textId="77777777" w:rsidR="00214B3C" w:rsidRPr="00DA4B02" w:rsidRDefault="00214B3C" w:rsidP="00264CF5">
      <w:pPr>
        <w:keepNext/>
        <w:numPr>
          <w:ilvl w:val="12"/>
          <w:numId w:val="0"/>
        </w:numPr>
        <w:spacing w:line="240" w:lineRule="auto"/>
        <w:ind w:right="-2"/>
        <w:rPr>
          <w:iCs/>
          <w:u w:val="single"/>
        </w:rPr>
      </w:pPr>
      <w:r w:rsidRPr="00DA4B02">
        <w:rPr>
          <w:u w:val="single"/>
        </w:rPr>
        <w:t>Distribuzione</w:t>
      </w:r>
    </w:p>
    <w:p w14:paraId="3027E39B" w14:textId="77777777" w:rsidR="00563F7C" w:rsidRPr="00DA4B02" w:rsidRDefault="00563F7C" w:rsidP="00264CF5">
      <w:pPr>
        <w:keepNext/>
        <w:numPr>
          <w:ilvl w:val="12"/>
          <w:numId w:val="0"/>
        </w:numPr>
        <w:spacing w:line="240" w:lineRule="auto"/>
        <w:ind w:right="-2"/>
        <w:rPr>
          <w:iCs/>
          <w:u w:val="single"/>
        </w:rPr>
      </w:pPr>
    </w:p>
    <w:p w14:paraId="05537CB1" w14:textId="54A5AF0A" w:rsidR="00214B3C" w:rsidRPr="00DA4B02" w:rsidRDefault="00214B3C" w:rsidP="008206E6">
      <w:pPr>
        <w:autoSpaceDE w:val="0"/>
        <w:autoSpaceDN w:val="0"/>
        <w:adjustRightInd w:val="0"/>
        <w:spacing w:line="240" w:lineRule="auto"/>
      </w:pPr>
      <w:r w:rsidRPr="00DA4B02">
        <w:t xml:space="preserve">I dati sperimentali hanno </w:t>
      </w:r>
      <w:r w:rsidR="00CA6B3A" w:rsidRPr="00DA4B02">
        <w:t xml:space="preserve">evidenziato </w:t>
      </w:r>
      <w:r w:rsidRPr="00DA4B02">
        <w:t xml:space="preserve">che idebenone attraversa la barriera ematoencefalica e viene distribuito </w:t>
      </w:r>
      <w:r w:rsidR="00CA6B3A" w:rsidRPr="00DA4B02">
        <w:t xml:space="preserve">nel tessuto cerebrale </w:t>
      </w:r>
      <w:r w:rsidRPr="00DA4B02">
        <w:t>a concentrazioni significative. Dopo la somministrazione orale, concentrazioni farmacologicamente rilevanti di idebenone sono rilevabili nell’umore acqueo dell’occhio.</w:t>
      </w:r>
    </w:p>
    <w:p w14:paraId="6EE33B6F" w14:textId="77777777" w:rsidR="007D5C83" w:rsidRPr="00DA4B02" w:rsidRDefault="007D5C83" w:rsidP="008206E6">
      <w:pPr>
        <w:numPr>
          <w:ilvl w:val="12"/>
          <w:numId w:val="0"/>
        </w:numPr>
        <w:spacing w:line="240" w:lineRule="auto"/>
        <w:ind w:right="-2"/>
        <w:rPr>
          <w:i/>
          <w:iCs/>
        </w:rPr>
      </w:pPr>
    </w:p>
    <w:p w14:paraId="1E6C06D0" w14:textId="77777777" w:rsidR="00214B3C" w:rsidRPr="00DA4B02" w:rsidRDefault="001F2C44" w:rsidP="00264CF5">
      <w:pPr>
        <w:keepNext/>
        <w:numPr>
          <w:ilvl w:val="12"/>
          <w:numId w:val="0"/>
        </w:numPr>
        <w:spacing w:line="240" w:lineRule="auto"/>
        <w:ind w:right="-2"/>
        <w:rPr>
          <w:iCs/>
          <w:u w:val="single"/>
        </w:rPr>
      </w:pPr>
      <w:r w:rsidRPr="00DA4B02">
        <w:rPr>
          <w:u w:val="single"/>
        </w:rPr>
        <w:t>Biotrasformazione</w:t>
      </w:r>
    </w:p>
    <w:p w14:paraId="314E2C36" w14:textId="77777777" w:rsidR="00563F7C" w:rsidRPr="00DA4B02" w:rsidRDefault="00563F7C" w:rsidP="00264CF5">
      <w:pPr>
        <w:keepNext/>
        <w:numPr>
          <w:ilvl w:val="12"/>
          <w:numId w:val="0"/>
        </w:numPr>
        <w:spacing w:line="240" w:lineRule="auto"/>
        <w:ind w:right="-2"/>
        <w:rPr>
          <w:i/>
          <w:iCs/>
        </w:rPr>
      </w:pPr>
    </w:p>
    <w:p w14:paraId="1F02D482" w14:textId="1C973384" w:rsidR="00990EA2" w:rsidRPr="00DA4B02" w:rsidRDefault="00214B3C" w:rsidP="008206E6">
      <w:pPr>
        <w:numPr>
          <w:ilvl w:val="12"/>
          <w:numId w:val="0"/>
        </w:numPr>
        <w:spacing w:line="240" w:lineRule="auto"/>
        <w:ind w:right="-2"/>
        <w:rPr>
          <w:noProof/>
        </w:rPr>
      </w:pPr>
      <w:r w:rsidRPr="00DA4B02">
        <w:t xml:space="preserve">Il metabolismo avviene </w:t>
      </w:r>
      <w:r w:rsidR="00CA6B3A" w:rsidRPr="00DA4B02">
        <w:t>attraverso il taglio</w:t>
      </w:r>
      <w:r w:rsidRPr="00DA4B02">
        <w:t xml:space="preserve"> ossidativo della catena laterale e </w:t>
      </w:r>
      <w:r w:rsidR="00CA6B3A" w:rsidRPr="00DA4B02">
        <w:t xml:space="preserve">attraverso la </w:t>
      </w:r>
      <w:r w:rsidRPr="00DA4B02">
        <w:t xml:space="preserve">riduzione </w:t>
      </w:r>
      <w:r w:rsidR="00CA6B3A" w:rsidRPr="00DA4B02">
        <w:t xml:space="preserve">e coniugazione </w:t>
      </w:r>
      <w:r w:rsidRPr="00DA4B02">
        <w:t xml:space="preserve">dell’anello chinonico a formare glucuronidi e solfati. Idebenone evidenzia un elevato metabolismo di primo passaggio, che si traduce in coniugati di idebenone (glucuronidi e solfati (IDE-C)) e metaboliti di fase I QS10, QS6, e QS4, nonché nei </w:t>
      </w:r>
      <w:r w:rsidR="00CA6B3A" w:rsidRPr="00DA4B02">
        <w:t xml:space="preserve">loro </w:t>
      </w:r>
      <w:r w:rsidRPr="00DA4B02">
        <w:t xml:space="preserve">corrispondenti metaboliti di fase II (glucuronidi e solfati (QS10+QS10-C, QS6+QS6-C, QS4+QS4-C)). I principali metaboliti nel plasma sono IDE-C e QS4+QS4-C. </w:t>
      </w:r>
    </w:p>
    <w:p w14:paraId="4A9F3E3E" w14:textId="77777777" w:rsidR="007D5C83" w:rsidRPr="00DA4B02" w:rsidRDefault="007D5C83" w:rsidP="008206E6">
      <w:pPr>
        <w:numPr>
          <w:ilvl w:val="12"/>
          <w:numId w:val="0"/>
        </w:numPr>
        <w:spacing w:line="240" w:lineRule="auto"/>
        <w:ind w:right="-2"/>
        <w:rPr>
          <w:iCs/>
          <w:u w:val="single"/>
        </w:rPr>
      </w:pPr>
    </w:p>
    <w:p w14:paraId="5A23A125" w14:textId="77777777" w:rsidR="00214B3C" w:rsidRPr="00DA4B02" w:rsidRDefault="00214B3C" w:rsidP="008206E6">
      <w:pPr>
        <w:keepNext/>
        <w:numPr>
          <w:ilvl w:val="12"/>
          <w:numId w:val="0"/>
        </w:numPr>
        <w:spacing w:line="240" w:lineRule="auto"/>
        <w:rPr>
          <w:iCs/>
          <w:u w:val="single"/>
        </w:rPr>
      </w:pPr>
      <w:r w:rsidRPr="00DA4B02">
        <w:rPr>
          <w:u w:val="single"/>
        </w:rPr>
        <w:t>Eliminazione</w:t>
      </w:r>
    </w:p>
    <w:p w14:paraId="23E9F35E" w14:textId="77777777" w:rsidR="00563F7C" w:rsidRPr="00DA4B02" w:rsidRDefault="00563F7C" w:rsidP="00264CF5">
      <w:pPr>
        <w:keepNext/>
        <w:numPr>
          <w:ilvl w:val="12"/>
          <w:numId w:val="0"/>
        </w:numPr>
        <w:spacing w:line="240" w:lineRule="auto"/>
        <w:ind w:right="-2"/>
        <w:rPr>
          <w:iCs/>
          <w:u w:val="single"/>
        </w:rPr>
      </w:pPr>
    </w:p>
    <w:p w14:paraId="612A1857" w14:textId="68398B40" w:rsidR="00214B3C" w:rsidRPr="00DA4B02" w:rsidRDefault="00214B3C" w:rsidP="008206E6">
      <w:pPr>
        <w:numPr>
          <w:ilvl w:val="12"/>
          <w:numId w:val="0"/>
        </w:numPr>
        <w:spacing w:line="240" w:lineRule="auto"/>
        <w:ind w:right="-2"/>
        <w:rPr>
          <w:iCs/>
        </w:rPr>
      </w:pPr>
      <w:r w:rsidRPr="00DA4B02">
        <w:t xml:space="preserve">A causa dell’elevato effetto di primo passaggio, le concentrazioni plasmatiche di idebenone sono state in genere misurabili solo fino a 6 ore dopo la somministrazione orale di 750 mg di Raxone, </w:t>
      </w:r>
      <w:r w:rsidR="000062EC" w:rsidRPr="00DA4B02">
        <w:t xml:space="preserve">sia </w:t>
      </w:r>
      <w:r w:rsidRPr="00DA4B02">
        <w:t xml:space="preserve">come dose orale singola </w:t>
      </w:r>
      <w:r w:rsidR="000062EC" w:rsidRPr="00DA4B02">
        <w:t>che</w:t>
      </w:r>
      <w:r w:rsidRPr="00DA4B02">
        <w:t xml:space="preserve"> dopo </w:t>
      </w:r>
      <w:r w:rsidR="000062EC" w:rsidRPr="00DA4B02">
        <w:t xml:space="preserve">dosi </w:t>
      </w:r>
      <w:r w:rsidRPr="00DA4B02">
        <w:t>ripetute (14 giorni)</w:t>
      </w:r>
      <w:r w:rsidR="00CA6B3A" w:rsidRPr="00DA4B02">
        <w:t>,</w:t>
      </w:r>
      <w:r w:rsidRPr="00DA4B02">
        <w:t xml:space="preserve"> </w:t>
      </w:r>
      <w:r w:rsidR="000062EC" w:rsidRPr="00DA4B02">
        <w:t>tre volte al giorno (</w:t>
      </w:r>
      <w:r w:rsidRPr="00DA4B02">
        <w:t>TID</w:t>
      </w:r>
      <w:r w:rsidR="000062EC" w:rsidRPr="00DA4B02">
        <w:t>)</w:t>
      </w:r>
      <w:r w:rsidRPr="00DA4B02">
        <w:t>. La principale via di eliminazione è costituita dal metabolismo, con la maggior parte della dose escreta per via renale</w:t>
      </w:r>
      <w:r w:rsidR="00CA6B3A" w:rsidRPr="00DA4B02">
        <w:t>,</w:t>
      </w:r>
      <w:r w:rsidRPr="00DA4B02">
        <w:t xml:space="preserve"> sotto </w:t>
      </w:r>
      <w:r w:rsidRPr="00DA4B02">
        <w:lastRenderedPageBreak/>
        <w:t>forma di metaboliti. Dopo una dose orale singola o ripetut</w:t>
      </w:r>
      <w:r w:rsidR="006F5713" w:rsidRPr="00DA4B02">
        <w:t>a</w:t>
      </w:r>
      <w:r w:rsidRPr="00DA4B02">
        <w:t xml:space="preserve"> di 750 mg di Raxone, </w:t>
      </w:r>
      <w:r w:rsidR="00CA6B3A" w:rsidRPr="00DA4B02">
        <w:t xml:space="preserve">nelle urine, </w:t>
      </w:r>
      <w:r w:rsidRPr="00DA4B02">
        <w:t xml:space="preserve">QS4+QS4-C sono stati i metaboliti </w:t>
      </w:r>
      <w:r w:rsidR="00CA6B3A" w:rsidRPr="00DA4B02">
        <w:t xml:space="preserve">prevalenti </w:t>
      </w:r>
      <w:r w:rsidRPr="00DA4B02">
        <w:t>derivati da idebenone , rappresentando in media tra il 49,3% e il 68,3% della dose totale somministrata. QS6+QS6 hanno rappresenta</w:t>
      </w:r>
      <w:r w:rsidR="00563F00" w:rsidRPr="00DA4B02">
        <w:t>vano</w:t>
      </w:r>
      <w:r w:rsidRPr="00DA4B02">
        <w:t xml:space="preserve"> tra il 6,45% e il 9,46%, mentre QS10+QS10-C e IDE+IDE-C costituivano circa l’1% o meno.</w:t>
      </w:r>
    </w:p>
    <w:p w14:paraId="26F4AE7A" w14:textId="77777777" w:rsidR="007D5C83" w:rsidRPr="00DA4B02" w:rsidRDefault="007D5C83" w:rsidP="008206E6">
      <w:pPr>
        <w:spacing w:line="240" w:lineRule="auto"/>
        <w:rPr>
          <w:szCs w:val="22"/>
          <w:u w:val="single"/>
        </w:rPr>
      </w:pPr>
    </w:p>
    <w:p w14:paraId="13D6553D" w14:textId="77777777" w:rsidR="0086711E" w:rsidRPr="00DA4B02" w:rsidRDefault="0086711E" w:rsidP="008206E6">
      <w:pPr>
        <w:keepNext/>
        <w:spacing w:line="240" w:lineRule="auto"/>
        <w:rPr>
          <w:u w:val="single"/>
        </w:rPr>
      </w:pPr>
      <w:r w:rsidRPr="00DA4B02">
        <w:rPr>
          <w:u w:val="single"/>
        </w:rPr>
        <w:t>Linearità/</w:t>
      </w:r>
      <w:r w:rsidR="00E22CAA" w:rsidRPr="00DA4B02">
        <w:rPr>
          <w:u w:val="single"/>
        </w:rPr>
        <w:t xml:space="preserve">Non </w:t>
      </w:r>
      <w:r w:rsidRPr="00DA4B02">
        <w:rPr>
          <w:u w:val="single"/>
        </w:rPr>
        <w:t>linearità</w:t>
      </w:r>
    </w:p>
    <w:p w14:paraId="2090D39D" w14:textId="77777777" w:rsidR="0086711E" w:rsidRPr="00DA4B02" w:rsidRDefault="0086711E" w:rsidP="008206E6">
      <w:pPr>
        <w:keepNext/>
        <w:spacing w:line="240" w:lineRule="auto"/>
        <w:rPr>
          <w:u w:val="single"/>
        </w:rPr>
      </w:pPr>
    </w:p>
    <w:p w14:paraId="6F12E854" w14:textId="02A01675" w:rsidR="00063A6E" w:rsidRPr="00DA4B02" w:rsidRDefault="0086711E" w:rsidP="00264CF5">
      <w:pPr>
        <w:spacing w:line="240" w:lineRule="auto"/>
      </w:pPr>
      <w:r w:rsidRPr="00DA4B02">
        <w:t xml:space="preserve">In studi farmacocinetici di fase I, </w:t>
      </w:r>
      <w:r w:rsidR="00563F00" w:rsidRPr="00DA4B02">
        <w:t xml:space="preserve">per dosi da 150 mg a 1050 mg, </w:t>
      </w:r>
      <w:r w:rsidRPr="00DA4B02">
        <w:t>si è osservato un aumento proporzionale delle concentrazioni plasmatiche di idebenone. Né idebenone</w:t>
      </w:r>
      <w:r w:rsidR="00563F00" w:rsidRPr="00DA4B02">
        <w:t>,</w:t>
      </w:r>
      <w:r w:rsidRPr="00DA4B02">
        <w:t xml:space="preserve"> né i suoi metaboliti hanno evidenziato una farmacocinetica tempo-dipendente.</w:t>
      </w:r>
    </w:p>
    <w:p w14:paraId="4367C47E" w14:textId="77777777" w:rsidR="00063A6E" w:rsidRPr="00DA4B02" w:rsidRDefault="00063A6E" w:rsidP="00264CF5">
      <w:pPr>
        <w:spacing w:line="240" w:lineRule="auto"/>
      </w:pPr>
    </w:p>
    <w:p w14:paraId="7EE9F7DA" w14:textId="77777777" w:rsidR="00797C1C" w:rsidRPr="00DA4B02" w:rsidRDefault="00797C1C" w:rsidP="008206E6">
      <w:pPr>
        <w:keepNext/>
        <w:spacing w:line="240" w:lineRule="auto"/>
        <w:rPr>
          <w:szCs w:val="22"/>
          <w:u w:val="single"/>
        </w:rPr>
      </w:pPr>
      <w:r w:rsidRPr="00DA4B02">
        <w:rPr>
          <w:u w:val="single"/>
        </w:rPr>
        <w:t>Compromissione epatica o renale</w:t>
      </w:r>
    </w:p>
    <w:p w14:paraId="70D65D7A" w14:textId="77777777" w:rsidR="00563F7C" w:rsidRPr="00DA4B02" w:rsidRDefault="00563F7C" w:rsidP="008206E6">
      <w:pPr>
        <w:keepNext/>
        <w:spacing w:line="240" w:lineRule="auto"/>
        <w:rPr>
          <w:szCs w:val="22"/>
        </w:rPr>
      </w:pPr>
    </w:p>
    <w:p w14:paraId="6ACD181D" w14:textId="77777777" w:rsidR="00797C1C" w:rsidRPr="00DA4B02" w:rsidRDefault="00797C1C" w:rsidP="008206E6">
      <w:pPr>
        <w:spacing w:line="240" w:lineRule="auto"/>
        <w:rPr>
          <w:szCs w:val="22"/>
        </w:rPr>
      </w:pPr>
      <w:r w:rsidRPr="00DA4B02">
        <w:t xml:space="preserve">Non sono disponibili dati in queste popolazioni. </w:t>
      </w:r>
    </w:p>
    <w:p w14:paraId="5923080B" w14:textId="77777777" w:rsidR="00797C1C" w:rsidRPr="00DA4B02" w:rsidRDefault="00797C1C" w:rsidP="008206E6">
      <w:pPr>
        <w:spacing w:line="240" w:lineRule="auto"/>
        <w:rPr>
          <w:szCs w:val="22"/>
        </w:rPr>
      </w:pPr>
    </w:p>
    <w:p w14:paraId="2FF88369" w14:textId="77777777" w:rsidR="00B77C26" w:rsidRPr="00DA4B02" w:rsidRDefault="00797C1C" w:rsidP="008206E6">
      <w:pPr>
        <w:keepNext/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 w:rsidRPr="00DA4B02">
        <w:rPr>
          <w:u w:val="single"/>
        </w:rPr>
        <w:t>Popolazione pediatrica</w:t>
      </w:r>
    </w:p>
    <w:p w14:paraId="6BD61ED2" w14:textId="77777777" w:rsidR="00563F7C" w:rsidRPr="00DA4B02" w:rsidRDefault="00563F7C" w:rsidP="008206E6">
      <w:pPr>
        <w:keepNext/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</w:rPr>
      </w:pPr>
    </w:p>
    <w:p w14:paraId="106949AA" w14:textId="54A0FFA7" w:rsidR="008C5695" w:rsidRPr="00DA4B02" w:rsidRDefault="00563F00" w:rsidP="008206E6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DA4B02">
        <w:t>In pazienti pediatrici con LHON, nonostante</w:t>
      </w:r>
      <w:r w:rsidR="00797C1C" w:rsidRPr="00DA4B02">
        <w:t xml:space="preserve"> l’esperienza nelle sperimentazioni cliniche </w:t>
      </w:r>
      <w:r w:rsidRPr="00DA4B02">
        <w:t xml:space="preserve">sia </w:t>
      </w:r>
      <w:r w:rsidR="00797C1C" w:rsidRPr="00DA4B02">
        <w:t>limitata a pazienti d</w:t>
      </w:r>
      <w:r w:rsidR="009537FB" w:rsidRPr="00DA4B02">
        <w:t>a</w:t>
      </w:r>
      <w:r w:rsidR="00797C1C" w:rsidRPr="00DA4B02">
        <w:t xml:space="preserve">i 14 anni di età </w:t>
      </w:r>
      <w:r w:rsidR="009537FB" w:rsidRPr="00DA4B02">
        <w:t>in su</w:t>
      </w:r>
      <w:r w:rsidR="00797C1C" w:rsidRPr="00DA4B02">
        <w:t>, i dati farmacocinetici derivati da studi di farmacocinetica di popolazione, comprendenti pazienti pediatrici affetti da atassia di Friedreich di 8 anni di età e oltre, non hanno rivelato differenze significative nella farmacocinetica di idebenone.</w:t>
      </w:r>
    </w:p>
    <w:p w14:paraId="323BBD79" w14:textId="77777777" w:rsidR="008C5695" w:rsidRPr="00DA4B02" w:rsidRDefault="008C5695" w:rsidP="008206E6">
      <w:pPr>
        <w:spacing w:line="240" w:lineRule="auto"/>
        <w:ind w:left="567" w:hanging="567"/>
        <w:outlineLvl w:val="0"/>
        <w:rPr>
          <w:szCs w:val="22"/>
        </w:rPr>
      </w:pPr>
    </w:p>
    <w:p w14:paraId="38E0A612" w14:textId="25DA9B7F" w:rsidR="00563F7C" w:rsidRPr="000E7F1E" w:rsidRDefault="000E7F1E" w:rsidP="00264CF5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5.3</w:t>
      </w:r>
      <w:r>
        <w:rPr>
          <w:b/>
        </w:rPr>
        <w:tab/>
      </w:r>
      <w:r w:rsidR="00B77C26" w:rsidRPr="00DA4B02">
        <w:rPr>
          <w:b/>
        </w:rPr>
        <w:t xml:space="preserve">Dati preclinici di sicurezza </w:t>
      </w:r>
    </w:p>
    <w:p w14:paraId="1D4FD596" w14:textId="77777777" w:rsidR="007C0983" w:rsidRPr="00DA4B02" w:rsidRDefault="007C0983" w:rsidP="00264CF5">
      <w:pPr>
        <w:keepNext/>
        <w:spacing w:line="240" w:lineRule="auto"/>
        <w:outlineLvl w:val="0"/>
        <w:rPr>
          <w:b/>
          <w:szCs w:val="22"/>
        </w:rPr>
      </w:pPr>
    </w:p>
    <w:p w14:paraId="1AC19531" w14:textId="4CF1020D" w:rsidR="00E50379" w:rsidRPr="00DA4B02" w:rsidRDefault="00563F00" w:rsidP="008206E6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DA4B02">
        <w:t>Sulla base di studi convenzionali di farmacologia di sicurezza, tossicità a dosi ripetute, genotossicità, potenziale carcinogeno, tossicità riproduttiva e dello sviluppo, i</w:t>
      </w:r>
      <w:r w:rsidR="00E50379" w:rsidRPr="00DA4B02">
        <w:t xml:space="preserve"> dati preclinici non rivelano rischi particolari per l’uomo.</w:t>
      </w:r>
    </w:p>
    <w:p w14:paraId="0F852709" w14:textId="77777777" w:rsidR="0007777E" w:rsidRPr="00DA4B02" w:rsidRDefault="0007777E" w:rsidP="008206E6">
      <w:pPr>
        <w:spacing w:line="240" w:lineRule="auto"/>
        <w:rPr>
          <w:szCs w:val="22"/>
        </w:rPr>
      </w:pPr>
    </w:p>
    <w:p w14:paraId="02373A86" w14:textId="77777777" w:rsidR="0030337F" w:rsidRPr="00DA4B02" w:rsidRDefault="0030337F" w:rsidP="008206E6">
      <w:pPr>
        <w:spacing w:line="240" w:lineRule="auto"/>
        <w:rPr>
          <w:szCs w:val="22"/>
        </w:rPr>
      </w:pPr>
    </w:p>
    <w:p w14:paraId="1BCCC747" w14:textId="1947C3E4" w:rsidR="00CE53E2" w:rsidRPr="000E7F1E" w:rsidRDefault="000E7F1E" w:rsidP="00264CF5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6.</w:t>
      </w:r>
      <w:r>
        <w:rPr>
          <w:b/>
        </w:rPr>
        <w:tab/>
      </w:r>
      <w:r w:rsidR="00B77C26" w:rsidRPr="000E7F1E">
        <w:rPr>
          <w:b/>
        </w:rPr>
        <w:t>INFORMAZIONI FARMACEUTICHE</w:t>
      </w:r>
    </w:p>
    <w:p w14:paraId="1A05A2CC" w14:textId="77777777" w:rsidR="0030337F" w:rsidRPr="00DA4B02" w:rsidRDefault="0030337F" w:rsidP="00264CF5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654338D6" w14:textId="2E7E9D5C" w:rsidR="00CE53E2" w:rsidRPr="00DA4B02" w:rsidRDefault="000E7F1E" w:rsidP="00264CF5">
      <w:pPr>
        <w:keepNext/>
        <w:spacing w:line="240" w:lineRule="auto"/>
        <w:ind w:left="567" w:hanging="567"/>
        <w:outlineLvl w:val="0"/>
        <w:rPr>
          <w:b/>
          <w:szCs w:val="22"/>
        </w:rPr>
      </w:pPr>
      <w:r>
        <w:rPr>
          <w:b/>
        </w:rPr>
        <w:t>6.1</w:t>
      </w:r>
      <w:r>
        <w:rPr>
          <w:b/>
        </w:rPr>
        <w:tab/>
      </w:r>
      <w:r w:rsidR="00B77C26" w:rsidRPr="00DA4B02">
        <w:rPr>
          <w:b/>
        </w:rPr>
        <w:t>Elenco degli eccipienti</w:t>
      </w:r>
    </w:p>
    <w:p w14:paraId="5EE84394" w14:textId="77777777" w:rsidR="0030337F" w:rsidRPr="00DA4B02" w:rsidRDefault="0030337F" w:rsidP="00264CF5">
      <w:pPr>
        <w:keepNext/>
        <w:spacing w:line="240" w:lineRule="auto"/>
        <w:rPr>
          <w:i/>
          <w:szCs w:val="22"/>
        </w:rPr>
      </w:pPr>
    </w:p>
    <w:p w14:paraId="0F757CCE" w14:textId="77777777" w:rsidR="00104782" w:rsidRPr="00DA4B02" w:rsidRDefault="00104782" w:rsidP="00264CF5">
      <w:pPr>
        <w:keepNext/>
        <w:spacing w:line="240" w:lineRule="auto"/>
        <w:rPr>
          <w:szCs w:val="22"/>
          <w:u w:val="single"/>
        </w:rPr>
      </w:pPr>
      <w:r w:rsidRPr="00DA4B02">
        <w:rPr>
          <w:u w:val="single"/>
        </w:rPr>
        <w:t>Nucleo della compressa</w:t>
      </w:r>
    </w:p>
    <w:p w14:paraId="29419DDD" w14:textId="77777777" w:rsidR="00104782" w:rsidRPr="00DA4B02" w:rsidRDefault="00104782" w:rsidP="00264CF5">
      <w:pPr>
        <w:keepNext/>
        <w:spacing w:line="240" w:lineRule="auto"/>
        <w:rPr>
          <w:szCs w:val="22"/>
        </w:rPr>
      </w:pPr>
      <w:r w:rsidRPr="00DA4B02">
        <w:t>Lattosio monoidrato</w:t>
      </w:r>
    </w:p>
    <w:p w14:paraId="5551F582" w14:textId="77777777" w:rsidR="00104782" w:rsidRPr="00DA4B02" w:rsidRDefault="00104782" w:rsidP="00264CF5">
      <w:pPr>
        <w:keepNext/>
        <w:spacing w:line="240" w:lineRule="auto"/>
        <w:rPr>
          <w:szCs w:val="22"/>
        </w:rPr>
      </w:pPr>
      <w:r w:rsidRPr="00DA4B02">
        <w:t>Cellulosa microcristallina</w:t>
      </w:r>
    </w:p>
    <w:p w14:paraId="44446E58" w14:textId="77777777" w:rsidR="00104782" w:rsidRPr="00DA4B02" w:rsidRDefault="00104782" w:rsidP="00264CF5">
      <w:pPr>
        <w:keepNext/>
        <w:spacing w:line="240" w:lineRule="auto"/>
        <w:rPr>
          <w:szCs w:val="22"/>
        </w:rPr>
      </w:pPr>
      <w:r w:rsidRPr="00DA4B02">
        <w:t>Croscarmellosa sodica</w:t>
      </w:r>
    </w:p>
    <w:p w14:paraId="1049F1F3" w14:textId="77777777" w:rsidR="00B369E7" w:rsidRPr="00DA4B02" w:rsidRDefault="00104782" w:rsidP="00264CF5">
      <w:pPr>
        <w:keepNext/>
        <w:spacing w:line="240" w:lineRule="auto"/>
        <w:rPr>
          <w:szCs w:val="22"/>
        </w:rPr>
      </w:pPr>
      <w:r w:rsidRPr="00DA4B02">
        <w:t xml:space="preserve">Povidone </w:t>
      </w:r>
      <w:r w:rsidR="00D16AD0" w:rsidRPr="00DA4B02">
        <w:t>(</w:t>
      </w:r>
      <w:r w:rsidRPr="00DA4B02">
        <w:t>K25</w:t>
      </w:r>
      <w:r w:rsidR="00D16AD0" w:rsidRPr="00DA4B02">
        <w:t>)</w:t>
      </w:r>
    </w:p>
    <w:p w14:paraId="7FD3B1CB" w14:textId="77777777" w:rsidR="00104782" w:rsidRPr="00DA4B02" w:rsidRDefault="00104782" w:rsidP="00264CF5">
      <w:pPr>
        <w:keepNext/>
        <w:spacing w:line="240" w:lineRule="auto"/>
        <w:rPr>
          <w:szCs w:val="22"/>
        </w:rPr>
      </w:pPr>
      <w:r w:rsidRPr="00DA4B02">
        <w:t>Magnesio stearato</w:t>
      </w:r>
    </w:p>
    <w:p w14:paraId="7758B3A0" w14:textId="77777777" w:rsidR="00CE53E2" w:rsidRPr="00DA4B02" w:rsidRDefault="007E2542" w:rsidP="008206E6">
      <w:pPr>
        <w:spacing w:line="240" w:lineRule="auto"/>
        <w:rPr>
          <w:i/>
          <w:szCs w:val="22"/>
        </w:rPr>
      </w:pPr>
      <w:r w:rsidRPr="00DA4B02">
        <w:t>Silice colloidale</w:t>
      </w:r>
      <w:r w:rsidR="001A1683" w:rsidRPr="00DA4B02">
        <w:t xml:space="preserve"> anidra</w:t>
      </w:r>
      <w:r w:rsidRPr="00DA4B02">
        <w:rPr>
          <w:i/>
        </w:rPr>
        <w:t xml:space="preserve"> </w:t>
      </w:r>
    </w:p>
    <w:p w14:paraId="20EFFD22" w14:textId="77777777" w:rsidR="001311D1" w:rsidRPr="00DA4B02" w:rsidRDefault="001311D1" w:rsidP="008206E6">
      <w:pPr>
        <w:spacing w:line="240" w:lineRule="auto"/>
        <w:rPr>
          <w:i/>
          <w:szCs w:val="22"/>
        </w:rPr>
      </w:pPr>
    </w:p>
    <w:p w14:paraId="77B2A067" w14:textId="77777777" w:rsidR="00181EC5" w:rsidRPr="00DA4B02" w:rsidRDefault="00181EC5" w:rsidP="008206E6">
      <w:pPr>
        <w:spacing w:line="240" w:lineRule="auto"/>
        <w:rPr>
          <w:i/>
          <w:szCs w:val="22"/>
        </w:rPr>
      </w:pPr>
    </w:p>
    <w:p w14:paraId="31CECC81" w14:textId="54E87BFF" w:rsidR="00104782" w:rsidRPr="00DA4B02" w:rsidRDefault="00D16AD0" w:rsidP="00264CF5">
      <w:pPr>
        <w:keepNext/>
        <w:spacing w:line="240" w:lineRule="auto"/>
        <w:rPr>
          <w:szCs w:val="22"/>
          <w:u w:val="single"/>
        </w:rPr>
      </w:pPr>
      <w:r w:rsidRPr="00DA4B02">
        <w:rPr>
          <w:u w:val="single"/>
        </w:rPr>
        <w:t>Film di r</w:t>
      </w:r>
      <w:r w:rsidR="00104782" w:rsidRPr="00DA4B02">
        <w:rPr>
          <w:u w:val="single"/>
        </w:rPr>
        <w:t>ivestimento</w:t>
      </w:r>
    </w:p>
    <w:p w14:paraId="658851D2" w14:textId="77777777" w:rsidR="00CC1EBC" w:rsidRPr="00DA4B02" w:rsidRDefault="00CC1EBC" w:rsidP="00264CF5">
      <w:pPr>
        <w:keepNext/>
        <w:spacing w:line="240" w:lineRule="auto"/>
        <w:rPr>
          <w:szCs w:val="22"/>
        </w:rPr>
      </w:pPr>
      <w:r w:rsidRPr="00DA4B02">
        <w:t xml:space="preserve">Macrogol </w:t>
      </w:r>
      <w:r w:rsidR="00AA4561" w:rsidRPr="00DA4B02">
        <w:t>(</w:t>
      </w:r>
      <w:r w:rsidRPr="00DA4B02">
        <w:t>3350</w:t>
      </w:r>
      <w:r w:rsidR="00AA4561" w:rsidRPr="00DA4B02">
        <w:t>)</w:t>
      </w:r>
    </w:p>
    <w:p w14:paraId="39B7C0C7" w14:textId="75E9C637" w:rsidR="00CC1EBC" w:rsidRPr="00DA4B02" w:rsidRDefault="00FC2A3A" w:rsidP="00264CF5">
      <w:pPr>
        <w:keepNext/>
        <w:spacing w:line="240" w:lineRule="auto"/>
        <w:rPr>
          <w:szCs w:val="22"/>
        </w:rPr>
      </w:pPr>
      <w:r w:rsidRPr="00DA4B02">
        <w:t>Polivinile alcool</w:t>
      </w:r>
    </w:p>
    <w:p w14:paraId="596B63D0" w14:textId="77777777" w:rsidR="00CC1EBC" w:rsidRPr="00DA4B02" w:rsidRDefault="00CC1EBC" w:rsidP="00264CF5">
      <w:pPr>
        <w:keepNext/>
        <w:spacing w:line="240" w:lineRule="auto"/>
        <w:rPr>
          <w:szCs w:val="22"/>
        </w:rPr>
      </w:pPr>
      <w:r w:rsidRPr="00DA4B02">
        <w:t>Talco</w:t>
      </w:r>
    </w:p>
    <w:p w14:paraId="07E11462" w14:textId="2466315B" w:rsidR="0057658C" w:rsidRPr="00DA4B02" w:rsidRDefault="00104782" w:rsidP="00264CF5">
      <w:pPr>
        <w:keepNext/>
        <w:spacing w:line="240" w:lineRule="auto"/>
        <w:rPr>
          <w:szCs w:val="22"/>
        </w:rPr>
      </w:pPr>
      <w:r w:rsidRPr="00DA4B02">
        <w:t xml:space="preserve">Titanio </w:t>
      </w:r>
      <w:r w:rsidR="00563F00" w:rsidRPr="00DA4B02">
        <w:t>d</w:t>
      </w:r>
      <w:r w:rsidRPr="00DA4B02">
        <w:t xml:space="preserve">iossido </w:t>
      </w:r>
    </w:p>
    <w:p w14:paraId="60D7A3B4" w14:textId="77777777" w:rsidR="00104782" w:rsidRPr="00DA4B02" w:rsidRDefault="00104782" w:rsidP="008206E6">
      <w:pPr>
        <w:spacing w:line="240" w:lineRule="auto"/>
        <w:rPr>
          <w:szCs w:val="22"/>
        </w:rPr>
      </w:pPr>
      <w:r w:rsidRPr="00DA4B02">
        <w:t>Giallo tramonto FCF (E110)</w:t>
      </w:r>
    </w:p>
    <w:p w14:paraId="4BB021C2" w14:textId="77777777" w:rsidR="00CE53E2" w:rsidRPr="00DA4B02" w:rsidRDefault="00CE53E2" w:rsidP="008206E6">
      <w:pPr>
        <w:spacing w:line="240" w:lineRule="auto"/>
        <w:ind w:left="567" w:hanging="567"/>
        <w:outlineLvl w:val="0"/>
        <w:rPr>
          <w:szCs w:val="22"/>
        </w:rPr>
      </w:pPr>
    </w:p>
    <w:p w14:paraId="3F0BE27F" w14:textId="4BB34B1E" w:rsidR="00CE53E2" w:rsidRPr="000E7F1E" w:rsidRDefault="000E7F1E" w:rsidP="00264CF5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6.2</w:t>
      </w:r>
      <w:r>
        <w:rPr>
          <w:b/>
        </w:rPr>
        <w:tab/>
      </w:r>
      <w:r w:rsidR="00B77C26" w:rsidRPr="00DA4B02">
        <w:rPr>
          <w:b/>
        </w:rPr>
        <w:t>Incompatibilità</w:t>
      </w:r>
    </w:p>
    <w:p w14:paraId="45FD05DE" w14:textId="77777777" w:rsidR="00563F7C" w:rsidRPr="00DA4B02" w:rsidRDefault="00563F7C" w:rsidP="00264CF5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16D6E66D" w14:textId="77777777" w:rsidR="0030337F" w:rsidRPr="00DA4B02" w:rsidRDefault="00B77C26" w:rsidP="008206E6">
      <w:pPr>
        <w:spacing w:line="240" w:lineRule="auto"/>
        <w:rPr>
          <w:szCs w:val="22"/>
        </w:rPr>
      </w:pPr>
      <w:r w:rsidRPr="00DA4B02">
        <w:t>Non pertinente.</w:t>
      </w:r>
    </w:p>
    <w:p w14:paraId="4D528FBB" w14:textId="77777777" w:rsidR="00CE53E2" w:rsidRPr="00DA4B02" w:rsidRDefault="00CE53E2" w:rsidP="008206E6">
      <w:pPr>
        <w:spacing w:line="240" w:lineRule="auto"/>
        <w:ind w:left="567" w:hanging="567"/>
        <w:outlineLvl w:val="0"/>
        <w:rPr>
          <w:szCs w:val="22"/>
        </w:rPr>
      </w:pPr>
    </w:p>
    <w:p w14:paraId="7360D23F" w14:textId="6435E98C" w:rsidR="00CE53E2" w:rsidRPr="000E7F1E" w:rsidRDefault="000E7F1E" w:rsidP="00264CF5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6.3</w:t>
      </w:r>
      <w:r>
        <w:rPr>
          <w:b/>
        </w:rPr>
        <w:tab/>
      </w:r>
      <w:r w:rsidR="00B77C26" w:rsidRPr="00DA4B02">
        <w:rPr>
          <w:b/>
        </w:rPr>
        <w:t>Periodo di validità</w:t>
      </w:r>
    </w:p>
    <w:p w14:paraId="646EA881" w14:textId="77777777" w:rsidR="00563F7C" w:rsidRPr="00DA4B02" w:rsidRDefault="00563F7C" w:rsidP="00264CF5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0443532E" w14:textId="77777777" w:rsidR="00B77C26" w:rsidRPr="00DA4B02" w:rsidRDefault="004E5309" w:rsidP="00264CF5">
      <w:pPr>
        <w:spacing w:line="240" w:lineRule="auto"/>
        <w:rPr>
          <w:szCs w:val="22"/>
        </w:rPr>
      </w:pPr>
      <w:r w:rsidRPr="00DA4B02">
        <w:t>5 anni.</w:t>
      </w:r>
    </w:p>
    <w:p w14:paraId="25DAB7EC" w14:textId="77777777" w:rsidR="00CE53E2" w:rsidRPr="00DA4B02" w:rsidRDefault="00CE53E2" w:rsidP="008206E6">
      <w:pPr>
        <w:spacing w:line="240" w:lineRule="auto"/>
        <w:ind w:left="567" w:hanging="567"/>
        <w:outlineLvl w:val="0"/>
        <w:rPr>
          <w:szCs w:val="22"/>
        </w:rPr>
      </w:pPr>
    </w:p>
    <w:p w14:paraId="52CE92A7" w14:textId="39D8F830" w:rsidR="00CE53E2" w:rsidRPr="000E7F1E" w:rsidRDefault="000E7F1E" w:rsidP="00264CF5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lastRenderedPageBreak/>
        <w:t>6.4</w:t>
      </w:r>
      <w:r>
        <w:rPr>
          <w:b/>
        </w:rPr>
        <w:tab/>
      </w:r>
      <w:r w:rsidR="00B77C26" w:rsidRPr="00DA4B02">
        <w:rPr>
          <w:b/>
        </w:rPr>
        <w:t>Precauzioni particolari per la conservazione</w:t>
      </w:r>
    </w:p>
    <w:p w14:paraId="59DCFA2A" w14:textId="77777777" w:rsidR="00563F7C" w:rsidRPr="00DA4B02" w:rsidRDefault="00563F7C" w:rsidP="00264CF5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0D7613DF" w14:textId="77777777" w:rsidR="00B77C26" w:rsidRPr="00DA4B02" w:rsidRDefault="00B77C26" w:rsidP="008206E6">
      <w:pPr>
        <w:spacing w:line="240" w:lineRule="auto"/>
        <w:rPr>
          <w:szCs w:val="22"/>
        </w:rPr>
      </w:pPr>
      <w:r w:rsidRPr="00DA4B02">
        <w:t>Questo medicinale non richiede alcuna condizione particolare di conservazione.</w:t>
      </w:r>
    </w:p>
    <w:p w14:paraId="05E51A19" w14:textId="77777777" w:rsidR="00901B5F" w:rsidRPr="00DA4B02" w:rsidRDefault="00901B5F" w:rsidP="008206E6">
      <w:pPr>
        <w:spacing w:line="240" w:lineRule="auto"/>
        <w:rPr>
          <w:szCs w:val="22"/>
        </w:rPr>
      </w:pPr>
    </w:p>
    <w:p w14:paraId="4126DA85" w14:textId="3BFC1723" w:rsidR="00B77C26" w:rsidRPr="000E7F1E" w:rsidRDefault="000E7F1E" w:rsidP="00264CF5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6.5</w:t>
      </w:r>
      <w:r>
        <w:rPr>
          <w:b/>
        </w:rPr>
        <w:tab/>
      </w:r>
      <w:r w:rsidR="00B77C26" w:rsidRPr="00DA4B02">
        <w:rPr>
          <w:b/>
        </w:rPr>
        <w:t>Natura e contenuto del contenitore</w:t>
      </w:r>
    </w:p>
    <w:p w14:paraId="0A99E4F4" w14:textId="77777777" w:rsidR="00563F7C" w:rsidRPr="00DA4B02" w:rsidRDefault="00563F7C" w:rsidP="00A6114B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4CF126CD" w14:textId="77777777" w:rsidR="00026323" w:rsidRPr="00DA4B02" w:rsidRDefault="00B77C26" w:rsidP="008206E6">
      <w:pPr>
        <w:spacing w:line="240" w:lineRule="auto"/>
        <w:rPr>
          <w:szCs w:val="22"/>
        </w:rPr>
      </w:pPr>
      <w:r w:rsidRPr="00DA4B02">
        <w:t xml:space="preserve">Flaconi </w:t>
      </w:r>
      <w:r w:rsidR="009537FB" w:rsidRPr="00DA4B02">
        <w:t xml:space="preserve">bianchi </w:t>
      </w:r>
      <w:r w:rsidRPr="00DA4B02">
        <w:t xml:space="preserve">in polietilene ad alta densità, con </w:t>
      </w:r>
      <w:r w:rsidR="004F68B2" w:rsidRPr="00DA4B02">
        <w:t>cappuccio bianco in polipropilene</w:t>
      </w:r>
      <w:r w:rsidR="001507A3" w:rsidRPr="00DA4B02">
        <w:t>,</w:t>
      </w:r>
      <w:r w:rsidR="004F68B2" w:rsidRPr="00DA4B02">
        <w:t xml:space="preserve"> anti-manomissione </w:t>
      </w:r>
      <w:r w:rsidRPr="00DA4B02">
        <w:t>svitabil</w:t>
      </w:r>
      <w:r w:rsidR="004F68B2" w:rsidRPr="00DA4B02">
        <w:t>e</w:t>
      </w:r>
      <w:r w:rsidRPr="00DA4B02">
        <w:t xml:space="preserve"> </w:t>
      </w:r>
      <w:r w:rsidR="004F68B2" w:rsidRPr="00DA4B02">
        <w:t xml:space="preserve">e </w:t>
      </w:r>
      <w:r w:rsidR="001507A3" w:rsidRPr="00DA4B02">
        <w:t xml:space="preserve">con </w:t>
      </w:r>
      <w:r w:rsidR="004F68B2" w:rsidRPr="00DA4B02">
        <w:t xml:space="preserve">chiusura </w:t>
      </w:r>
      <w:r w:rsidRPr="00DA4B02">
        <w:t xml:space="preserve">a prova di bambino, contenenti 180 compresse rivestite con film. </w:t>
      </w:r>
    </w:p>
    <w:p w14:paraId="5A6A6F39" w14:textId="77777777" w:rsidR="00CE53E2" w:rsidRPr="00DA4B02" w:rsidRDefault="00CE53E2" w:rsidP="008206E6">
      <w:pPr>
        <w:spacing w:line="240" w:lineRule="auto"/>
        <w:rPr>
          <w:szCs w:val="22"/>
        </w:rPr>
      </w:pPr>
    </w:p>
    <w:p w14:paraId="4039B500" w14:textId="55335F56" w:rsidR="00CE53E2" w:rsidRPr="000E7F1E" w:rsidRDefault="000E7F1E" w:rsidP="00264CF5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6.6</w:t>
      </w:r>
      <w:r>
        <w:rPr>
          <w:b/>
        </w:rPr>
        <w:tab/>
      </w:r>
      <w:r w:rsidR="00B77C26" w:rsidRPr="00DA4B02">
        <w:rPr>
          <w:b/>
        </w:rPr>
        <w:t>Precauzioni particolari per lo smaltimento</w:t>
      </w:r>
    </w:p>
    <w:p w14:paraId="00E18BEF" w14:textId="77777777" w:rsidR="00563F7C" w:rsidRPr="00DA4B02" w:rsidRDefault="00563F7C" w:rsidP="008206E6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67C1F583" w14:textId="77777777" w:rsidR="001C6135" w:rsidRPr="00DA4B02" w:rsidRDefault="001C6135" w:rsidP="008206E6">
      <w:pPr>
        <w:spacing w:line="240" w:lineRule="auto"/>
        <w:rPr>
          <w:szCs w:val="22"/>
        </w:rPr>
      </w:pPr>
      <w:r w:rsidRPr="00DA4B02">
        <w:t>Il medicinale non utilizzato e i rifiuti derivati da tale medicinale devono essere smaltiti in conformità alla normativa locale vigente.</w:t>
      </w:r>
    </w:p>
    <w:p w14:paraId="16F48A72" w14:textId="77777777" w:rsidR="0030337F" w:rsidRPr="00DA4B02" w:rsidRDefault="0030337F" w:rsidP="008206E6">
      <w:pPr>
        <w:spacing w:line="240" w:lineRule="auto"/>
        <w:rPr>
          <w:szCs w:val="22"/>
        </w:rPr>
      </w:pPr>
    </w:p>
    <w:p w14:paraId="3E6FECEA" w14:textId="77777777" w:rsidR="00533993" w:rsidRPr="00DA4B02" w:rsidRDefault="00533993" w:rsidP="008206E6">
      <w:pPr>
        <w:spacing w:line="240" w:lineRule="auto"/>
        <w:rPr>
          <w:szCs w:val="22"/>
        </w:rPr>
      </w:pPr>
    </w:p>
    <w:p w14:paraId="66E09B02" w14:textId="1ECB32E5" w:rsidR="00B77C26" w:rsidRPr="000E7F1E" w:rsidRDefault="000E7F1E" w:rsidP="00264CF5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7.</w:t>
      </w:r>
      <w:r>
        <w:rPr>
          <w:b/>
        </w:rPr>
        <w:tab/>
      </w:r>
      <w:r w:rsidR="00B77C26" w:rsidRPr="000E7F1E">
        <w:rPr>
          <w:b/>
        </w:rPr>
        <w:t>TITOLARE DELL'AUTORIZZAZIONE ALL'IMMISSIONE IN COMMERCIO</w:t>
      </w:r>
    </w:p>
    <w:p w14:paraId="51A778F0" w14:textId="77777777" w:rsidR="00A3274A" w:rsidRPr="00DA4B02" w:rsidRDefault="00A3274A" w:rsidP="00264CF5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606CC929" w14:textId="77777777" w:rsidR="00305E1A" w:rsidRDefault="00305E1A" w:rsidP="00264CF5">
      <w:pPr>
        <w:keepNext/>
        <w:spacing w:line="240" w:lineRule="auto"/>
      </w:pPr>
      <w:r>
        <w:t>Chiesi Farmaceutici S.p.A.</w:t>
      </w:r>
    </w:p>
    <w:p w14:paraId="486E24DA" w14:textId="77777777" w:rsidR="00305E1A" w:rsidRDefault="00305E1A" w:rsidP="00264CF5">
      <w:pPr>
        <w:keepNext/>
        <w:spacing w:line="240" w:lineRule="auto"/>
      </w:pPr>
      <w:r>
        <w:t>Via Palermo 26/A</w:t>
      </w:r>
    </w:p>
    <w:p w14:paraId="44889BCF" w14:textId="77777777" w:rsidR="00305E1A" w:rsidRDefault="00305E1A" w:rsidP="00264CF5">
      <w:pPr>
        <w:keepNext/>
        <w:spacing w:line="240" w:lineRule="auto"/>
      </w:pPr>
      <w:r>
        <w:t>43122 Parma</w:t>
      </w:r>
    </w:p>
    <w:p w14:paraId="450BAE08" w14:textId="0F60F719" w:rsidR="00A83F8C" w:rsidRPr="00DA4B02" w:rsidRDefault="00305E1A" w:rsidP="008206E6">
      <w:pPr>
        <w:spacing w:line="240" w:lineRule="auto"/>
        <w:rPr>
          <w:szCs w:val="22"/>
        </w:rPr>
      </w:pPr>
      <w:r>
        <w:t>Italia</w:t>
      </w:r>
    </w:p>
    <w:p w14:paraId="6C205327" w14:textId="6CFA90DA" w:rsidR="006D3C37" w:rsidRDefault="006D3C37" w:rsidP="008206E6">
      <w:pPr>
        <w:spacing w:line="240" w:lineRule="auto"/>
        <w:ind w:left="567" w:hanging="567"/>
        <w:rPr>
          <w:szCs w:val="22"/>
        </w:rPr>
      </w:pPr>
    </w:p>
    <w:p w14:paraId="6393FAA6" w14:textId="77777777" w:rsidR="00BC286A" w:rsidRPr="00DA4B02" w:rsidRDefault="00BC286A" w:rsidP="008206E6">
      <w:pPr>
        <w:spacing w:line="240" w:lineRule="auto"/>
        <w:ind w:left="567" w:hanging="567"/>
        <w:rPr>
          <w:szCs w:val="22"/>
        </w:rPr>
      </w:pPr>
    </w:p>
    <w:p w14:paraId="2F22EEBD" w14:textId="1D2566B8" w:rsidR="00B77C26" w:rsidRPr="000E7F1E" w:rsidRDefault="000E7F1E" w:rsidP="00264CF5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8.</w:t>
      </w:r>
      <w:r>
        <w:rPr>
          <w:b/>
        </w:rPr>
        <w:tab/>
      </w:r>
      <w:r w:rsidR="00B77C26" w:rsidRPr="000E7F1E">
        <w:rPr>
          <w:b/>
        </w:rPr>
        <w:t xml:space="preserve">NUMERO(I) DELL'AUTORIZZAZIONE ALL'IMMISSIONE IN COMMERCIO </w:t>
      </w:r>
    </w:p>
    <w:p w14:paraId="6A2D8DF7" w14:textId="77777777" w:rsidR="00CE53E2" w:rsidRPr="00DA4B02" w:rsidRDefault="00CE53E2" w:rsidP="00264CF5">
      <w:pPr>
        <w:keepNext/>
        <w:spacing w:line="240" w:lineRule="auto"/>
        <w:ind w:left="567" w:hanging="567"/>
        <w:rPr>
          <w:szCs w:val="22"/>
        </w:rPr>
      </w:pPr>
    </w:p>
    <w:p w14:paraId="70AC3D9B" w14:textId="77777777" w:rsidR="00651F97" w:rsidRPr="00DA4B02" w:rsidRDefault="00651F97" w:rsidP="00651F97">
      <w:pPr>
        <w:spacing w:line="240" w:lineRule="auto"/>
        <w:ind w:left="567" w:hanging="567"/>
        <w:rPr>
          <w:szCs w:val="22"/>
        </w:rPr>
      </w:pPr>
      <w:r w:rsidRPr="00DA4B02">
        <w:t>EU/1/15/1020/001</w:t>
      </w:r>
    </w:p>
    <w:p w14:paraId="1AC44D56" w14:textId="77777777" w:rsidR="00A83F8C" w:rsidRPr="00DA4B02" w:rsidRDefault="00A83F8C" w:rsidP="008206E6">
      <w:pPr>
        <w:spacing w:line="240" w:lineRule="auto"/>
        <w:ind w:left="567" w:hanging="567"/>
        <w:rPr>
          <w:szCs w:val="22"/>
        </w:rPr>
      </w:pPr>
    </w:p>
    <w:p w14:paraId="77D7909D" w14:textId="77777777" w:rsidR="0074047F" w:rsidRPr="00DA4B02" w:rsidRDefault="0074047F" w:rsidP="008206E6">
      <w:pPr>
        <w:spacing w:line="240" w:lineRule="auto"/>
        <w:ind w:left="567" w:hanging="567"/>
        <w:rPr>
          <w:szCs w:val="22"/>
        </w:rPr>
      </w:pPr>
    </w:p>
    <w:p w14:paraId="23D3D5F7" w14:textId="42C61CC2" w:rsidR="00B77C26" w:rsidRPr="000E7F1E" w:rsidRDefault="000E7F1E" w:rsidP="00264CF5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9.</w:t>
      </w:r>
      <w:r>
        <w:rPr>
          <w:b/>
        </w:rPr>
        <w:tab/>
      </w:r>
      <w:r w:rsidR="00B77C26" w:rsidRPr="000E7F1E">
        <w:rPr>
          <w:b/>
        </w:rPr>
        <w:t>DATA DELLA PRIMA AUTORIZZAZIONE/RINNOVO DELL'AUTORIZZAZIONE</w:t>
      </w:r>
    </w:p>
    <w:p w14:paraId="10C4332F" w14:textId="77777777" w:rsidR="00CE53E2" w:rsidRPr="00DA4B02" w:rsidRDefault="00CE53E2" w:rsidP="00264CF5">
      <w:pPr>
        <w:keepNext/>
        <w:spacing w:line="240" w:lineRule="auto"/>
        <w:ind w:left="567" w:hanging="567"/>
        <w:rPr>
          <w:szCs w:val="22"/>
        </w:rPr>
      </w:pPr>
    </w:p>
    <w:p w14:paraId="51EC4C5E" w14:textId="77777777" w:rsidR="006D3C37" w:rsidRPr="00DA4B02" w:rsidRDefault="00EA67E3" w:rsidP="00264CF5">
      <w:pPr>
        <w:keepNext/>
        <w:spacing w:line="240" w:lineRule="auto"/>
        <w:ind w:left="567" w:hanging="567"/>
        <w:rPr>
          <w:szCs w:val="22"/>
        </w:rPr>
      </w:pPr>
      <w:r w:rsidRPr="00DA4B02">
        <w:rPr>
          <w:szCs w:val="22"/>
        </w:rPr>
        <w:t>Data della prima autorizzazione: 8 settembre 2015</w:t>
      </w:r>
    </w:p>
    <w:p w14:paraId="713A9820" w14:textId="36DF9B81" w:rsidR="00AA4561" w:rsidRPr="00DA4B02" w:rsidRDefault="00AA4561" w:rsidP="0074566A">
      <w:pPr>
        <w:spacing w:line="240" w:lineRule="auto"/>
        <w:ind w:left="567" w:hanging="567"/>
        <w:rPr>
          <w:szCs w:val="22"/>
        </w:rPr>
      </w:pPr>
      <w:r w:rsidRPr="00DA4B02">
        <w:rPr>
          <w:szCs w:val="22"/>
        </w:rPr>
        <w:t>Data de</w:t>
      </w:r>
      <w:r w:rsidR="000937F3" w:rsidRPr="00DA4B02">
        <w:rPr>
          <w:szCs w:val="22"/>
        </w:rPr>
        <w:t>l</w:t>
      </w:r>
      <w:r w:rsidRPr="00DA4B02">
        <w:rPr>
          <w:szCs w:val="22"/>
        </w:rPr>
        <w:t xml:space="preserve"> rinnovo</w:t>
      </w:r>
      <w:r w:rsidR="000937F3" w:rsidRPr="00DA4B02">
        <w:rPr>
          <w:szCs w:val="22"/>
        </w:rPr>
        <w:t xml:space="preserve"> più recente</w:t>
      </w:r>
      <w:r w:rsidRPr="00DA4B02">
        <w:rPr>
          <w:szCs w:val="22"/>
        </w:rPr>
        <w:t>:</w:t>
      </w:r>
      <w:r w:rsidR="00222498" w:rsidRPr="00DA4B02">
        <w:rPr>
          <w:szCs w:val="22"/>
        </w:rPr>
        <w:t xml:space="preserve"> </w:t>
      </w:r>
      <w:del w:id="0" w:author="Author">
        <w:r w:rsidR="00222498" w:rsidRPr="00DA4B02" w:rsidDel="00E9212A">
          <w:rPr>
            <w:szCs w:val="22"/>
          </w:rPr>
          <w:delText>6 </w:delText>
        </w:r>
        <w:r w:rsidR="007F1ADE" w:rsidRPr="00DA4B02" w:rsidDel="00E9212A">
          <w:rPr>
            <w:szCs w:val="22"/>
          </w:rPr>
          <w:delText>agosto</w:delText>
        </w:r>
        <w:r w:rsidR="004C7F17" w:rsidRPr="00DA4B02" w:rsidDel="00E9212A">
          <w:rPr>
            <w:szCs w:val="22"/>
          </w:rPr>
          <w:delText> </w:delText>
        </w:r>
        <w:r w:rsidR="007F1ADE" w:rsidRPr="00DA4B02" w:rsidDel="00E9212A">
          <w:rPr>
            <w:szCs w:val="22"/>
          </w:rPr>
          <w:delText>2020</w:delText>
        </w:r>
      </w:del>
      <w:ins w:id="1" w:author="Author">
        <w:r w:rsidR="00E9212A" w:rsidRPr="00E9212A">
          <w:rPr>
            <w:szCs w:val="22"/>
          </w:rPr>
          <w:t>25 giugno 2025</w:t>
        </w:r>
      </w:ins>
    </w:p>
    <w:p w14:paraId="6FEAE5A1" w14:textId="77777777" w:rsidR="00EA67E3" w:rsidRPr="00DA4B02" w:rsidRDefault="00EA67E3" w:rsidP="008206E6">
      <w:pPr>
        <w:spacing w:line="240" w:lineRule="auto"/>
        <w:ind w:left="567" w:hanging="567"/>
        <w:rPr>
          <w:szCs w:val="22"/>
        </w:rPr>
      </w:pPr>
    </w:p>
    <w:p w14:paraId="217841CF" w14:textId="77777777" w:rsidR="0074047F" w:rsidRPr="00DA4B02" w:rsidRDefault="0074047F" w:rsidP="008206E6">
      <w:pPr>
        <w:spacing w:line="240" w:lineRule="auto"/>
        <w:ind w:left="567" w:hanging="567"/>
        <w:rPr>
          <w:szCs w:val="22"/>
        </w:rPr>
      </w:pPr>
    </w:p>
    <w:p w14:paraId="1D816078" w14:textId="1DF4490F" w:rsidR="00CE53E2" w:rsidRPr="000E7F1E" w:rsidRDefault="000E7F1E" w:rsidP="00264CF5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10.</w:t>
      </w:r>
      <w:r>
        <w:rPr>
          <w:b/>
        </w:rPr>
        <w:tab/>
      </w:r>
      <w:r w:rsidR="00B77C26" w:rsidRPr="000E7F1E">
        <w:rPr>
          <w:b/>
        </w:rPr>
        <w:t>DATA DI REVISIONE DEL TESTO</w:t>
      </w:r>
    </w:p>
    <w:p w14:paraId="075E8CE6" w14:textId="77777777" w:rsidR="000E74F3" w:rsidRPr="00DA4B02" w:rsidRDefault="000E74F3" w:rsidP="00264CF5">
      <w:pPr>
        <w:keepNext/>
        <w:spacing w:line="240" w:lineRule="auto"/>
        <w:rPr>
          <w:szCs w:val="22"/>
        </w:rPr>
      </w:pPr>
    </w:p>
    <w:p w14:paraId="51501AF6" w14:textId="77777777" w:rsidR="00925001" w:rsidRPr="00DA4B02" w:rsidRDefault="00925001" w:rsidP="00925001">
      <w:pPr>
        <w:spacing w:line="240" w:lineRule="auto"/>
        <w:ind w:right="566"/>
        <w:rPr>
          <w:szCs w:val="22"/>
        </w:rPr>
      </w:pPr>
      <w:r w:rsidRPr="00DA4B02">
        <w:t xml:space="preserve">Informazioni più dettagliate su questo medicinale sono disponibili sul sito web dell'Agenzia europea dei medicinali: </w:t>
      </w:r>
      <w:r>
        <w:fldChar w:fldCharType="begin"/>
      </w:r>
      <w:r>
        <w:instrText>HYPERLINK "http://www.ema.europa.eu/" \h</w:instrText>
      </w:r>
      <w:r>
        <w:fldChar w:fldCharType="separate"/>
      </w:r>
      <w:r w:rsidRPr="00DA4B02">
        <w:rPr>
          <w:rStyle w:val="Hyperlink"/>
        </w:rPr>
        <w:t>http://www.ema.europa.eu</w:t>
      </w:r>
      <w:r>
        <w:fldChar w:fldCharType="end"/>
      </w:r>
    </w:p>
    <w:p w14:paraId="09272D2E" w14:textId="77777777" w:rsidR="00CE77AF" w:rsidRPr="00DA4B02" w:rsidRDefault="00CE77AF" w:rsidP="008206E6">
      <w:pPr>
        <w:spacing w:line="240" w:lineRule="auto"/>
        <w:ind w:right="566"/>
        <w:rPr>
          <w:szCs w:val="22"/>
        </w:rPr>
      </w:pPr>
    </w:p>
    <w:p w14:paraId="3EFD0112" w14:textId="77777777" w:rsidR="00CE77AF" w:rsidRPr="00DA4B02" w:rsidRDefault="00CE77AF" w:rsidP="00A610E8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  <w:r w:rsidRPr="00DA4B02">
        <w:br w:type="page"/>
      </w:r>
    </w:p>
    <w:p w14:paraId="0B1EF4B2" w14:textId="77777777" w:rsidR="00CE77AF" w:rsidRPr="00DA4B02" w:rsidRDefault="00CE77AF" w:rsidP="00DA5960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3D9E0C62" w14:textId="77777777" w:rsidR="00CE77AF" w:rsidRPr="00DA4B02" w:rsidRDefault="00CE77AF" w:rsidP="00DA5960">
      <w:pPr>
        <w:tabs>
          <w:tab w:val="left" w:pos="567"/>
        </w:tabs>
        <w:spacing w:line="240" w:lineRule="auto"/>
        <w:jc w:val="center"/>
      </w:pPr>
    </w:p>
    <w:p w14:paraId="734DDC85" w14:textId="77777777" w:rsidR="00CE77AF" w:rsidRPr="00DA4B02" w:rsidRDefault="00CE77AF" w:rsidP="00DA5960">
      <w:pPr>
        <w:tabs>
          <w:tab w:val="left" w:pos="567"/>
        </w:tabs>
        <w:spacing w:line="240" w:lineRule="auto"/>
        <w:jc w:val="center"/>
      </w:pPr>
    </w:p>
    <w:p w14:paraId="0D11E11E" w14:textId="77777777" w:rsidR="003866F2" w:rsidRPr="00DA4B02" w:rsidRDefault="003866F2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01F5E6B0" w14:textId="77777777" w:rsidR="003866F2" w:rsidRPr="00DA4B02" w:rsidRDefault="003866F2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519F968C" w14:textId="77777777" w:rsidR="003866F2" w:rsidRPr="00DA4B02" w:rsidRDefault="003866F2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725F63EE" w14:textId="77777777" w:rsidR="003866F2" w:rsidRPr="00DA4B02" w:rsidRDefault="003866F2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5089A7F5" w14:textId="77777777" w:rsidR="003866F2" w:rsidRPr="00DA4B02" w:rsidRDefault="003866F2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4BFD3DA4" w14:textId="77777777" w:rsidR="003866F2" w:rsidRPr="00DA4B02" w:rsidRDefault="003866F2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4D329C09" w14:textId="77777777" w:rsidR="003866F2" w:rsidRPr="00DA4B02" w:rsidRDefault="003866F2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2998EED8" w14:textId="77777777" w:rsidR="003866F2" w:rsidRPr="00DA4B02" w:rsidRDefault="003866F2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6B0FABAF" w14:textId="77777777" w:rsidR="003866F2" w:rsidRPr="00DA4B02" w:rsidRDefault="003866F2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533A42E6" w14:textId="77777777" w:rsidR="003866F2" w:rsidRPr="00DA4B02" w:rsidRDefault="003866F2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7D2541CD" w14:textId="77777777" w:rsidR="003866F2" w:rsidRPr="00DA4B02" w:rsidRDefault="003866F2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195A43EB" w14:textId="77777777" w:rsidR="003866F2" w:rsidRPr="00DA4B02" w:rsidRDefault="003866F2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36EC5E52" w14:textId="77777777" w:rsidR="003866F2" w:rsidRPr="00DA4B02" w:rsidRDefault="003866F2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24EB425D" w14:textId="77777777" w:rsidR="003866F2" w:rsidRPr="00DA4B02" w:rsidRDefault="003866F2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705DA3B4" w14:textId="77777777" w:rsidR="003866F2" w:rsidRPr="00DA4B02" w:rsidRDefault="003866F2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535E19E4" w14:textId="77777777" w:rsidR="003866F2" w:rsidRPr="00DA4B02" w:rsidRDefault="003866F2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5C141013" w14:textId="77777777" w:rsidR="003866F2" w:rsidRPr="00DA4B02" w:rsidRDefault="003866F2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08B9975A" w14:textId="77777777" w:rsidR="00DA5960" w:rsidRPr="00DA4B02" w:rsidRDefault="00DA5960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52F00121" w14:textId="77777777" w:rsidR="00DA5960" w:rsidRPr="00DA4B02" w:rsidRDefault="00DA5960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5C6839FC" w14:textId="77777777" w:rsidR="003866F2" w:rsidRPr="00DA4B02" w:rsidRDefault="003866F2" w:rsidP="00507308">
      <w:pPr>
        <w:tabs>
          <w:tab w:val="left" w:pos="567"/>
        </w:tabs>
        <w:spacing w:line="240" w:lineRule="auto"/>
        <w:jc w:val="center"/>
        <w:outlineLvl w:val="0"/>
        <w:rPr>
          <w:b/>
          <w:noProof/>
        </w:rPr>
      </w:pPr>
      <w:r w:rsidRPr="00DA4B02">
        <w:rPr>
          <w:b/>
          <w:noProof/>
        </w:rPr>
        <w:t>ALLEGATO II</w:t>
      </w:r>
    </w:p>
    <w:p w14:paraId="25856113" w14:textId="77777777" w:rsidR="0074047F" w:rsidRPr="00DA4B02" w:rsidRDefault="0074047F" w:rsidP="00507308">
      <w:pPr>
        <w:tabs>
          <w:tab w:val="left" w:pos="567"/>
        </w:tabs>
        <w:spacing w:line="240" w:lineRule="auto"/>
        <w:jc w:val="center"/>
        <w:outlineLvl w:val="0"/>
        <w:rPr>
          <w:b/>
          <w:noProof/>
          <w:szCs w:val="22"/>
        </w:rPr>
      </w:pPr>
    </w:p>
    <w:p w14:paraId="08E9D84B" w14:textId="77777777" w:rsidR="003866F2" w:rsidRPr="00DA4B02" w:rsidRDefault="003866F2" w:rsidP="00507308">
      <w:pPr>
        <w:keepNext/>
        <w:widowControl w:val="0"/>
        <w:numPr>
          <w:ilvl w:val="1"/>
          <w:numId w:val="30"/>
        </w:numPr>
        <w:autoSpaceDE w:val="0"/>
        <w:autoSpaceDN w:val="0"/>
        <w:adjustRightInd w:val="0"/>
        <w:spacing w:line="240" w:lineRule="auto"/>
        <w:ind w:left="567" w:right="120" w:hanging="425"/>
        <w:rPr>
          <w:rFonts w:eastAsia="SimSun"/>
          <w:b/>
          <w:bCs/>
          <w:color w:val="000000"/>
          <w:szCs w:val="22"/>
        </w:rPr>
      </w:pPr>
      <w:r w:rsidRPr="00DA4B02">
        <w:rPr>
          <w:b/>
          <w:color w:val="000000"/>
        </w:rPr>
        <w:t xml:space="preserve">PRODUTTORE RESPONSABILE DEL RILASCIO DEI LOTTI </w:t>
      </w:r>
    </w:p>
    <w:p w14:paraId="0E1B662D" w14:textId="77777777" w:rsidR="0074047F" w:rsidRPr="00DA4B02" w:rsidRDefault="0074047F" w:rsidP="00507308">
      <w:pPr>
        <w:keepNext/>
        <w:widowControl w:val="0"/>
        <w:autoSpaceDE w:val="0"/>
        <w:autoSpaceDN w:val="0"/>
        <w:adjustRightInd w:val="0"/>
        <w:spacing w:line="240" w:lineRule="auto"/>
        <w:ind w:left="567" w:right="120"/>
        <w:rPr>
          <w:rFonts w:eastAsia="SimSun"/>
          <w:b/>
          <w:bCs/>
          <w:color w:val="000000"/>
          <w:szCs w:val="22"/>
        </w:rPr>
      </w:pPr>
    </w:p>
    <w:p w14:paraId="4C2B9747" w14:textId="77777777" w:rsidR="003866F2" w:rsidRPr="00DA4B02" w:rsidRDefault="003866F2" w:rsidP="00507308">
      <w:pPr>
        <w:keepNext/>
        <w:widowControl w:val="0"/>
        <w:numPr>
          <w:ilvl w:val="1"/>
          <w:numId w:val="30"/>
        </w:numPr>
        <w:autoSpaceDE w:val="0"/>
        <w:autoSpaceDN w:val="0"/>
        <w:adjustRightInd w:val="0"/>
        <w:spacing w:line="240" w:lineRule="auto"/>
        <w:ind w:left="567" w:right="120" w:hanging="425"/>
        <w:rPr>
          <w:rFonts w:eastAsia="SimSun"/>
          <w:b/>
          <w:bCs/>
          <w:color w:val="000000"/>
          <w:szCs w:val="22"/>
        </w:rPr>
      </w:pPr>
      <w:r w:rsidRPr="00DA4B02">
        <w:rPr>
          <w:b/>
        </w:rPr>
        <w:t>CONDIZIONI O LIMITAZIONI DI FORNITURA E UTILIZZO</w:t>
      </w:r>
    </w:p>
    <w:p w14:paraId="3F574AD8" w14:textId="77777777" w:rsidR="0074047F" w:rsidRPr="00DA4B02" w:rsidRDefault="0074047F" w:rsidP="00507308">
      <w:pPr>
        <w:keepNext/>
        <w:widowControl w:val="0"/>
        <w:autoSpaceDE w:val="0"/>
        <w:autoSpaceDN w:val="0"/>
        <w:adjustRightInd w:val="0"/>
        <w:spacing w:line="240" w:lineRule="auto"/>
        <w:ind w:left="567" w:right="120"/>
        <w:rPr>
          <w:rFonts w:eastAsia="SimSun"/>
          <w:b/>
          <w:bCs/>
          <w:color w:val="000000"/>
          <w:szCs w:val="22"/>
        </w:rPr>
      </w:pPr>
    </w:p>
    <w:p w14:paraId="12DF2853" w14:textId="77777777" w:rsidR="003866F2" w:rsidRPr="00DA4B02" w:rsidRDefault="003866F2" w:rsidP="00507308">
      <w:pPr>
        <w:keepNext/>
        <w:widowControl w:val="0"/>
        <w:numPr>
          <w:ilvl w:val="1"/>
          <w:numId w:val="30"/>
        </w:numPr>
        <w:autoSpaceDE w:val="0"/>
        <w:autoSpaceDN w:val="0"/>
        <w:adjustRightInd w:val="0"/>
        <w:spacing w:line="240" w:lineRule="auto"/>
        <w:ind w:left="567" w:right="120" w:hanging="425"/>
        <w:rPr>
          <w:rFonts w:eastAsia="SimSun"/>
          <w:b/>
          <w:bCs/>
          <w:color w:val="000000"/>
          <w:szCs w:val="22"/>
        </w:rPr>
      </w:pPr>
      <w:r w:rsidRPr="00DA4B02">
        <w:rPr>
          <w:b/>
          <w:color w:val="000000"/>
        </w:rPr>
        <w:t>ALTRE CONDIZIONI E REQUISITI DELL'AUTORIZZAZIONE ALL'IMMISSIONE IN COMMERCIO</w:t>
      </w:r>
    </w:p>
    <w:p w14:paraId="161AA231" w14:textId="77777777" w:rsidR="0074047F" w:rsidRPr="00DA4B02" w:rsidRDefault="0074047F" w:rsidP="00507308">
      <w:pPr>
        <w:keepNext/>
        <w:widowControl w:val="0"/>
        <w:autoSpaceDE w:val="0"/>
        <w:autoSpaceDN w:val="0"/>
        <w:adjustRightInd w:val="0"/>
        <w:spacing w:line="240" w:lineRule="auto"/>
        <w:ind w:left="567" w:right="120"/>
        <w:rPr>
          <w:rFonts w:eastAsia="SimSun"/>
          <w:b/>
          <w:bCs/>
          <w:color w:val="000000"/>
          <w:szCs w:val="22"/>
        </w:rPr>
      </w:pPr>
    </w:p>
    <w:p w14:paraId="16CCE175" w14:textId="77777777" w:rsidR="003866F2" w:rsidRPr="00DA4B02" w:rsidRDefault="003866F2" w:rsidP="00507308">
      <w:pPr>
        <w:keepNext/>
        <w:widowControl w:val="0"/>
        <w:numPr>
          <w:ilvl w:val="1"/>
          <w:numId w:val="30"/>
        </w:numPr>
        <w:autoSpaceDE w:val="0"/>
        <w:autoSpaceDN w:val="0"/>
        <w:adjustRightInd w:val="0"/>
        <w:spacing w:line="240" w:lineRule="auto"/>
        <w:ind w:left="567" w:right="120" w:hanging="425"/>
        <w:rPr>
          <w:rFonts w:eastAsia="SimSun"/>
          <w:b/>
          <w:bCs/>
          <w:color w:val="000000"/>
          <w:szCs w:val="22"/>
        </w:rPr>
      </w:pPr>
      <w:r w:rsidRPr="00DA4B02">
        <w:rPr>
          <w:b/>
          <w:color w:val="000000"/>
        </w:rPr>
        <w:t>CONDIZIONI O LIMITAZIONI PER QUANTO RIGUARDA L'USO SICURO ED EFFICACE DEL MEDICINALE</w:t>
      </w:r>
    </w:p>
    <w:p w14:paraId="4CF20D0F" w14:textId="77777777" w:rsidR="0074047F" w:rsidRPr="00DA4B02" w:rsidRDefault="0074047F" w:rsidP="00507308">
      <w:pPr>
        <w:keepNext/>
        <w:widowControl w:val="0"/>
        <w:autoSpaceDE w:val="0"/>
        <w:autoSpaceDN w:val="0"/>
        <w:adjustRightInd w:val="0"/>
        <w:spacing w:line="240" w:lineRule="auto"/>
        <w:ind w:left="567" w:right="120"/>
        <w:rPr>
          <w:rFonts w:eastAsia="SimSun"/>
          <w:b/>
          <w:bCs/>
          <w:color w:val="000000"/>
          <w:szCs w:val="22"/>
        </w:rPr>
      </w:pPr>
    </w:p>
    <w:p w14:paraId="7CEBE431" w14:textId="77777777" w:rsidR="003866F2" w:rsidRPr="00DA4B02" w:rsidRDefault="003866F2" w:rsidP="00507308">
      <w:pPr>
        <w:keepNext/>
        <w:widowControl w:val="0"/>
        <w:numPr>
          <w:ilvl w:val="1"/>
          <w:numId w:val="30"/>
        </w:numPr>
        <w:autoSpaceDE w:val="0"/>
        <w:autoSpaceDN w:val="0"/>
        <w:adjustRightInd w:val="0"/>
        <w:spacing w:line="240" w:lineRule="auto"/>
        <w:ind w:left="567" w:right="120" w:hanging="425"/>
        <w:rPr>
          <w:rFonts w:eastAsia="SimSun"/>
          <w:b/>
          <w:bCs/>
          <w:color w:val="000000"/>
          <w:szCs w:val="22"/>
        </w:rPr>
      </w:pPr>
      <w:r w:rsidRPr="00DA4B02">
        <w:rPr>
          <w:b/>
          <w:color w:val="000000"/>
        </w:rPr>
        <w:t xml:space="preserve">OBBLIGO SPECIFICO DI COMPLETARE LE </w:t>
      </w:r>
      <w:r w:rsidR="00840D81" w:rsidRPr="00DA4B02">
        <w:rPr>
          <w:b/>
          <w:color w:val="000000"/>
        </w:rPr>
        <w:t xml:space="preserve">ATTIVITÀ </w:t>
      </w:r>
      <w:r w:rsidRPr="00DA4B02">
        <w:rPr>
          <w:b/>
          <w:color w:val="000000"/>
        </w:rPr>
        <w:t xml:space="preserve">POST-AUTORIZZATIVE PER L'AUTORIZZAZIONE ALL'IMMISSIONE IN COMMERCIO </w:t>
      </w:r>
      <w:r w:rsidR="00840D81" w:rsidRPr="00DA4B02">
        <w:rPr>
          <w:b/>
          <w:color w:val="000000"/>
        </w:rPr>
        <w:t xml:space="preserve">RILASCIATA </w:t>
      </w:r>
      <w:r w:rsidRPr="00DA4B02">
        <w:rPr>
          <w:b/>
          <w:color w:val="000000"/>
        </w:rPr>
        <w:t>IN CIRCOSTANZE ECCEZIONALI</w:t>
      </w:r>
    </w:p>
    <w:p w14:paraId="009E33A6" w14:textId="25C26AE0" w:rsidR="003866F2" w:rsidRPr="007C188E" w:rsidRDefault="003866F2" w:rsidP="007C188E">
      <w:pPr>
        <w:pStyle w:val="TitleB"/>
        <w:ind w:left="709" w:hanging="567"/>
        <w:rPr>
          <w:rFonts w:eastAsia="SimSun"/>
          <w:lang w:eastAsia="en-GB" w:bidi="ar-SA"/>
        </w:rPr>
      </w:pPr>
      <w:r w:rsidRPr="000E7F1E">
        <w:rPr>
          <w:szCs w:val="20"/>
          <w:lang w:eastAsia="en-US" w:bidi="ar-SA"/>
        </w:rPr>
        <w:br w:type="page"/>
      </w:r>
      <w:r w:rsidR="000E7F1E" w:rsidRPr="007C188E">
        <w:rPr>
          <w:rFonts w:eastAsia="SimSun"/>
          <w:lang w:eastAsia="en-GB" w:bidi="ar-SA"/>
        </w:rPr>
        <w:lastRenderedPageBreak/>
        <w:t>A.</w:t>
      </w:r>
      <w:r w:rsidR="000E7F1E" w:rsidRPr="007C188E">
        <w:rPr>
          <w:rFonts w:eastAsia="SimSun"/>
          <w:lang w:eastAsia="en-GB" w:bidi="ar-SA"/>
        </w:rPr>
        <w:tab/>
      </w:r>
      <w:r w:rsidRPr="007C188E">
        <w:rPr>
          <w:rFonts w:eastAsia="SimSun"/>
          <w:lang w:eastAsia="en-GB" w:bidi="ar-SA"/>
        </w:rPr>
        <w:t>PRODUTTORE RESPONSABILE DEL RILASCIO DEI LOTTI</w:t>
      </w:r>
    </w:p>
    <w:p w14:paraId="503026EB" w14:textId="77777777" w:rsidR="003866F2" w:rsidRPr="00DA4B02" w:rsidRDefault="003866F2" w:rsidP="00507308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</w:p>
    <w:p w14:paraId="6251E760" w14:textId="77777777" w:rsidR="003866F2" w:rsidRPr="00DA4B02" w:rsidRDefault="003866F2" w:rsidP="00507308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  <w:u w:val="single"/>
        </w:rPr>
      </w:pPr>
      <w:r w:rsidRPr="00DA4B02">
        <w:rPr>
          <w:color w:val="000000"/>
          <w:u w:val="single"/>
        </w:rPr>
        <w:t>Nome e indirizzo del produttore responsabile del rilascio dei lotti</w:t>
      </w:r>
    </w:p>
    <w:p w14:paraId="7B2649A7" w14:textId="77777777" w:rsidR="008B4BC8" w:rsidRPr="00DA4B02" w:rsidRDefault="008B4BC8" w:rsidP="00507308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</w:p>
    <w:p w14:paraId="1B6835B8" w14:textId="77777777" w:rsidR="000F7EFB" w:rsidRPr="000F7EFB" w:rsidRDefault="000F7EFB" w:rsidP="000F7EFB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  <w:lang w:val="de-DE"/>
        </w:rPr>
      </w:pPr>
      <w:r w:rsidRPr="000F7EFB">
        <w:rPr>
          <w:color w:val="000000"/>
          <w:lang w:val="de-DE"/>
        </w:rPr>
        <w:t>Excella GmbH &amp; Co. KG</w:t>
      </w:r>
    </w:p>
    <w:p w14:paraId="07E1A67E" w14:textId="634C6C83" w:rsidR="000F7EFB" w:rsidRPr="000F7EFB" w:rsidRDefault="000F7EFB" w:rsidP="000F7EFB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  <w:lang w:val="de-DE"/>
        </w:rPr>
      </w:pPr>
      <w:r w:rsidRPr="000F7EFB">
        <w:rPr>
          <w:color w:val="000000"/>
          <w:lang w:val="de-DE"/>
        </w:rPr>
        <w:t>Nürnberger Strasse</w:t>
      </w:r>
      <w:r>
        <w:rPr>
          <w:color w:val="000000"/>
          <w:lang w:val="de-DE"/>
        </w:rPr>
        <w:t> </w:t>
      </w:r>
      <w:r w:rsidRPr="000F7EFB">
        <w:rPr>
          <w:color w:val="000000"/>
          <w:lang w:val="de-DE"/>
        </w:rPr>
        <w:t>12</w:t>
      </w:r>
    </w:p>
    <w:p w14:paraId="76BCF0A9" w14:textId="77777777" w:rsidR="000F7EFB" w:rsidRPr="000E7F1E" w:rsidRDefault="000F7EFB" w:rsidP="000F7EFB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  <w:r w:rsidRPr="000E7F1E">
        <w:rPr>
          <w:color w:val="000000"/>
        </w:rPr>
        <w:t>90537 Feucht</w:t>
      </w:r>
    </w:p>
    <w:p w14:paraId="0B7C7C8C" w14:textId="0AFDD39E" w:rsidR="00720959" w:rsidRPr="000E7F1E" w:rsidRDefault="000F7EFB" w:rsidP="000F7EFB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  <w:r w:rsidRPr="000E7F1E">
        <w:rPr>
          <w:color w:val="000000"/>
        </w:rPr>
        <w:t>Germania</w:t>
      </w:r>
    </w:p>
    <w:p w14:paraId="093E371B" w14:textId="77777777" w:rsidR="0074047F" w:rsidRPr="000E7F1E" w:rsidRDefault="0074047F" w:rsidP="00507308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</w:p>
    <w:p w14:paraId="32D4C5E6" w14:textId="77777777" w:rsidR="0074047F" w:rsidRPr="000E7F1E" w:rsidRDefault="0074047F" w:rsidP="00507308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</w:p>
    <w:p w14:paraId="27B8E026" w14:textId="6BB14ACC" w:rsidR="003866F2" w:rsidRPr="007C188E" w:rsidRDefault="000E7F1E" w:rsidP="007C188E">
      <w:pPr>
        <w:pStyle w:val="TitleB"/>
        <w:ind w:left="709" w:hanging="567"/>
        <w:rPr>
          <w:rFonts w:eastAsia="SimSun"/>
          <w:lang w:eastAsia="en-GB" w:bidi="ar-SA"/>
        </w:rPr>
      </w:pPr>
      <w:r w:rsidRPr="007C188E">
        <w:rPr>
          <w:rFonts w:eastAsia="SimSun"/>
          <w:lang w:eastAsia="en-GB" w:bidi="ar-SA"/>
        </w:rPr>
        <w:t>B.</w:t>
      </w:r>
      <w:r w:rsidRPr="007C188E">
        <w:rPr>
          <w:rFonts w:eastAsia="SimSun"/>
          <w:lang w:eastAsia="en-GB" w:bidi="ar-SA"/>
        </w:rPr>
        <w:tab/>
      </w:r>
      <w:r w:rsidR="003866F2" w:rsidRPr="007C188E">
        <w:rPr>
          <w:rFonts w:eastAsia="SimSun"/>
          <w:lang w:eastAsia="en-GB" w:bidi="ar-SA"/>
        </w:rPr>
        <w:t>CONDIZIONI O LIMITAZIONI DI FORNITURA E UTILIZZO</w:t>
      </w:r>
    </w:p>
    <w:p w14:paraId="7A7BD23D" w14:textId="77777777" w:rsidR="0074047F" w:rsidRPr="00DA4B02" w:rsidRDefault="0074047F" w:rsidP="00507308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</w:p>
    <w:p w14:paraId="7B3D7674" w14:textId="77777777" w:rsidR="003866F2" w:rsidRPr="00DA4B02" w:rsidRDefault="003866F2" w:rsidP="00507308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  <w:r w:rsidRPr="00DA4B02">
        <w:rPr>
          <w:color w:val="000000"/>
        </w:rPr>
        <w:t>Medicinale soggetto a prescrizione medica limitativa (vedere allegato I: riassunto delle caratteristiche del prodotto, paragrafo 4.2).</w:t>
      </w:r>
    </w:p>
    <w:p w14:paraId="7FF62990" w14:textId="77777777" w:rsidR="0074047F" w:rsidRPr="00DA4B02" w:rsidRDefault="0074047F" w:rsidP="00507308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</w:p>
    <w:p w14:paraId="21A56908" w14:textId="77777777" w:rsidR="0074047F" w:rsidRPr="00DA4B02" w:rsidRDefault="0074047F" w:rsidP="00507308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</w:p>
    <w:p w14:paraId="61BB2B26" w14:textId="60D471DE" w:rsidR="003866F2" w:rsidRPr="007C188E" w:rsidRDefault="000E7F1E" w:rsidP="007C188E">
      <w:pPr>
        <w:pStyle w:val="TitleB"/>
        <w:ind w:left="709" w:hanging="567"/>
        <w:rPr>
          <w:rFonts w:eastAsia="SimSun"/>
          <w:lang w:eastAsia="en-GB" w:bidi="ar-SA"/>
        </w:rPr>
      </w:pPr>
      <w:r w:rsidRPr="007C188E">
        <w:rPr>
          <w:rFonts w:eastAsia="SimSun"/>
          <w:lang w:eastAsia="en-GB" w:bidi="ar-SA"/>
        </w:rPr>
        <w:t>C.</w:t>
      </w:r>
      <w:r w:rsidRPr="007C188E">
        <w:rPr>
          <w:rFonts w:eastAsia="SimSun"/>
          <w:lang w:eastAsia="en-GB" w:bidi="ar-SA"/>
        </w:rPr>
        <w:tab/>
      </w:r>
      <w:r w:rsidR="003866F2" w:rsidRPr="007C188E">
        <w:rPr>
          <w:rFonts w:eastAsia="SimSun"/>
          <w:lang w:eastAsia="en-GB" w:bidi="ar-SA"/>
        </w:rPr>
        <w:t xml:space="preserve">ALTRE CONDIZIONI E REQUISITI DELL'AUTORIZZAZIONE ALL'IMMISSIONE IN COMMERCIO </w:t>
      </w:r>
    </w:p>
    <w:p w14:paraId="64734970" w14:textId="77777777" w:rsidR="003866F2" w:rsidRPr="00DA4B02" w:rsidRDefault="003866F2" w:rsidP="00507308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</w:p>
    <w:p w14:paraId="35D53876" w14:textId="77777777" w:rsidR="003866F2" w:rsidRPr="000E7F1E" w:rsidRDefault="003866F2" w:rsidP="000E7F1E">
      <w:pPr>
        <w:widowControl w:val="0"/>
        <w:numPr>
          <w:ilvl w:val="0"/>
          <w:numId w:val="23"/>
        </w:numPr>
        <w:tabs>
          <w:tab w:val="clear" w:pos="468"/>
        </w:tabs>
        <w:autoSpaceDE w:val="0"/>
        <w:autoSpaceDN w:val="0"/>
        <w:adjustRightInd w:val="0"/>
        <w:spacing w:line="240" w:lineRule="auto"/>
        <w:ind w:left="709" w:hanging="601"/>
        <w:rPr>
          <w:b/>
          <w:color w:val="000000"/>
        </w:rPr>
      </w:pPr>
      <w:r w:rsidRPr="00DA4B02">
        <w:rPr>
          <w:b/>
          <w:color w:val="000000"/>
        </w:rPr>
        <w:t xml:space="preserve">Rapporti periodici di aggiornamento sulla sicurezza (PSUR) </w:t>
      </w:r>
    </w:p>
    <w:p w14:paraId="4FE3DA7D" w14:textId="77777777" w:rsidR="003866F2" w:rsidRPr="00DA4B02" w:rsidRDefault="003866F2" w:rsidP="00507308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</w:p>
    <w:p w14:paraId="7341BC28" w14:textId="77777777" w:rsidR="003866F2" w:rsidRPr="00DA4B02" w:rsidRDefault="003866F2" w:rsidP="006E7FC6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  <w:r w:rsidRPr="00DA4B02">
        <w:rPr>
          <w:color w:val="000000"/>
        </w:rPr>
        <w:t xml:space="preserve">I requisiti per la presentazione </w:t>
      </w:r>
      <w:r w:rsidR="006E7FC6" w:rsidRPr="00DA4B02">
        <w:rPr>
          <w:color w:val="000000"/>
        </w:rPr>
        <w:t xml:space="preserve">degli PSUR </w:t>
      </w:r>
      <w:r w:rsidRPr="00DA4B02">
        <w:rPr>
          <w:color w:val="000000"/>
        </w:rPr>
        <w:t xml:space="preserve">per questo medicinale sono definiti nell’elenco delle date di riferimento per l’Unione europea (elenco EURD) di cui all’articolo 107 </w:t>
      </w:r>
      <w:r w:rsidRPr="00DA4B02">
        <w:rPr>
          <w:i/>
          <w:iCs/>
          <w:color w:val="000000"/>
        </w:rPr>
        <w:t>quater</w:t>
      </w:r>
      <w:r w:rsidRPr="00DA4B02">
        <w:rPr>
          <w:color w:val="000000"/>
        </w:rPr>
        <w:t>, par</w:t>
      </w:r>
      <w:r w:rsidR="006E7FC6" w:rsidRPr="00DA4B02">
        <w:rPr>
          <w:color w:val="000000"/>
        </w:rPr>
        <w:t>agrafo</w:t>
      </w:r>
      <w:r w:rsidRPr="00DA4B02">
        <w:rPr>
          <w:color w:val="000000"/>
        </w:rPr>
        <w:t xml:space="preserve"> 7 della </w:t>
      </w:r>
      <w:r w:rsidR="006E7FC6" w:rsidRPr="00DA4B02">
        <w:rPr>
          <w:color w:val="000000"/>
        </w:rPr>
        <w:t>D</w:t>
      </w:r>
      <w:r w:rsidRPr="00DA4B02">
        <w:rPr>
          <w:color w:val="000000"/>
        </w:rPr>
        <w:t xml:space="preserve">irettiva 2001/83/CE e successive modifiche, pubblicato sul sito web </w:t>
      </w:r>
      <w:r w:rsidR="006E7FC6" w:rsidRPr="00DA4B02">
        <w:t>dell'Agenzia europea dei medicinali</w:t>
      </w:r>
      <w:r w:rsidRPr="00DA4B02">
        <w:rPr>
          <w:color w:val="000000"/>
        </w:rPr>
        <w:t>.</w:t>
      </w:r>
    </w:p>
    <w:p w14:paraId="3BDC4710" w14:textId="77777777" w:rsidR="0074047F" w:rsidRPr="00DA4B02" w:rsidRDefault="0074047F" w:rsidP="00507308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</w:p>
    <w:p w14:paraId="3FC30B1E" w14:textId="77777777" w:rsidR="0074047F" w:rsidRPr="00DA4B02" w:rsidRDefault="0074047F" w:rsidP="00507308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</w:p>
    <w:p w14:paraId="388E5D82" w14:textId="367478FA" w:rsidR="003866F2" w:rsidRPr="007C188E" w:rsidRDefault="000E7F1E" w:rsidP="007C188E">
      <w:pPr>
        <w:pStyle w:val="TitleB"/>
        <w:ind w:left="709" w:hanging="567"/>
        <w:rPr>
          <w:rFonts w:eastAsia="SimSun"/>
          <w:lang w:eastAsia="en-GB" w:bidi="ar-SA"/>
        </w:rPr>
      </w:pPr>
      <w:r w:rsidRPr="007C188E">
        <w:rPr>
          <w:rFonts w:eastAsia="SimSun"/>
          <w:lang w:eastAsia="en-GB" w:bidi="ar-SA"/>
        </w:rPr>
        <w:t>D.</w:t>
      </w:r>
      <w:r w:rsidRPr="007C188E">
        <w:rPr>
          <w:rFonts w:eastAsia="SimSun"/>
          <w:lang w:eastAsia="en-GB" w:bidi="ar-SA"/>
        </w:rPr>
        <w:tab/>
      </w:r>
      <w:r w:rsidR="003866F2" w:rsidRPr="007C188E">
        <w:rPr>
          <w:rFonts w:eastAsia="SimSun"/>
          <w:lang w:eastAsia="en-GB" w:bidi="ar-SA"/>
        </w:rPr>
        <w:t>CONDIZIONI O LIMITAZIONI PER QUANTO RIGUARDA L'USO SICURO ED EFFICACE DEL MEDICINALE</w:t>
      </w:r>
    </w:p>
    <w:p w14:paraId="48A61560" w14:textId="77777777" w:rsidR="003866F2" w:rsidRPr="00DA4B02" w:rsidRDefault="003866F2" w:rsidP="00507308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</w:p>
    <w:p w14:paraId="268ED2DA" w14:textId="77777777" w:rsidR="003866F2" w:rsidRPr="00DA4B02" w:rsidRDefault="003866F2" w:rsidP="000E7F1E">
      <w:pPr>
        <w:widowControl w:val="0"/>
        <w:numPr>
          <w:ilvl w:val="0"/>
          <w:numId w:val="23"/>
        </w:numPr>
        <w:tabs>
          <w:tab w:val="clear" w:pos="468"/>
        </w:tabs>
        <w:autoSpaceDE w:val="0"/>
        <w:autoSpaceDN w:val="0"/>
        <w:adjustRightInd w:val="0"/>
        <w:spacing w:line="240" w:lineRule="auto"/>
        <w:ind w:left="709" w:hanging="601"/>
        <w:rPr>
          <w:rFonts w:eastAsia="SimSun"/>
          <w:color w:val="000000"/>
          <w:szCs w:val="22"/>
        </w:rPr>
      </w:pPr>
      <w:r w:rsidRPr="00DA4B02">
        <w:rPr>
          <w:b/>
          <w:color w:val="000000"/>
        </w:rPr>
        <w:t>Piano di gestione del rischio (RMP)</w:t>
      </w:r>
    </w:p>
    <w:p w14:paraId="503BB9E7" w14:textId="77777777" w:rsidR="008B4BC8" w:rsidRPr="00DA4B02" w:rsidRDefault="008B4BC8" w:rsidP="00507308">
      <w:pPr>
        <w:widowControl w:val="0"/>
        <w:autoSpaceDE w:val="0"/>
        <w:autoSpaceDN w:val="0"/>
        <w:adjustRightInd w:val="0"/>
        <w:spacing w:line="240" w:lineRule="auto"/>
        <w:ind w:left="468"/>
        <w:rPr>
          <w:rFonts w:eastAsia="SimSun"/>
          <w:color w:val="000000"/>
          <w:szCs w:val="22"/>
        </w:rPr>
      </w:pPr>
    </w:p>
    <w:p w14:paraId="1E57C26A" w14:textId="77777777" w:rsidR="003866F2" w:rsidRPr="00DA4B02" w:rsidRDefault="003866F2" w:rsidP="00507308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  <w:r w:rsidRPr="00DA4B02">
        <w:rPr>
          <w:color w:val="000000"/>
        </w:rPr>
        <w:t xml:space="preserve">Il titolare dell'autorizzazione all'immissione in commercio deve effettuare le attività e </w:t>
      </w:r>
      <w:r w:rsidR="00840D81" w:rsidRPr="00DA4B02">
        <w:rPr>
          <w:color w:val="000000"/>
        </w:rPr>
        <w:t>le azioni</w:t>
      </w:r>
      <w:r w:rsidRPr="00DA4B02">
        <w:rPr>
          <w:color w:val="000000"/>
        </w:rPr>
        <w:t xml:space="preserve"> di farmacovigilanza richiest</w:t>
      </w:r>
      <w:r w:rsidR="00840D81" w:rsidRPr="00DA4B02">
        <w:rPr>
          <w:color w:val="000000"/>
        </w:rPr>
        <w:t>e</w:t>
      </w:r>
      <w:r w:rsidRPr="00DA4B02">
        <w:rPr>
          <w:color w:val="000000"/>
        </w:rPr>
        <w:t xml:space="preserve"> e dettagliat</w:t>
      </w:r>
      <w:r w:rsidR="00840D81" w:rsidRPr="00DA4B02">
        <w:rPr>
          <w:color w:val="000000"/>
        </w:rPr>
        <w:t>e</w:t>
      </w:r>
      <w:r w:rsidRPr="00DA4B02">
        <w:rPr>
          <w:color w:val="000000"/>
        </w:rPr>
        <w:t xml:space="preserve"> nel RMP </w:t>
      </w:r>
      <w:r w:rsidR="00840D81" w:rsidRPr="00DA4B02">
        <w:rPr>
          <w:color w:val="000000"/>
        </w:rPr>
        <w:t xml:space="preserve">approvato </w:t>
      </w:r>
      <w:r w:rsidRPr="00DA4B02">
        <w:rPr>
          <w:color w:val="000000"/>
        </w:rPr>
        <w:t xml:space="preserve">e presentato nel modulo 1.8.2 dell'autorizzazione all'immissione in commercio e </w:t>
      </w:r>
      <w:r w:rsidR="00840D81" w:rsidRPr="00DA4B02">
        <w:rPr>
          <w:color w:val="000000"/>
        </w:rPr>
        <w:t xml:space="preserve">in ogni </w:t>
      </w:r>
      <w:r w:rsidRPr="00DA4B02">
        <w:rPr>
          <w:color w:val="000000"/>
        </w:rPr>
        <w:t xml:space="preserve">successivo aggiornamento </w:t>
      </w:r>
      <w:r w:rsidR="00840D81" w:rsidRPr="00DA4B02">
        <w:rPr>
          <w:color w:val="000000"/>
        </w:rPr>
        <w:t xml:space="preserve">approvato </w:t>
      </w:r>
      <w:r w:rsidRPr="00DA4B02">
        <w:rPr>
          <w:color w:val="000000"/>
        </w:rPr>
        <w:t>del RMP.</w:t>
      </w:r>
    </w:p>
    <w:p w14:paraId="27CA1AC6" w14:textId="77777777" w:rsidR="0074047F" w:rsidRPr="00DA4B02" w:rsidRDefault="0074047F" w:rsidP="00507308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</w:p>
    <w:p w14:paraId="0F71F599" w14:textId="77777777" w:rsidR="003866F2" w:rsidRPr="00DA4B02" w:rsidRDefault="003866F2" w:rsidP="00507308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  <w:r w:rsidRPr="00DA4B02">
        <w:rPr>
          <w:color w:val="000000"/>
        </w:rPr>
        <w:t>Il RMP aggiornato deve essere presentato:</w:t>
      </w:r>
    </w:p>
    <w:p w14:paraId="21E7B5FE" w14:textId="77777777" w:rsidR="003866F2" w:rsidRPr="00DA4B02" w:rsidRDefault="003866F2" w:rsidP="00507308">
      <w:pPr>
        <w:widowControl w:val="0"/>
        <w:numPr>
          <w:ilvl w:val="0"/>
          <w:numId w:val="23"/>
        </w:numPr>
        <w:tabs>
          <w:tab w:val="left" w:pos="828"/>
        </w:tabs>
        <w:autoSpaceDE w:val="0"/>
        <w:autoSpaceDN w:val="0"/>
        <w:adjustRightInd w:val="0"/>
        <w:spacing w:line="240" w:lineRule="auto"/>
        <w:rPr>
          <w:rFonts w:eastAsia="SimSun"/>
          <w:color w:val="000000"/>
          <w:szCs w:val="22"/>
        </w:rPr>
      </w:pPr>
      <w:r w:rsidRPr="00DA4B02">
        <w:rPr>
          <w:color w:val="000000"/>
        </w:rPr>
        <w:t>su richiesta dell'Agenzia europea dei medicinali;</w:t>
      </w:r>
    </w:p>
    <w:p w14:paraId="513D88B8" w14:textId="77777777" w:rsidR="003866F2" w:rsidRPr="00DA4B02" w:rsidRDefault="003866F2" w:rsidP="00507308">
      <w:pPr>
        <w:widowControl w:val="0"/>
        <w:numPr>
          <w:ilvl w:val="0"/>
          <w:numId w:val="23"/>
        </w:numPr>
        <w:tabs>
          <w:tab w:val="left" w:pos="828"/>
        </w:tabs>
        <w:autoSpaceDE w:val="0"/>
        <w:autoSpaceDN w:val="0"/>
        <w:adjustRightInd w:val="0"/>
        <w:spacing w:line="240" w:lineRule="auto"/>
        <w:rPr>
          <w:rFonts w:eastAsia="SimSun"/>
          <w:color w:val="000000"/>
          <w:szCs w:val="22"/>
        </w:rPr>
      </w:pPr>
      <w:r w:rsidRPr="00DA4B02">
        <w:rPr>
          <w:color w:val="000000"/>
        </w:rPr>
        <w:t xml:space="preserve">ogni volta che il sistema di gestione del rischio è modificato, in particolare a seguito del ricevimento di nuove informazioni che possono portare a un cambiamento significativo del profilo beneficio/rischio o a seguito del raggiungimento di un importante obiettivo (di farmacovigilanza o di minimizzazione del rischio). </w:t>
      </w:r>
    </w:p>
    <w:p w14:paraId="40B2E491" w14:textId="77777777" w:rsidR="006F6337" w:rsidRPr="00DA4B02" w:rsidRDefault="006F6337" w:rsidP="00507308">
      <w:pPr>
        <w:widowControl w:val="0"/>
        <w:tabs>
          <w:tab w:val="left" w:pos="828"/>
        </w:tabs>
        <w:autoSpaceDE w:val="0"/>
        <w:autoSpaceDN w:val="0"/>
        <w:adjustRightInd w:val="0"/>
        <w:spacing w:line="240" w:lineRule="auto"/>
        <w:ind w:left="828"/>
        <w:rPr>
          <w:rFonts w:eastAsia="SimSun"/>
          <w:color w:val="000000"/>
          <w:szCs w:val="22"/>
        </w:rPr>
      </w:pPr>
    </w:p>
    <w:p w14:paraId="29F773D5" w14:textId="77777777" w:rsidR="006F6337" w:rsidRPr="00DA4B02" w:rsidRDefault="006F6337" w:rsidP="00507308">
      <w:pPr>
        <w:widowControl w:val="0"/>
        <w:tabs>
          <w:tab w:val="left" w:pos="828"/>
        </w:tabs>
        <w:autoSpaceDE w:val="0"/>
        <w:autoSpaceDN w:val="0"/>
        <w:adjustRightInd w:val="0"/>
        <w:spacing w:line="240" w:lineRule="auto"/>
        <w:ind w:left="828"/>
        <w:rPr>
          <w:rFonts w:eastAsia="SimSun"/>
          <w:color w:val="000000"/>
          <w:szCs w:val="22"/>
        </w:rPr>
      </w:pPr>
    </w:p>
    <w:p w14:paraId="15236E1A" w14:textId="709B8E8F" w:rsidR="003866F2" w:rsidRPr="007C188E" w:rsidRDefault="000E7F1E" w:rsidP="007C188E">
      <w:pPr>
        <w:pStyle w:val="TitleB"/>
        <w:ind w:left="709" w:hanging="567"/>
        <w:rPr>
          <w:rFonts w:eastAsia="SimSun"/>
          <w:lang w:eastAsia="en-GB" w:bidi="ar-SA"/>
        </w:rPr>
      </w:pPr>
      <w:r w:rsidRPr="007C188E">
        <w:rPr>
          <w:rFonts w:eastAsia="SimSun"/>
          <w:lang w:eastAsia="en-GB" w:bidi="ar-SA"/>
        </w:rPr>
        <w:t>E.</w:t>
      </w:r>
      <w:r w:rsidRPr="007C188E">
        <w:rPr>
          <w:rFonts w:eastAsia="SimSun"/>
          <w:lang w:eastAsia="en-GB" w:bidi="ar-SA"/>
        </w:rPr>
        <w:tab/>
      </w:r>
      <w:r w:rsidR="003866F2" w:rsidRPr="007C188E">
        <w:rPr>
          <w:rFonts w:eastAsia="SimSun"/>
          <w:lang w:eastAsia="en-GB" w:bidi="ar-SA"/>
        </w:rPr>
        <w:t xml:space="preserve">OBBLIGO SPECIFICO DI COMPLETARE LE </w:t>
      </w:r>
      <w:r w:rsidR="004B252E" w:rsidRPr="007C188E">
        <w:rPr>
          <w:rFonts w:eastAsia="SimSun"/>
          <w:lang w:eastAsia="en-GB" w:bidi="ar-SA"/>
        </w:rPr>
        <w:t xml:space="preserve">ATTIVITÀ </w:t>
      </w:r>
      <w:r w:rsidR="003866F2" w:rsidRPr="007C188E">
        <w:rPr>
          <w:rFonts w:eastAsia="SimSun"/>
          <w:lang w:eastAsia="en-GB" w:bidi="ar-SA"/>
        </w:rPr>
        <w:t xml:space="preserve">POST-AUTORIZZATIVE PER L'AUTORIZZAZIONE ALL'IMMISSIONE IN COMMERCIO </w:t>
      </w:r>
      <w:r w:rsidR="004B252E" w:rsidRPr="007C188E">
        <w:rPr>
          <w:rFonts w:eastAsia="SimSun"/>
          <w:lang w:eastAsia="en-GB" w:bidi="ar-SA"/>
        </w:rPr>
        <w:t xml:space="preserve">RILASCIATA </w:t>
      </w:r>
      <w:r w:rsidR="003866F2" w:rsidRPr="007C188E">
        <w:rPr>
          <w:rFonts w:eastAsia="SimSun"/>
          <w:lang w:eastAsia="en-GB" w:bidi="ar-SA"/>
        </w:rPr>
        <w:t xml:space="preserve">IN CIRCOSTANZE ECCEZIONALI </w:t>
      </w:r>
    </w:p>
    <w:p w14:paraId="0B438602" w14:textId="77777777" w:rsidR="003866F2" w:rsidRPr="00DA4B02" w:rsidRDefault="003866F2" w:rsidP="00507308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</w:p>
    <w:p w14:paraId="3878B4CC" w14:textId="77777777" w:rsidR="003866F2" w:rsidRPr="00DA4B02" w:rsidRDefault="003866F2" w:rsidP="00E20F17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  <w:r w:rsidRPr="00DA4B02">
        <w:rPr>
          <w:color w:val="000000"/>
        </w:rPr>
        <w:t>La presente autorizzazione all'immissione in commercio è rilasciata in circostanze eccezionali</w:t>
      </w:r>
      <w:r w:rsidR="004B252E" w:rsidRPr="00DA4B02">
        <w:rPr>
          <w:color w:val="000000"/>
        </w:rPr>
        <w:t>;</w:t>
      </w:r>
      <w:r w:rsidRPr="00DA4B02">
        <w:rPr>
          <w:color w:val="000000"/>
        </w:rPr>
        <w:t xml:space="preserve"> pertanto ai sensi dell'articolo 14, </w:t>
      </w:r>
      <w:r w:rsidR="00E20F17" w:rsidRPr="00DA4B02">
        <w:rPr>
          <w:color w:val="000000"/>
        </w:rPr>
        <w:t>paragrafo 8, del Regolamento  726/2004/CE e successive modifiche</w:t>
      </w:r>
      <w:r w:rsidRPr="00DA4B02">
        <w:rPr>
          <w:color w:val="000000"/>
        </w:rPr>
        <w:t>, il titolare dell'autorizzazione all'immissione in commercio deve completare, entro la tempistica stabilita, le seguenti attività:</w:t>
      </w:r>
    </w:p>
    <w:p w14:paraId="7309F89E" w14:textId="77777777" w:rsidR="00056B54" w:rsidRPr="00DA4B02" w:rsidRDefault="00056B54" w:rsidP="00E20F17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</w:p>
    <w:p w14:paraId="6093B8B6" w14:textId="77777777" w:rsidR="00056B54" w:rsidRPr="00DA4B02" w:rsidRDefault="00056B54" w:rsidP="00E20F17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</w:p>
    <w:tbl>
      <w:tblPr>
        <w:tblW w:w="9962" w:type="dxa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6"/>
        <w:gridCol w:w="2326"/>
      </w:tblGrid>
      <w:tr w:rsidR="003866F2" w:rsidRPr="00DA4B02" w14:paraId="5FB8D475" w14:textId="77777777" w:rsidTr="00BB509A">
        <w:trPr>
          <w:cantSplit/>
          <w:tblHeader/>
        </w:trPr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9BCC72F" w14:textId="77777777" w:rsidR="003866F2" w:rsidRPr="00DA4B02" w:rsidRDefault="003866F2" w:rsidP="0050730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 w:right="108"/>
              <w:rPr>
                <w:rFonts w:eastAsia="SimSun"/>
                <w:b/>
                <w:bCs/>
                <w:color w:val="000000"/>
                <w:szCs w:val="22"/>
              </w:rPr>
            </w:pPr>
            <w:r w:rsidRPr="00DA4B02">
              <w:rPr>
                <w:b/>
                <w:color w:val="000000"/>
              </w:rPr>
              <w:lastRenderedPageBreak/>
              <w:t>Descrizione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21E15" w14:textId="77777777" w:rsidR="003866F2" w:rsidRPr="00DA4B02" w:rsidRDefault="003866F2" w:rsidP="0050730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 w:right="108"/>
              <w:rPr>
                <w:rFonts w:eastAsia="SimSun"/>
                <w:b/>
                <w:bCs/>
                <w:color w:val="000000"/>
                <w:szCs w:val="22"/>
              </w:rPr>
            </w:pPr>
            <w:r w:rsidRPr="00DA4B02">
              <w:rPr>
                <w:b/>
                <w:color w:val="000000"/>
              </w:rPr>
              <w:t>Termine</w:t>
            </w:r>
          </w:p>
        </w:tc>
      </w:tr>
      <w:tr w:rsidR="003866F2" w:rsidRPr="00DA4B02" w14:paraId="28079294" w14:textId="77777777" w:rsidTr="00BB509A">
        <w:trPr>
          <w:cantSplit/>
        </w:trPr>
        <w:tc>
          <w:tcPr>
            <w:tcW w:w="7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EF3157" w14:textId="3712393E" w:rsidR="003866F2" w:rsidRPr="00DA4B02" w:rsidRDefault="002B2E5B" w:rsidP="002B2E5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 w:right="108"/>
              <w:rPr>
                <w:rFonts w:ascii="Cambria" w:eastAsia="SimSun" w:hAnsi="Cambria"/>
                <w:b/>
                <w:bCs/>
                <w:color w:val="000000"/>
                <w:szCs w:val="22"/>
              </w:rPr>
            </w:pPr>
            <w:r>
              <w:t xml:space="preserve">Il </w:t>
            </w:r>
            <w:r w:rsidRPr="002B2E5B">
              <w:t>titolare dell'autorizzazione all</w:t>
            </w:r>
            <w:r>
              <w:t>’</w:t>
            </w:r>
            <w:r w:rsidRPr="002B2E5B">
              <w:t xml:space="preserve">immissione in commercio deve </w:t>
            </w:r>
            <w:r>
              <w:t>fornire aggiornamenti annuali su ogni nuova informazione relativa all</w:t>
            </w:r>
            <w:r w:rsidR="00413CC4">
              <w:t>’</w:t>
            </w:r>
            <w:r>
              <w:t>efficacia e alla sicurezza</w:t>
            </w:r>
            <w:r w:rsidRPr="0089115F">
              <w:t xml:space="preserve"> </w:t>
            </w:r>
            <w:r>
              <w:t xml:space="preserve">in pazienti con </w:t>
            </w:r>
            <w:r w:rsidRPr="002B2E5B">
              <w:t>neuropatia ottica ereditaria di Leber</w:t>
            </w:r>
            <w:r w:rsidR="0089115F" w:rsidRPr="0089115F">
              <w:t xml:space="preserve"> (LHON)</w:t>
            </w:r>
            <w:r w:rsidR="003866F2" w:rsidRPr="00DA4B02">
              <w:t>.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3448DFA" w14:textId="3103A020" w:rsidR="003866F2" w:rsidRPr="00DA4B02" w:rsidRDefault="008D651A" w:rsidP="00684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 w:right="108"/>
              <w:rPr>
                <w:rFonts w:eastAsia="SimSun"/>
                <w:color w:val="000000"/>
                <w:szCs w:val="22"/>
              </w:rPr>
            </w:pPr>
            <w:r w:rsidRPr="004A0EA3">
              <w:rPr>
                <w:rFonts w:asciiTheme="majorBidi" w:hAnsiTheme="majorBidi" w:cstheme="majorBidi"/>
              </w:rPr>
              <w:t>Ogni anno, contestualmente alla presentazione del rapporto periodico di aggiornamento sulla sicurezza (laddove pertinente).</w:t>
            </w:r>
          </w:p>
        </w:tc>
      </w:tr>
    </w:tbl>
    <w:p w14:paraId="458F0637" w14:textId="77777777" w:rsidR="000F0CC8" w:rsidRPr="00DA4B02" w:rsidRDefault="000F0CC8" w:rsidP="00507308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</w:p>
    <w:p w14:paraId="1AEE4CA4" w14:textId="77777777" w:rsidR="00CE77AF" w:rsidRPr="00DA4B02" w:rsidRDefault="000F0CC8" w:rsidP="00507308">
      <w:pPr>
        <w:widowControl w:val="0"/>
        <w:autoSpaceDE w:val="0"/>
        <w:autoSpaceDN w:val="0"/>
        <w:adjustRightInd w:val="0"/>
        <w:spacing w:line="240" w:lineRule="auto"/>
        <w:ind w:left="127" w:right="120"/>
      </w:pPr>
      <w:r w:rsidRPr="00DA4B02">
        <w:br w:type="page"/>
      </w:r>
    </w:p>
    <w:p w14:paraId="42FEEF31" w14:textId="77777777" w:rsidR="00CE77AF" w:rsidRPr="00DA4B02" w:rsidRDefault="00CE77AF" w:rsidP="00A610E8">
      <w:pPr>
        <w:tabs>
          <w:tab w:val="left" w:pos="567"/>
        </w:tabs>
        <w:spacing w:line="240" w:lineRule="auto"/>
        <w:jc w:val="center"/>
      </w:pPr>
    </w:p>
    <w:p w14:paraId="492B0CCF" w14:textId="77777777" w:rsidR="00CE77AF" w:rsidRPr="00DA4B02" w:rsidRDefault="00CE77AF" w:rsidP="00A610E8">
      <w:pPr>
        <w:tabs>
          <w:tab w:val="left" w:pos="567"/>
        </w:tabs>
        <w:spacing w:line="240" w:lineRule="auto"/>
        <w:jc w:val="center"/>
      </w:pPr>
    </w:p>
    <w:p w14:paraId="13972B28" w14:textId="77777777" w:rsidR="00CE77AF" w:rsidRPr="00DA4B02" w:rsidRDefault="00CE77AF" w:rsidP="00A610E8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295F5BB9" w14:textId="77777777" w:rsidR="00CE77AF" w:rsidRPr="00DA4B02" w:rsidRDefault="00CE77AF" w:rsidP="00A610E8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4A4E98E8" w14:textId="77777777" w:rsidR="00CE77AF" w:rsidRPr="00DA4B02" w:rsidRDefault="00CE77AF" w:rsidP="00A610E8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444CC7CF" w14:textId="77777777" w:rsidR="00CE77AF" w:rsidRPr="00DA4B02" w:rsidRDefault="00CE77AF" w:rsidP="00A610E8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509A2DA2" w14:textId="77777777" w:rsidR="003866F2" w:rsidRPr="00DA4B02" w:rsidRDefault="003866F2" w:rsidP="00A610E8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45D58D19" w14:textId="77777777" w:rsidR="003866F2" w:rsidRPr="00DA4B02" w:rsidRDefault="003866F2" w:rsidP="00A610E8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2C92CB7B" w14:textId="77777777" w:rsidR="003866F2" w:rsidRPr="00DA4B02" w:rsidRDefault="003866F2" w:rsidP="00A610E8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1694E788" w14:textId="77777777" w:rsidR="003866F2" w:rsidRPr="00DA4B02" w:rsidRDefault="003866F2" w:rsidP="00A610E8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69830892" w14:textId="77777777" w:rsidR="003866F2" w:rsidRPr="00DA4B02" w:rsidRDefault="003866F2" w:rsidP="00A610E8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62ECC3C5" w14:textId="77777777" w:rsidR="003866F2" w:rsidRPr="00DA4B02" w:rsidRDefault="003866F2" w:rsidP="00A610E8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301F4AA3" w14:textId="77777777" w:rsidR="003866F2" w:rsidRPr="00DA4B02" w:rsidRDefault="003866F2" w:rsidP="00A610E8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3B7F2289" w14:textId="77777777" w:rsidR="003866F2" w:rsidRPr="00DA4B02" w:rsidRDefault="003866F2" w:rsidP="00A610E8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175CBB03" w14:textId="77777777" w:rsidR="00CE77AF" w:rsidRPr="00DA4B02" w:rsidRDefault="00CE77AF" w:rsidP="00A610E8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5B7F2261" w14:textId="77777777" w:rsidR="00CE77AF" w:rsidRPr="00DA4B02" w:rsidRDefault="00CE77AF" w:rsidP="00A610E8">
      <w:pPr>
        <w:tabs>
          <w:tab w:val="left" w:pos="567"/>
        </w:tabs>
        <w:spacing w:line="240" w:lineRule="auto"/>
        <w:jc w:val="center"/>
        <w:outlineLvl w:val="0"/>
        <w:rPr>
          <w:noProof/>
          <w:szCs w:val="22"/>
        </w:rPr>
      </w:pPr>
    </w:p>
    <w:p w14:paraId="3756B73C" w14:textId="77777777" w:rsidR="00CE77AF" w:rsidRPr="00DA4B02" w:rsidRDefault="00CE77AF" w:rsidP="00A610E8">
      <w:pPr>
        <w:tabs>
          <w:tab w:val="left" w:pos="567"/>
        </w:tabs>
        <w:spacing w:line="240" w:lineRule="auto"/>
        <w:jc w:val="center"/>
        <w:outlineLvl w:val="0"/>
        <w:rPr>
          <w:noProof/>
          <w:szCs w:val="22"/>
        </w:rPr>
      </w:pPr>
    </w:p>
    <w:p w14:paraId="14C04407" w14:textId="77777777" w:rsidR="00CE77AF" w:rsidRPr="00DA4B02" w:rsidRDefault="00CE77AF" w:rsidP="00A610E8">
      <w:pPr>
        <w:tabs>
          <w:tab w:val="left" w:pos="567"/>
        </w:tabs>
        <w:spacing w:line="240" w:lineRule="auto"/>
        <w:jc w:val="center"/>
        <w:outlineLvl w:val="0"/>
        <w:rPr>
          <w:noProof/>
          <w:szCs w:val="22"/>
        </w:rPr>
      </w:pPr>
    </w:p>
    <w:p w14:paraId="2EFE821B" w14:textId="77777777" w:rsidR="00BB509A" w:rsidRPr="00DA4B02" w:rsidRDefault="00BB509A" w:rsidP="00A610E8">
      <w:pPr>
        <w:tabs>
          <w:tab w:val="left" w:pos="567"/>
        </w:tabs>
        <w:spacing w:line="240" w:lineRule="auto"/>
        <w:jc w:val="center"/>
        <w:outlineLvl w:val="0"/>
        <w:rPr>
          <w:noProof/>
          <w:szCs w:val="22"/>
        </w:rPr>
      </w:pPr>
    </w:p>
    <w:p w14:paraId="74D21D2C" w14:textId="77777777" w:rsidR="00CE77AF" w:rsidRPr="00DA4B02" w:rsidRDefault="00CE77AF" w:rsidP="00A610E8">
      <w:pPr>
        <w:tabs>
          <w:tab w:val="left" w:pos="567"/>
        </w:tabs>
        <w:spacing w:line="240" w:lineRule="auto"/>
        <w:jc w:val="center"/>
        <w:outlineLvl w:val="0"/>
        <w:rPr>
          <w:noProof/>
          <w:szCs w:val="22"/>
        </w:rPr>
      </w:pPr>
    </w:p>
    <w:p w14:paraId="3BB6193F" w14:textId="77777777" w:rsidR="00CE77AF" w:rsidRPr="00DA4B02" w:rsidRDefault="00CE77AF" w:rsidP="00A610E8">
      <w:pPr>
        <w:tabs>
          <w:tab w:val="left" w:pos="567"/>
        </w:tabs>
        <w:spacing w:line="240" w:lineRule="auto"/>
        <w:jc w:val="center"/>
        <w:outlineLvl w:val="0"/>
        <w:rPr>
          <w:noProof/>
          <w:szCs w:val="22"/>
        </w:rPr>
      </w:pPr>
    </w:p>
    <w:p w14:paraId="53F34DE4" w14:textId="77777777" w:rsidR="00CE77AF" w:rsidRPr="00DA4B02" w:rsidRDefault="00CE77AF" w:rsidP="00A610E8">
      <w:pPr>
        <w:tabs>
          <w:tab w:val="left" w:pos="567"/>
        </w:tabs>
        <w:spacing w:line="240" w:lineRule="auto"/>
        <w:jc w:val="center"/>
        <w:outlineLvl w:val="0"/>
        <w:rPr>
          <w:noProof/>
          <w:szCs w:val="22"/>
        </w:rPr>
      </w:pPr>
    </w:p>
    <w:p w14:paraId="38001306" w14:textId="77777777" w:rsidR="00CE77AF" w:rsidRPr="00DA4B02" w:rsidRDefault="00CE77AF" w:rsidP="008206E6">
      <w:pPr>
        <w:tabs>
          <w:tab w:val="left" w:pos="567"/>
        </w:tabs>
        <w:spacing w:line="240" w:lineRule="auto"/>
        <w:jc w:val="center"/>
        <w:outlineLvl w:val="0"/>
        <w:rPr>
          <w:b/>
          <w:noProof/>
          <w:szCs w:val="22"/>
        </w:rPr>
      </w:pPr>
      <w:r w:rsidRPr="00DA4B02">
        <w:rPr>
          <w:b/>
          <w:noProof/>
        </w:rPr>
        <w:t>ALLEGATO III</w:t>
      </w:r>
    </w:p>
    <w:p w14:paraId="75E695EF" w14:textId="77777777" w:rsidR="00CE77AF" w:rsidRPr="00DA4B02" w:rsidRDefault="00CE77AF" w:rsidP="008206E6">
      <w:pPr>
        <w:tabs>
          <w:tab w:val="left" w:pos="567"/>
        </w:tabs>
        <w:spacing w:line="240" w:lineRule="auto"/>
        <w:jc w:val="center"/>
        <w:rPr>
          <w:b/>
          <w:noProof/>
          <w:szCs w:val="22"/>
        </w:rPr>
      </w:pPr>
    </w:p>
    <w:p w14:paraId="2A12D9FA" w14:textId="77777777" w:rsidR="00CE77AF" w:rsidRPr="00DA4B02" w:rsidRDefault="00CE77AF" w:rsidP="008206E6">
      <w:pPr>
        <w:tabs>
          <w:tab w:val="left" w:pos="567"/>
        </w:tabs>
        <w:spacing w:line="240" w:lineRule="auto"/>
        <w:jc w:val="center"/>
        <w:outlineLvl w:val="0"/>
        <w:rPr>
          <w:b/>
          <w:noProof/>
          <w:szCs w:val="22"/>
        </w:rPr>
      </w:pPr>
      <w:r w:rsidRPr="00DA4B02">
        <w:rPr>
          <w:b/>
          <w:noProof/>
        </w:rPr>
        <w:t>ETICHETTATURA E FOGLIO ILLUSTRATIVO</w:t>
      </w:r>
    </w:p>
    <w:p w14:paraId="304111E1" w14:textId="77777777" w:rsidR="00CE77AF" w:rsidRPr="00DA4B02" w:rsidRDefault="00AA64B3" w:rsidP="008206E6">
      <w:pPr>
        <w:spacing w:line="240" w:lineRule="auto"/>
        <w:jc w:val="center"/>
        <w:rPr>
          <w:noProof/>
          <w:szCs w:val="22"/>
        </w:rPr>
      </w:pPr>
      <w:r w:rsidRPr="00DA4B02">
        <w:br w:type="page"/>
      </w:r>
    </w:p>
    <w:p w14:paraId="4B57B835" w14:textId="77777777" w:rsidR="00CE77AF" w:rsidRPr="00DA4B02" w:rsidRDefault="00CE77AF" w:rsidP="008206E6">
      <w:pPr>
        <w:spacing w:line="240" w:lineRule="auto"/>
        <w:jc w:val="center"/>
        <w:rPr>
          <w:noProof/>
          <w:szCs w:val="22"/>
        </w:rPr>
      </w:pPr>
    </w:p>
    <w:p w14:paraId="7F42B06D" w14:textId="77777777" w:rsidR="00CE77AF" w:rsidRPr="00DA4B02" w:rsidRDefault="00CE77AF" w:rsidP="008206E6">
      <w:pPr>
        <w:spacing w:line="240" w:lineRule="auto"/>
        <w:jc w:val="center"/>
        <w:rPr>
          <w:noProof/>
          <w:szCs w:val="22"/>
        </w:rPr>
      </w:pPr>
    </w:p>
    <w:p w14:paraId="3C774A5F" w14:textId="77777777" w:rsidR="00CE77AF" w:rsidRPr="00DA4B02" w:rsidRDefault="00CE77AF" w:rsidP="008206E6">
      <w:pPr>
        <w:spacing w:line="240" w:lineRule="auto"/>
        <w:jc w:val="center"/>
        <w:rPr>
          <w:noProof/>
          <w:szCs w:val="22"/>
        </w:rPr>
      </w:pPr>
    </w:p>
    <w:p w14:paraId="476CF341" w14:textId="77777777" w:rsidR="00CE77AF" w:rsidRPr="00DA4B02" w:rsidRDefault="00CE77AF" w:rsidP="008206E6">
      <w:pPr>
        <w:spacing w:line="240" w:lineRule="auto"/>
        <w:jc w:val="center"/>
        <w:rPr>
          <w:noProof/>
          <w:szCs w:val="22"/>
        </w:rPr>
      </w:pPr>
    </w:p>
    <w:p w14:paraId="39BCEF29" w14:textId="77777777" w:rsidR="00CE77AF" w:rsidRPr="00DA4B02" w:rsidRDefault="00CE77AF" w:rsidP="008206E6">
      <w:pPr>
        <w:spacing w:line="240" w:lineRule="auto"/>
        <w:jc w:val="center"/>
        <w:rPr>
          <w:noProof/>
          <w:szCs w:val="22"/>
        </w:rPr>
      </w:pPr>
    </w:p>
    <w:p w14:paraId="202FDCFA" w14:textId="77777777" w:rsidR="00CE77AF" w:rsidRPr="00DA4B02" w:rsidRDefault="00CE77AF" w:rsidP="008206E6">
      <w:pPr>
        <w:spacing w:line="240" w:lineRule="auto"/>
        <w:jc w:val="center"/>
        <w:rPr>
          <w:noProof/>
          <w:szCs w:val="22"/>
        </w:rPr>
      </w:pPr>
    </w:p>
    <w:p w14:paraId="673D1791" w14:textId="77777777" w:rsidR="00CE77AF" w:rsidRPr="00DA4B02" w:rsidRDefault="00CE77AF" w:rsidP="008206E6">
      <w:pPr>
        <w:spacing w:line="240" w:lineRule="auto"/>
        <w:jc w:val="center"/>
        <w:rPr>
          <w:noProof/>
          <w:szCs w:val="22"/>
        </w:rPr>
      </w:pPr>
    </w:p>
    <w:p w14:paraId="2DBE1116" w14:textId="77777777" w:rsidR="00CE77AF" w:rsidRPr="00DA4B02" w:rsidRDefault="00CE77AF" w:rsidP="008206E6">
      <w:pPr>
        <w:spacing w:line="240" w:lineRule="auto"/>
        <w:jc w:val="center"/>
        <w:rPr>
          <w:noProof/>
          <w:szCs w:val="22"/>
        </w:rPr>
      </w:pPr>
    </w:p>
    <w:p w14:paraId="6FA232AF" w14:textId="77777777" w:rsidR="00CE77AF" w:rsidRPr="00DA4B02" w:rsidRDefault="00CE77AF" w:rsidP="008206E6">
      <w:pPr>
        <w:spacing w:line="240" w:lineRule="auto"/>
        <w:jc w:val="center"/>
        <w:rPr>
          <w:noProof/>
          <w:szCs w:val="22"/>
        </w:rPr>
      </w:pPr>
    </w:p>
    <w:p w14:paraId="3C7F5E88" w14:textId="77777777" w:rsidR="00CE77AF" w:rsidRPr="00DA4B02" w:rsidRDefault="00CE77AF" w:rsidP="008206E6">
      <w:pPr>
        <w:spacing w:line="240" w:lineRule="auto"/>
        <w:jc w:val="center"/>
        <w:rPr>
          <w:noProof/>
          <w:szCs w:val="22"/>
        </w:rPr>
      </w:pPr>
    </w:p>
    <w:p w14:paraId="7D5A6417" w14:textId="77777777" w:rsidR="00CE77AF" w:rsidRPr="00DA4B02" w:rsidRDefault="00CE77AF" w:rsidP="008206E6">
      <w:pPr>
        <w:spacing w:line="240" w:lineRule="auto"/>
        <w:jc w:val="center"/>
        <w:rPr>
          <w:noProof/>
          <w:szCs w:val="22"/>
        </w:rPr>
      </w:pPr>
    </w:p>
    <w:p w14:paraId="0FBEBAA6" w14:textId="77777777" w:rsidR="00CE77AF" w:rsidRPr="00DA4B02" w:rsidRDefault="00CE77AF" w:rsidP="008206E6">
      <w:pPr>
        <w:spacing w:line="240" w:lineRule="auto"/>
        <w:jc w:val="center"/>
        <w:rPr>
          <w:noProof/>
          <w:szCs w:val="22"/>
        </w:rPr>
      </w:pPr>
    </w:p>
    <w:p w14:paraId="230B2230" w14:textId="77777777" w:rsidR="00CE77AF" w:rsidRPr="00DA4B02" w:rsidRDefault="00CE77AF" w:rsidP="008206E6">
      <w:pPr>
        <w:spacing w:line="240" w:lineRule="auto"/>
        <w:jc w:val="center"/>
        <w:rPr>
          <w:noProof/>
          <w:szCs w:val="22"/>
        </w:rPr>
      </w:pPr>
    </w:p>
    <w:p w14:paraId="7D2B4188" w14:textId="77777777" w:rsidR="00CE77AF" w:rsidRPr="00DA4B02" w:rsidRDefault="00CE77AF" w:rsidP="008206E6">
      <w:pPr>
        <w:spacing w:line="240" w:lineRule="auto"/>
        <w:jc w:val="center"/>
        <w:rPr>
          <w:noProof/>
          <w:szCs w:val="22"/>
        </w:rPr>
      </w:pPr>
    </w:p>
    <w:p w14:paraId="7F7E0426" w14:textId="77777777" w:rsidR="00CE77AF" w:rsidRPr="00DA4B02" w:rsidRDefault="00CE77AF" w:rsidP="008206E6">
      <w:pPr>
        <w:spacing w:line="240" w:lineRule="auto"/>
        <w:jc w:val="center"/>
        <w:rPr>
          <w:noProof/>
          <w:szCs w:val="22"/>
        </w:rPr>
      </w:pPr>
    </w:p>
    <w:p w14:paraId="20722EDA" w14:textId="77777777" w:rsidR="00CE77AF" w:rsidRPr="00DA4B02" w:rsidRDefault="00CE77AF" w:rsidP="008206E6">
      <w:pPr>
        <w:spacing w:line="240" w:lineRule="auto"/>
        <w:jc w:val="center"/>
        <w:rPr>
          <w:noProof/>
          <w:szCs w:val="22"/>
        </w:rPr>
      </w:pPr>
    </w:p>
    <w:p w14:paraId="577C1D36" w14:textId="77777777" w:rsidR="00CE77AF" w:rsidRPr="00DA4B02" w:rsidRDefault="00CE77AF" w:rsidP="008206E6">
      <w:pPr>
        <w:spacing w:line="240" w:lineRule="auto"/>
        <w:jc w:val="center"/>
        <w:rPr>
          <w:noProof/>
          <w:szCs w:val="22"/>
        </w:rPr>
      </w:pPr>
    </w:p>
    <w:p w14:paraId="4F798D6A" w14:textId="77777777" w:rsidR="00CE77AF" w:rsidRPr="00DA4B02" w:rsidRDefault="00CE77AF" w:rsidP="008206E6">
      <w:pPr>
        <w:spacing w:line="240" w:lineRule="auto"/>
        <w:jc w:val="center"/>
        <w:rPr>
          <w:noProof/>
          <w:szCs w:val="22"/>
        </w:rPr>
      </w:pPr>
    </w:p>
    <w:p w14:paraId="0532EB76" w14:textId="77777777" w:rsidR="00CE77AF" w:rsidRPr="00DA4B02" w:rsidRDefault="00CE77AF" w:rsidP="008206E6">
      <w:pPr>
        <w:spacing w:line="240" w:lineRule="auto"/>
        <w:jc w:val="center"/>
        <w:rPr>
          <w:noProof/>
          <w:szCs w:val="22"/>
        </w:rPr>
      </w:pPr>
    </w:p>
    <w:p w14:paraId="0D7FBA14" w14:textId="77777777" w:rsidR="00CE77AF" w:rsidRPr="00DA4B02" w:rsidRDefault="00CE77AF" w:rsidP="008206E6">
      <w:pPr>
        <w:spacing w:line="240" w:lineRule="auto"/>
        <w:jc w:val="center"/>
        <w:rPr>
          <w:noProof/>
          <w:szCs w:val="22"/>
        </w:rPr>
      </w:pPr>
    </w:p>
    <w:p w14:paraId="78124B2F" w14:textId="77777777" w:rsidR="00CE77AF" w:rsidRPr="00DA4B02" w:rsidRDefault="00CE77AF" w:rsidP="008206E6">
      <w:pPr>
        <w:spacing w:line="240" w:lineRule="auto"/>
        <w:jc w:val="center"/>
        <w:rPr>
          <w:noProof/>
          <w:szCs w:val="22"/>
        </w:rPr>
      </w:pPr>
    </w:p>
    <w:p w14:paraId="70DB3392" w14:textId="77777777" w:rsidR="00CE77AF" w:rsidRPr="00DA4B02" w:rsidRDefault="00CE77AF" w:rsidP="008206E6">
      <w:pPr>
        <w:spacing w:line="240" w:lineRule="auto"/>
        <w:jc w:val="center"/>
        <w:rPr>
          <w:noProof/>
          <w:szCs w:val="22"/>
        </w:rPr>
      </w:pPr>
    </w:p>
    <w:p w14:paraId="24565EA7" w14:textId="77777777" w:rsidR="00CE77AF" w:rsidRPr="00DA4B02" w:rsidRDefault="00CE77AF" w:rsidP="000F0CC8">
      <w:pPr>
        <w:pStyle w:val="TitleA"/>
        <w:numPr>
          <w:ilvl w:val="1"/>
          <w:numId w:val="29"/>
        </w:numPr>
      </w:pPr>
      <w:r w:rsidRPr="00DA4B02">
        <w:t>ETICHETTATURA</w:t>
      </w:r>
    </w:p>
    <w:p w14:paraId="2079F4D3" w14:textId="77777777" w:rsidR="00CE77AF" w:rsidRPr="00DA4B02" w:rsidRDefault="00AA64B3" w:rsidP="00AA64B3">
      <w:pPr>
        <w:spacing w:line="240" w:lineRule="auto"/>
        <w:rPr>
          <w:noProof/>
          <w:szCs w:val="22"/>
        </w:rPr>
      </w:pPr>
      <w:r w:rsidRPr="00DA4B02">
        <w:br w:type="page"/>
      </w:r>
    </w:p>
    <w:p w14:paraId="01B2196C" w14:textId="77777777" w:rsidR="00CE77AF" w:rsidRPr="00DA4B02" w:rsidRDefault="00CE77AF" w:rsidP="0082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  <w:szCs w:val="22"/>
        </w:rPr>
      </w:pPr>
      <w:r w:rsidRPr="00DA4B02">
        <w:rPr>
          <w:b/>
          <w:noProof/>
        </w:rPr>
        <w:lastRenderedPageBreak/>
        <w:t>INFORMAZIONI DA APPORRE SUL CONFEZIONAMENTO SECONDARIO E SUL CONFEZIONAMENTO PRIMARIO</w:t>
      </w:r>
    </w:p>
    <w:p w14:paraId="288604C0" w14:textId="77777777" w:rsidR="00CE77AF" w:rsidRPr="00DA4B02" w:rsidRDefault="00CE77AF" w:rsidP="0082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Cs/>
          <w:noProof/>
          <w:szCs w:val="22"/>
        </w:rPr>
      </w:pPr>
    </w:p>
    <w:p w14:paraId="3870FC4A" w14:textId="77777777" w:rsidR="00CE77AF" w:rsidRPr="00DA4B02" w:rsidRDefault="00CE77AF" w:rsidP="0082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bCs/>
          <w:noProof/>
          <w:szCs w:val="22"/>
        </w:rPr>
      </w:pPr>
      <w:r w:rsidRPr="00DA4B02">
        <w:rPr>
          <w:b/>
          <w:bCs/>
        </w:rPr>
        <w:t>CONFEZIONI DI CARTONE/ETICHETTA DEL FLACONE IN HDPE</w:t>
      </w:r>
    </w:p>
    <w:p w14:paraId="618B78C0" w14:textId="77777777" w:rsidR="00CE77AF" w:rsidRPr="00DA4B02" w:rsidRDefault="00CE77AF" w:rsidP="008206E6">
      <w:pPr>
        <w:spacing w:line="240" w:lineRule="auto"/>
        <w:rPr>
          <w:noProof/>
          <w:szCs w:val="22"/>
        </w:rPr>
      </w:pPr>
    </w:p>
    <w:p w14:paraId="3EA43DBC" w14:textId="77777777" w:rsidR="00CE77AF" w:rsidRPr="00DA4B02" w:rsidRDefault="00CE77AF" w:rsidP="008206E6">
      <w:pPr>
        <w:spacing w:line="240" w:lineRule="auto"/>
        <w:rPr>
          <w:noProof/>
          <w:szCs w:val="22"/>
        </w:rPr>
      </w:pPr>
    </w:p>
    <w:p w14:paraId="3DE122EC" w14:textId="77777777" w:rsidR="00CE77AF" w:rsidRPr="00DA4B02" w:rsidRDefault="00CE77AF" w:rsidP="000F0CC8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noProof/>
          <w:szCs w:val="22"/>
        </w:rPr>
      </w:pPr>
      <w:r w:rsidRPr="00DA4B02">
        <w:rPr>
          <w:b/>
          <w:noProof/>
        </w:rPr>
        <w:t>DENOMINAZIONE DEL MEDICINALE</w:t>
      </w:r>
    </w:p>
    <w:p w14:paraId="01059879" w14:textId="77777777" w:rsidR="00CE77AF" w:rsidRPr="00DA4B02" w:rsidRDefault="00CE77AF" w:rsidP="008206E6">
      <w:pPr>
        <w:spacing w:line="240" w:lineRule="auto"/>
        <w:rPr>
          <w:noProof/>
          <w:szCs w:val="22"/>
        </w:rPr>
      </w:pPr>
    </w:p>
    <w:p w14:paraId="4EB6FA2D" w14:textId="77777777" w:rsidR="00CE77AF" w:rsidRPr="00DA4B02" w:rsidRDefault="00CE77AF" w:rsidP="008206E6">
      <w:pPr>
        <w:spacing w:line="240" w:lineRule="auto"/>
        <w:rPr>
          <w:noProof/>
          <w:szCs w:val="22"/>
        </w:rPr>
      </w:pPr>
      <w:r w:rsidRPr="00DA4B02">
        <w:t>Raxone 150 mg compresse rivestite con film</w:t>
      </w:r>
    </w:p>
    <w:p w14:paraId="5CA86E3C" w14:textId="77777777" w:rsidR="00CE77AF" w:rsidRPr="00DA4B02" w:rsidRDefault="00CE77AF" w:rsidP="008206E6">
      <w:pPr>
        <w:spacing w:line="240" w:lineRule="auto"/>
        <w:rPr>
          <w:noProof/>
          <w:szCs w:val="22"/>
        </w:rPr>
      </w:pPr>
      <w:r w:rsidRPr="00DA4B02">
        <w:t>idebenone</w:t>
      </w:r>
    </w:p>
    <w:p w14:paraId="4499C997" w14:textId="77777777" w:rsidR="00CE77AF" w:rsidRPr="00DA4B02" w:rsidRDefault="00CE77AF" w:rsidP="008206E6">
      <w:pPr>
        <w:spacing w:line="240" w:lineRule="auto"/>
        <w:rPr>
          <w:noProof/>
          <w:szCs w:val="22"/>
        </w:rPr>
      </w:pPr>
    </w:p>
    <w:p w14:paraId="5AD77EDE" w14:textId="77777777" w:rsidR="00CE77AF" w:rsidRPr="00DA4B02" w:rsidRDefault="00CE77AF" w:rsidP="008206E6">
      <w:pPr>
        <w:spacing w:line="240" w:lineRule="auto"/>
        <w:rPr>
          <w:noProof/>
          <w:szCs w:val="22"/>
        </w:rPr>
      </w:pPr>
    </w:p>
    <w:p w14:paraId="182B02C3" w14:textId="77777777" w:rsidR="00CE77AF" w:rsidRPr="00DA4B02" w:rsidRDefault="00CE77AF" w:rsidP="000F0CC8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noProof/>
          <w:szCs w:val="22"/>
        </w:rPr>
      </w:pPr>
      <w:r w:rsidRPr="00DA4B02">
        <w:rPr>
          <w:b/>
          <w:noProof/>
        </w:rPr>
        <w:t>COMPOSIZIONE QUALITATIVA E QUANTITATIVA IN TERMINI DI PRINCIPIO(I) ATTIVO(I)</w:t>
      </w:r>
    </w:p>
    <w:p w14:paraId="4515ACD6" w14:textId="77777777" w:rsidR="00CE77AF" w:rsidRPr="00DA4B02" w:rsidRDefault="00CE77AF" w:rsidP="008206E6">
      <w:pPr>
        <w:spacing w:line="240" w:lineRule="auto"/>
        <w:rPr>
          <w:noProof/>
          <w:szCs w:val="22"/>
        </w:rPr>
      </w:pPr>
    </w:p>
    <w:p w14:paraId="6B9457D8" w14:textId="77777777" w:rsidR="00CE77AF" w:rsidRPr="00DA4B02" w:rsidRDefault="00CE77AF" w:rsidP="008206E6">
      <w:pPr>
        <w:spacing w:line="240" w:lineRule="auto"/>
        <w:rPr>
          <w:noProof/>
          <w:szCs w:val="22"/>
        </w:rPr>
      </w:pPr>
      <w:r w:rsidRPr="00DA4B02">
        <w:t>Ogni compressa rivestita con film contiene 150 mg di idebenone.</w:t>
      </w:r>
    </w:p>
    <w:p w14:paraId="34FAEBF6" w14:textId="77777777" w:rsidR="00CE77AF" w:rsidRPr="00DA4B02" w:rsidRDefault="00CE77AF" w:rsidP="008206E6">
      <w:pPr>
        <w:spacing w:line="240" w:lineRule="auto"/>
        <w:rPr>
          <w:noProof/>
          <w:szCs w:val="22"/>
        </w:rPr>
      </w:pPr>
    </w:p>
    <w:p w14:paraId="193B04D3" w14:textId="77777777" w:rsidR="00CE77AF" w:rsidRPr="00DA4B02" w:rsidRDefault="00CE77AF" w:rsidP="008206E6">
      <w:pPr>
        <w:spacing w:line="240" w:lineRule="auto"/>
        <w:rPr>
          <w:noProof/>
          <w:szCs w:val="22"/>
        </w:rPr>
      </w:pPr>
    </w:p>
    <w:p w14:paraId="0834DEEF" w14:textId="77777777" w:rsidR="00CE77AF" w:rsidRPr="00DA4B02" w:rsidRDefault="00CE77AF" w:rsidP="000F0CC8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noProof/>
          <w:szCs w:val="22"/>
        </w:rPr>
      </w:pPr>
      <w:r w:rsidRPr="00DA4B02">
        <w:rPr>
          <w:b/>
          <w:noProof/>
        </w:rPr>
        <w:t>ELENCO DEGLI ECCIPIENTI</w:t>
      </w:r>
    </w:p>
    <w:p w14:paraId="6F5926DA" w14:textId="77777777" w:rsidR="00CE77AF" w:rsidRPr="00DA4B02" w:rsidRDefault="00CE77AF" w:rsidP="008206E6">
      <w:pPr>
        <w:spacing w:line="240" w:lineRule="auto"/>
        <w:rPr>
          <w:i/>
          <w:noProof/>
          <w:szCs w:val="22"/>
        </w:rPr>
      </w:pPr>
    </w:p>
    <w:p w14:paraId="4A346398" w14:textId="77777777" w:rsidR="00CE77AF" w:rsidRPr="00DA4B02" w:rsidRDefault="00CE77AF" w:rsidP="008206E6">
      <w:pPr>
        <w:spacing w:line="240" w:lineRule="auto"/>
        <w:rPr>
          <w:szCs w:val="22"/>
        </w:rPr>
      </w:pPr>
      <w:r w:rsidRPr="00DA4B02">
        <w:t xml:space="preserve">Contiene lattosio e giallo tramonto </w:t>
      </w:r>
      <w:r w:rsidR="00C068B1" w:rsidRPr="00DA4B02">
        <w:t xml:space="preserve">FCF </w:t>
      </w:r>
      <w:r w:rsidRPr="00DA4B02">
        <w:t xml:space="preserve">(E110). </w:t>
      </w:r>
      <w:r w:rsidRPr="00DA4B02">
        <w:rPr>
          <w:highlight w:val="lightGray"/>
        </w:rPr>
        <w:t>Vedere il foglio illustrativo per ulteriori informazioni</w:t>
      </w:r>
      <w:r w:rsidRPr="00DA4B02">
        <w:t>.</w:t>
      </w:r>
    </w:p>
    <w:p w14:paraId="56DD955C" w14:textId="77777777" w:rsidR="00CE77AF" w:rsidRPr="00DA4B02" w:rsidRDefault="00CE77AF" w:rsidP="008206E6">
      <w:pPr>
        <w:spacing w:line="240" w:lineRule="auto"/>
        <w:rPr>
          <w:noProof/>
          <w:szCs w:val="22"/>
        </w:rPr>
      </w:pPr>
    </w:p>
    <w:p w14:paraId="0DB7CDC8" w14:textId="77777777" w:rsidR="00CE77AF" w:rsidRPr="00DA4B02" w:rsidRDefault="00CE77AF" w:rsidP="008206E6">
      <w:pPr>
        <w:spacing w:line="240" w:lineRule="auto"/>
        <w:rPr>
          <w:noProof/>
          <w:szCs w:val="22"/>
        </w:rPr>
      </w:pPr>
    </w:p>
    <w:p w14:paraId="5F5E1F96" w14:textId="77777777" w:rsidR="00CE77AF" w:rsidRPr="00DA4B02" w:rsidRDefault="00CE77AF" w:rsidP="000F0CC8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noProof/>
          <w:szCs w:val="22"/>
        </w:rPr>
      </w:pPr>
      <w:r w:rsidRPr="00DA4B02">
        <w:rPr>
          <w:b/>
          <w:noProof/>
        </w:rPr>
        <w:t>FORMA FARMACEUTICA E CONTENUTO</w:t>
      </w:r>
    </w:p>
    <w:p w14:paraId="38EEA498" w14:textId="77777777" w:rsidR="00CE77AF" w:rsidRPr="00DA4B02" w:rsidRDefault="00CE77AF" w:rsidP="008206E6">
      <w:pPr>
        <w:spacing w:line="240" w:lineRule="auto"/>
        <w:rPr>
          <w:noProof/>
          <w:szCs w:val="22"/>
        </w:rPr>
      </w:pPr>
    </w:p>
    <w:p w14:paraId="362D32A9" w14:textId="77777777" w:rsidR="00CE77AF" w:rsidRPr="00DA4B02" w:rsidRDefault="00CE77AF" w:rsidP="008206E6">
      <w:pPr>
        <w:spacing w:line="240" w:lineRule="auto"/>
        <w:rPr>
          <w:noProof/>
          <w:szCs w:val="22"/>
        </w:rPr>
      </w:pPr>
      <w:r w:rsidRPr="00DA4B02">
        <w:t xml:space="preserve">180 compresse rivestite con film </w:t>
      </w:r>
    </w:p>
    <w:p w14:paraId="7EFD5642" w14:textId="77777777" w:rsidR="00CE77AF" w:rsidRPr="00DA4B02" w:rsidRDefault="00CE77AF" w:rsidP="008206E6">
      <w:pPr>
        <w:spacing w:line="240" w:lineRule="auto"/>
        <w:rPr>
          <w:noProof/>
          <w:szCs w:val="22"/>
        </w:rPr>
      </w:pPr>
    </w:p>
    <w:p w14:paraId="57E30C26" w14:textId="77777777" w:rsidR="00CE77AF" w:rsidRPr="00DA4B02" w:rsidRDefault="00CE77AF" w:rsidP="008206E6">
      <w:pPr>
        <w:spacing w:line="240" w:lineRule="auto"/>
        <w:rPr>
          <w:noProof/>
          <w:szCs w:val="22"/>
        </w:rPr>
      </w:pPr>
    </w:p>
    <w:p w14:paraId="3C55F67B" w14:textId="77777777" w:rsidR="00CE77AF" w:rsidRPr="00DA4B02" w:rsidRDefault="00CE77AF" w:rsidP="000F0CC8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noProof/>
          <w:szCs w:val="22"/>
        </w:rPr>
      </w:pPr>
      <w:r w:rsidRPr="00DA4B02">
        <w:rPr>
          <w:b/>
          <w:noProof/>
        </w:rPr>
        <w:t>MODO E VIA(E) DI SOMMINISTRAZIONE</w:t>
      </w:r>
    </w:p>
    <w:p w14:paraId="48DD9D02" w14:textId="77777777" w:rsidR="00CE77AF" w:rsidRPr="00DA4B02" w:rsidRDefault="00CE77AF" w:rsidP="008206E6">
      <w:pPr>
        <w:spacing w:line="240" w:lineRule="auto"/>
        <w:rPr>
          <w:noProof/>
          <w:szCs w:val="22"/>
        </w:rPr>
      </w:pPr>
    </w:p>
    <w:p w14:paraId="78DD24C6" w14:textId="77777777" w:rsidR="00CE77AF" w:rsidRPr="00DA4B02" w:rsidRDefault="00CE77AF" w:rsidP="008206E6">
      <w:pPr>
        <w:spacing w:line="240" w:lineRule="auto"/>
        <w:rPr>
          <w:noProof/>
          <w:szCs w:val="22"/>
        </w:rPr>
      </w:pPr>
      <w:r w:rsidRPr="00DA4B02">
        <w:t>Leggere il foglio illustrativo prima dell'uso.</w:t>
      </w:r>
    </w:p>
    <w:p w14:paraId="56D8B1F8" w14:textId="77777777" w:rsidR="00CE77AF" w:rsidRPr="00DA4B02" w:rsidRDefault="00CE77AF" w:rsidP="008206E6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5230629D" w14:textId="77777777" w:rsidR="00CE77AF" w:rsidRPr="00DA4B02" w:rsidRDefault="00CE77AF" w:rsidP="008206E6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DA4B02">
        <w:t>Per uso orale.</w:t>
      </w:r>
    </w:p>
    <w:p w14:paraId="254413FA" w14:textId="77777777" w:rsidR="00CE77AF" w:rsidRPr="00DA4B02" w:rsidRDefault="00CE77AF" w:rsidP="008206E6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3FBF29B9" w14:textId="77777777" w:rsidR="00CE77AF" w:rsidRPr="00DA4B02" w:rsidRDefault="00CE77AF" w:rsidP="008206E6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23B0781F" w14:textId="77777777" w:rsidR="00CE77AF" w:rsidRPr="00DA4B02" w:rsidRDefault="00CE77AF" w:rsidP="000F0CC8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noProof/>
          <w:szCs w:val="22"/>
        </w:rPr>
      </w:pPr>
      <w:r w:rsidRPr="00DA4B02">
        <w:rPr>
          <w:b/>
          <w:noProof/>
        </w:rPr>
        <w:t>AVVERTENZA PARTICOLARE CHE PRESCRIVA DI TENERE IL MEDICINALE FUORI DALLA VISTA E DALLA PORTATA DEI BAMBINI</w:t>
      </w:r>
    </w:p>
    <w:p w14:paraId="43FD15E7" w14:textId="77777777" w:rsidR="00CE77AF" w:rsidRPr="00DA4B02" w:rsidRDefault="00CE77AF" w:rsidP="008206E6">
      <w:pPr>
        <w:spacing w:line="240" w:lineRule="auto"/>
        <w:rPr>
          <w:noProof/>
          <w:szCs w:val="22"/>
        </w:rPr>
      </w:pPr>
    </w:p>
    <w:p w14:paraId="5F3E142F" w14:textId="77777777" w:rsidR="00CE77AF" w:rsidRPr="00DA4B02" w:rsidRDefault="00CE77AF" w:rsidP="008206E6">
      <w:pPr>
        <w:spacing w:line="240" w:lineRule="auto"/>
        <w:outlineLvl w:val="0"/>
        <w:rPr>
          <w:noProof/>
          <w:szCs w:val="22"/>
        </w:rPr>
      </w:pPr>
      <w:r w:rsidRPr="00DA4B02">
        <w:t xml:space="preserve">Tenere fuori dalla vista e dalla portata dei bambini. </w:t>
      </w:r>
    </w:p>
    <w:p w14:paraId="6B994409" w14:textId="77777777" w:rsidR="00CE77AF" w:rsidRPr="00DA4B02" w:rsidRDefault="00CE77AF" w:rsidP="008206E6">
      <w:pPr>
        <w:spacing w:line="240" w:lineRule="auto"/>
        <w:rPr>
          <w:noProof/>
          <w:szCs w:val="22"/>
        </w:rPr>
      </w:pPr>
    </w:p>
    <w:p w14:paraId="71D3FBDC" w14:textId="77777777" w:rsidR="00CE77AF" w:rsidRPr="00DA4B02" w:rsidRDefault="00CE77AF" w:rsidP="008206E6">
      <w:pPr>
        <w:spacing w:line="240" w:lineRule="auto"/>
        <w:rPr>
          <w:noProof/>
          <w:szCs w:val="22"/>
        </w:rPr>
      </w:pPr>
    </w:p>
    <w:p w14:paraId="6C722B05" w14:textId="77777777" w:rsidR="00CE77AF" w:rsidRPr="00DA4B02" w:rsidRDefault="00CE77AF" w:rsidP="000F0CC8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noProof/>
          <w:szCs w:val="22"/>
        </w:rPr>
      </w:pPr>
      <w:r w:rsidRPr="00DA4B02">
        <w:rPr>
          <w:b/>
          <w:noProof/>
        </w:rPr>
        <w:t>ALTRA(E) AVVERTENZA(E) PARTICOLARE(I), SE NECESSARIO</w:t>
      </w:r>
    </w:p>
    <w:p w14:paraId="72E941A5" w14:textId="77777777" w:rsidR="00CE77AF" w:rsidRPr="00DA4B02" w:rsidRDefault="00CE77AF" w:rsidP="008206E6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79884741" w14:textId="77777777" w:rsidR="00CE77AF" w:rsidRPr="00DA4B02" w:rsidRDefault="00CE77AF" w:rsidP="008206E6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7C22939A" w14:textId="77777777" w:rsidR="00CE77AF" w:rsidRPr="00DA4B02" w:rsidRDefault="00CE77AF" w:rsidP="000F0CC8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noProof/>
          <w:szCs w:val="22"/>
        </w:rPr>
      </w:pPr>
      <w:r w:rsidRPr="00DA4B02">
        <w:rPr>
          <w:b/>
          <w:noProof/>
        </w:rPr>
        <w:t>DATA DI SCADENZA</w:t>
      </w:r>
    </w:p>
    <w:p w14:paraId="5585790C" w14:textId="77777777" w:rsidR="00CE77AF" w:rsidRPr="00DA4B02" w:rsidRDefault="00CE77AF" w:rsidP="008206E6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7C81B62B" w14:textId="77777777" w:rsidR="00CE77AF" w:rsidRPr="00DA4B02" w:rsidRDefault="00CE77AF" w:rsidP="008206E6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DA4B02">
        <w:t>Scad.</w:t>
      </w:r>
    </w:p>
    <w:p w14:paraId="173696A5" w14:textId="77777777" w:rsidR="00CE77AF" w:rsidRPr="00DA4B02" w:rsidRDefault="00CE77AF" w:rsidP="008206E6">
      <w:pPr>
        <w:spacing w:line="240" w:lineRule="auto"/>
        <w:rPr>
          <w:noProof/>
          <w:szCs w:val="22"/>
        </w:rPr>
      </w:pPr>
    </w:p>
    <w:p w14:paraId="243DF7B5" w14:textId="77777777" w:rsidR="00CE77AF" w:rsidRPr="00DA4B02" w:rsidRDefault="00CE77AF" w:rsidP="008206E6">
      <w:pPr>
        <w:spacing w:line="240" w:lineRule="auto"/>
        <w:rPr>
          <w:noProof/>
          <w:szCs w:val="22"/>
        </w:rPr>
      </w:pPr>
    </w:p>
    <w:p w14:paraId="7854A455" w14:textId="77777777" w:rsidR="00CE77AF" w:rsidRPr="00DA4B02" w:rsidRDefault="00CE77AF" w:rsidP="000F0CC8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noProof/>
          <w:szCs w:val="22"/>
        </w:rPr>
      </w:pPr>
      <w:r w:rsidRPr="00DA4B02">
        <w:rPr>
          <w:b/>
          <w:noProof/>
        </w:rPr>
        <w:t>PRECAUZIONI PARTICOLARI PER LA CONSERVAZIONE</w:t>
      </w:r>
    </w:p>
    <w:p w14:paraId="623138F4" w14:textId="77777777" w:rsidR="00CE77AF" w:rsidRPr="00DA4B02" w:rsidRDefault="00CE77AF" w:rsidP="008206E6">
      <w:pPr>
        <w:spacing w:line="240" w:lineRule="auto"/>
        <w:rPr>
          <w:szCs w:val="22"/>
        </w:rPr>
      </w:pPr>
    </w:p>
    <w:p w14:paraId="1562CE06" w14:textId="77777777" w:rsidR="00CE77AF" w:rsidRPr="00DA4B02" w:rsidRDefault="00CE77AF" w:rsidP="008206E6">
      <w:pPr>
        <w:spacing w:line="240" w:lineRule="auto"/>
        <w:rPr>
          <w:noProof/>
          <w:szCs w:val="22"/>
        </w:rPr>
      </w:pPr>
    </w:p>
    <w:p w14:paraId="0A866671" w14:textId="77777777" w:rsidR="00CE77AF" w:rsidRPr="00DA4B02" w:rsidRDefault="00CE77AF" w:rsidP="000F0CC8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noProof/>
          <w:szCs w:val="22"/>
        </w:rPr>
      </w:pPr>
      <w:r w:rsidRPr="00DA4B02">
        <w:rPr>
          <w:b/>
          <w:noProof/>
        </w:rPr>
        <w:lastRenderedPageBreak/>
        <w:t>PRECAUZIONI PARTICOLARI PER LO SMALTIMENTO DEL MEDICINALE NON UTILIZZATO O DEI RIFIUTI DERIVATI DA TALE MEDICINALE, SE NECESSARIO</w:t>
      </w:r>
    </w:p>
    <w:p w14:paraId="6114C19C" w14:textId="77777777" w:rsidR="00CE77AF" w:rsidRPr="00DA4B02" w:rsidRDefault="00CE77AF" w:rsidP="008206E6">
      <w:pPr>
        <w:spacing w:line="240" w:lineRule="auto"/>
        <w:rPr>
          <w:noProof/>
          <w:szCs w:val="22"/>
        </w:rPr>
      </w:pPr>
    </w:p>
    <w:p w14:paraId="74545F3A" w14:textId="77777777" w:rsidR="00CE77AF" w:rsidRPr="00DA4B02" w:rsidRDefault="00CE77AF" w:rsidP="008206E6">
      <w:pPr>
        <w:spacing w:line="240" w:lineRule="auto"/>
        <w:rPr>
          <w:noProof/>
          <w:szCs w:val="22"/>
        </w:rPr>
      </w:pPr>
    </w:p>
    <w:p w14:paraId="63D620F0" w14:textId="77777777" w:rsidR="00CE77AF" w:rsidRPr="00DA4B02" w:rsidRDefault="00CE77AF" w:rsidP="000F0CC8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noProof/>
          <w:szCs w:val="22"/>
        </w:rPr>
      </w:pPr>
      <w:r w:rsidRPr="00DA4B02">
        <w:rPr>
          <w:b/>
          <w:noProof/>
        </w:rPr>
        <w:t>NOME E INDIRIZZO DEL TITOLARE DELL'AUTORIZZAZIONE ALL'IMMISSIONE IN COMMERCIO</w:t>
      </w:r>
    </w:p>
    <w:p w14:paraId="28BA948B" w14:textId="77777777" w:rsidR="00CE77AF" w:rsidRPr="00DA4B02" w:rsidRDefault="00CE77AF" w:rsidP="008206E6">
      <w:pPr>
        <w:spacing w:line="240" w:lineRule="auto"/>
        <w:rPr>
          <w:i/>
          <w:noProof/>
          <w:szCs w:val="22"/>
        </w:rPr>
      </w:pPr>
    </w:p>
    <w:p w14:paraId="428CFBA8" w14:textId="77777777" w:rsidR="00305E1A" w:rsidRPr="00720959" w:rsidRDefault="00305E1A" w:rsidP="00305E1A">
      <w:pPr>
        <w:spacing w:line="240" w:lineRule="auto"/>
      </w:pPr>
      <w:r w:rsidRPr="00720959">
        <w:t>Chiesi Farmaceutici S.p.A.</w:t>
      </w:r>
    </w:p>
    <w:p w14:paraId="359F320D" w14:textId="77777777" w:rsidR="00305E1A" w:rsidRPr="00305E1A" w:rsidRDefault="00305E1A" w:rsidP="00305E1A">
      <w:pPr>
        <w:spacing w:line="240" w:lineRule="auto"/>
        <w:rPr>
          <w:lang w:val="de-DE"/>
        </w:rPr>
      </w:pPr>
      <w:r w:rsidRPr="00305E1A">
        <w:rPr>
          <w:lang w:val="de-DE"/>
        </w:rPr>
        <w:t>Via Palermo 26/A</w:t>
      </w:r>
    </w:p>
    <w:p w14:paraId="374FE448" w14:textId="77777777" w:rsidR="00305E1A" w:rsidRPr="00305E1A" w:rsidRDefault="00305E1A" w:rsidP="00305E1A">
      <w:pPr>
        <w:spacing w:line="240" w:lineRule="auto"/>
        <w:rPr>
          <w:lang w:val="de-DE"/>
        </w:rPr>
      </w:pPr>
      <w:r w:rsidRPr="00305E1A">
        <w:rPr>
          <w:lang w:val="de-DE"/>
        </w:rPr>
        <w:t>43122 Parma</w:t>
      </w:r>
    </w:p>
    <w:p w14:paraId="76332B50" w14:textId="55162F3A" w:rsidR="00CE77AF" w:rsidRPr="00DA4B02" w:rsidRDefault="00305E1A" w:rsidP="008206E6">
      <w:pPr>
        <w:spacing w:line="240" w:lineRule="auto"/>
        <w:rPr>
          <w:szCs w:val="22"/>
        </w:rPr>
      </w:pPr>
      <w:r w:rsidRPr="00305E1A">
        <w:rPr>
          <w:lang w:val="de-DE"/>
        </w:rPr>
        <w:t>Italia</w:t>
      </w:r>
    </w:p>
    <w:p w14:paraId="24119E24" w14:textId="77777777" w:rsidR="00CE77AF" w:rsidRPr="00DA4B02" w:rsidRDefault="00CE77AF" w:rsidP="008206E6">
      <w:pPr>
        <w:spacing w:line="240" w:lineRule="auto"/>
        <w:rPr>
          <w:noProof/>
          <w:szCs w:val="22"/>
        </w:rPr>
      </w:pPr>
    </w:p>
    <w:p w14:paraId="52EC8B24" w14:textId="77777777" w:rsidR="00CE77AF" w:rsidRPr="00DA4B02" w:rsidRDefault="00CE77AF" w:rsidP="008206E6">
      <w:pPr>
        <w:spacing w:line="240" w:lineRule="auto"/>
        <w:rPr>
          <w:noProof/>
          <w:szCs w:val="22"/>
        </w:rPr>
      </w:pPr>
    </w:p>
    <w:p w14:paraId="57A2C988" w14:textId="77777777" w:rsidR="00CE77AF" w:rsidRPr="00DA4B02" w:rsidRDefault="00CE77AF" w:rsidP="000F0CC8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noProof/>
          <w:szCs w:val="22"/>
        </w:rPr>
      </w:pPr>
      <w:r w:rsidRPr="00DA4B02">
        <w:rPr>
          <w:b/>
          <w:noProof/>
        </w:rPr>
        <w:t xml:space="preserve">NUMERO(I) DELL'AUTORIZZAZIONE ALL'IMMISSIONE IN COMMERCIO </w:t>
      </w:r>
    </w:p>
    <w:p w14:paraId="1B1A3E00" w14:textId="77777777" w:rsidR="00CE77AF" w:rsidRPr="00DA4B02" w:rsidRDefault="00CE77AF" w:rsidP="008206E6">
      <w:pPr>
        <w:spacing w:line="240" w:lineRule="auto"/>
        <w:rPr>
          <w:noProof/>
          <w:szCs w:val="22"/>
        </w:rPr>
      </w:pPr>
    </w:p>
    <w:p w14:paraId="58C94670" w14:textId="77777777" w:rsidR="00651F97" w:rsidRPr="00DA4B02" w:rsidRDefault="00651F97" w:rsidP="00651F97">
      <w:pPr>
        <w:spacing w:line="240" w:lineRule="auto"/>
        <w:rPr>
          <w:noProof/>
          <w:szCs w:val="22"/>
        </w:rPr>
      </w:pPr>
      <w:r w:rsidRPr="00DA4B02">
        <w:t>EU/1/15/1020/001</w:t>
      </w:r>
    </w:p>
    <w:p w14:paraId="3CA0189F" w14:textId="77777777" w:rsidR="00CE77AF" w:rsidRPr="00DA4B02" w:rsidRDefault="00CE77AF" w:rsidP="008206E6">
      <w:pPr>
        <w:spacing w:line="240" w:lineRule="auto"/>
        <w:rPr>
          <w:noProof/>
          <w:szCs w:val="22"/>
        </w:rPr>
      </w:pPr>
    </w:p>
    <w:p w14:paraId="64DD4EBF" w14:textId="77777777" w:rsidR="00CE77AF" w:rsidRPr="00DA4B02" w:rsidRDefault="00CE77AF" w:rsidP="008206E6">
      <w:pPr>
        <w:spacing w:line="240" w:lineRule="auto"/>
        <w:rPr>
          <w:noProof/>
          <w:szCs w:val="22"/>
        </w:rPr>
      </w:pPr>
    </w:p>
    <w:p w14:paraId="1922DE10" w14:textId="77777777" w:rsidR="00CE77AF" w:rsidRPr="00DA4B02" w:rsidRDefault="00CE77AF" w:rsidP="000F0CC8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noProof/>
          <w:szCs w:val="22"/>
        </w:rPr>
      </w:pPr>
      <w:r w:rsidRPr="00DA4B02">
        <w:rPr>
          <w:b/>
          <w:noProof/>
        </w:rPr>
        <w:t>NUMERO DI LOTTO</w:t>
      </w:r>
    </w:p>
    <w:p w14:paraId="69ADDC22" w14:textId="77777777" w:rsidR="00CE77AF" w:rsidRPr="00DA4B02" w:rsidRDefault="00CE77AF" w:rsidP="008206E6">
      <w:pPr>
        <w:spacing w:line="240" w:lineRule="auto"/>
        <w:rPr>
          <w:noProof/>
          <w:szCs w:val="22"/>
        </w:rPr>
      </w:pPr>
    </w:p>
    <w:p w14:paraId="4DE2F9C3" w14:textId="77777777" w:rsidR="00CE77AF" w:rsidRPr="00DA4B02" w:rsidRDefault="00CE77AF" w:rsidP="008206E6">
      <w:pPr>
        <w:spacing w:line="240" w:lineRule="auto"/>
        <w:rPr>
          <w:szCs w:val="22"/>
        </w:rPr>
      </w:pPr>
      <w:r w:rsidRPr="00DA4B02">
        <w:t xml:space="preserve">Lotto </w:t>
      </w:r>
    </w:p>
    <w:p w14:paraId="17949FE2" w14:textId="77777777" w:rsidR="00CE77AF" w:rsidRPr="00DA4B02" w:rsidRDefault="00CE77AF" w:rsidP="008206E6">
      <w:pPr>
        <w:spacing w:line="240" w:lineRule="auto"/>
        <w:rPr>
          <w:b/>
          <w:noProof/>
          <w:szCs w:val="22"/>
        </w:rPr>
      </w:pPr>
    </w:p>
    <w:p w14:paraId="3BC6661C" w14:textId="77777777" w:rsidR="00CE77AF" w:rsidRPr="00DA4B02" w:rsidRDefault="00CE77AF" w:rsidP="008206E6">
      <w:pPr>
        <w:spacing w:line="240" w:lineRule="auto"/>
        <w:rPr>
          <w:b/>
          <w:noProof/>
          <w:szCs w:val="22"/>
        </w:rPr>
      </w:pPr>
    </w:p>
    <w:p w14:paraId="4548252D" w14:textId="77777777" w:rsidR="00CE77AF" w:rsidRPr="00DA4B02" w:rsidRDefault="00CE77AF" w:rsidP="000F0CC8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noProof/>
          <w:szCs w:val="22"/>
        </w:rPr>
      </w:pPr>
      <w:r w:rsidRPr="00DA4B02">
        <w:rPr>
          <w:b/>
          <w:noProof/>
        </w:rPr>
        <w:t>CONDIZIONE GENERALE DI FORNITURA</w:t>
      </w:r>
    </w:p>
    <w:p w14:paraId="7BC7037D" w14:textId="77777777" w:rsidR="00CE77AF" w:rsidRPr="00DA4B02" w:rsidRDefault="00CE77AF" w:rsidP="008206E6">
      <w:pPr>
        <w:spacing w:line="240" w:lineRule="auto"/>
        <w:rPr>
          <w:noProof/>
          <w:szCs w:val="22"/>
        </w:rPr>
      </w:pPr>
    </w:p>
    <w:p w14:paraId="182BD9DF" w14:textId="77777777" w:rsidR="00CE77AF" w:rsidRPr="00DA4B02" w:rsidRDefault="00CE77AF" w:rsidP="008206E6">
      <w:pPr>
        <w:spacing w:line="240" w:lineRule="auto"/>
        <w:rPr>
          <w:noProof/>
          <w:szCs w:val="22"/>
        </w:rPr>
      </w:pPr>
    </w:p>
    <w:p w14:paraId="6552029F" w14:textId="77777777" w:rsidR="00CE77AF" w:rsidRPr="00DA4B02" w:rsidRDefault="00CE77AF" w:rsidP="000F0CC8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noProof/>
          <w:szCs w:val="22"/>
        </w:rPr>
      </w:pPr>
      <w:r w:rsidRPr="00DA4B02">
        <w:rPr>
          <w:b/>
          <w:noProof/>
        </w:rPr>
        <w:t>ISTRUZIONI PER L'USO</w:t>
      </w:r>
    </w:p>
    <w:p w14:paraId="163B79F6" w14:textId="77777777" w:rsidR="00CE77AF" w:rsidRPr="00DA4B02" w:rsidRDefault="00CE77AF" w:rsidP="008206E6">
      <w:pPr>
        <w:spacing w:line="240" w:lineRule="auto"/>
        <w:rPr>
          <w:i/>
          <w:noProof/>
          <w:szCs w:val="22"/>
        </w:rPr>
      </w:pPr>
    </w:p>
    <w:p w14:paraId="02C290F0" w14:textId="77777777" w:rsidR="00CE77AF" w:rsidRPr="00DA4B02" w:rsidRDefault="00CE77AF" w:rsidP="008206E6">
      <w:pPr>
        <w:spacing w:line="240" w:lineRule="auto"/>
        <w:rPr>
          <w:noProof/>
          <w:szCs w:val="22"/>
        </w:rPr>
      </w:pPr>
    </w:p>
    <w:p w14:paraId="7D3EEDFF" w14:textId="77777777" w:rsidR="00CE77AF" w:rsidRPr="00DA4B02" w:rsidRDefault="00CE77AF" w:rsidP="000F0CC8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i/>
          <w:noProof/>
          <w:szCs w:val="22"/>
        </w:rPr>
      </w:pPr>
      <w:r w:rsidRPr="00DA4B02">
        <w:rPr>
          <w:b/>
          <w:noProof/>
        </w:rPr>
        <w:t>INFORMAZIONI IN BRAILLE</w:t>
      </w:r>
    </w:p>
    <w:p w14:paraId="723D5349" w14:textId="77777777" w:rsidR="00CE77AF" w:rsidRPr="00DA4B02" w:rsidRDefault="00CE77AF" w:rsidP="008206E6">
      <w:pPr>
        <w:spacing w:line="240" w:lineRule="auto"/>
        <w:rPr>
          <w:noProof/>
          <w:szCs w:val="22"/>
          <w:highlight w:val="yellow"/>
        </w:rPr>
      </w:pPr>
    </w:p>
    <w:p w14:paraId="35B10DD5" w14:textId="77777777" w:rsidR="00CE77AF" w:rsidRPr="00DA4B02" w:rsidRDefault="00CE77AF" w:rsidP="008206E6">
      <w:pPr>
        <w:spacing w:line="240" w:lineRule="auto"/>
        <w:rPr>
          <w:noProof/>
        </w:rPr>
      </w:pPr>
      <w:r w:rsidRPr="00DA4B02">
        <w:t>Raxone 150 mg</w:t>
      </w:r>
    </w:p>
    <w:p w14:paraId="646C7706" w14:textId="77777777" w:rsidR="00CE77AF" w:rsidRPr="00DA4B02" w:rsidRDefault="00CE77AF" w:rsidP="008206E6">
      <w:pPr>
        <w:pStyle w:val="TextAr11CarCar"/>
        <w:spacing w:after="0" w:line="240" w:lineRule="auto"/>
        <w:rPr>
          <w:noProof/>
          <w:szCs w:val="22"/>
        </w:rPr>
      </w:pPr>
    </w:p>
    <w:p w14:paraId="301F086F" w14:textId="77777777" w:rsidR="0002567A" w:rsidRPr="00DA4B02" w:rsidRDefault="0002567A" w:rsidP="0002567A">
      <w:pPr>
        <w:pStyle w:val="TextAr11CarCar"/>
        <w:spacing w:after="0" w:line="240" w:lineRule="auto"/>
        <w:jc w:val="left"/>
      </w:pPr>
    </w:p>
    <w:p w14:paraId="31934957" w14:textId="77777777" w:rsidR="0002567A" w:rsidRPr="00DA4B02" w:rsidRDefault="0002567A" w:rsidP="000256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outlineLvl w:val="1"/>
        <w:rPr>
          <w:i/>
          <w:noProof/>
          <w:szCs w:val="22"/>
        </w:rPr>
      </w:pPr>
      <w:r w:rsidRPr="00DA4B02">
        <w:rPr>
          <w:b/>
          <w:noProof/>
          <w:szCs w:val="22"/>
        </w:rPr>
        <w:t>17.</w:t>
      </w:r>
      <w:r w:rsidRPr="00DA4B02">
        <w:rPr>
          <w:b/>
          <w:noProof/>
          <w:szCs w:val="22"/>
        </w:rPr>
        <w:tab/>
        <w:t>IDENTIFI</w:t>
      </w:r>
      <w:r w:rsidR="009067D5" w:rsidRPr="00DA4B02">
        <w:rPr>
          <w:b/>
          <w:noProof/>
          <w:szCs w:val="22"/>
        </w:rPr>
        <w:t>CATIVO UNICO</w:t>
      </w:r>
      <w:r w:rsidRPr="00DA4B02">
        <w:rPr>
          <w:b/>
          <w:noProof/>
          <w:szCs w:val="22"/>
        </w:rPr>
        <w:t xml:space="preserve"> – </w:t>
      </w:r>
      <w:r w:rsidR="009067D5" w:rsidRPr="00DA4B02">
        <w:rPr>
          <w:b/>
          <w:noProof/>
          <w:szCs w:val="22"/>
        </w:rPr>
        <w:t>CODICE A BARRE BIDIMENSIONALE</w:t>
      </w:r>
    </w:p>
    <w:p w14:paraId="7A715F3A" w14:textId="77777777" w:rsidR="0002567A" w:rsidRPr="00DA4B02" w:rsidRDefault="0002567A" w:rsidP="0002567A">
      <w:pPr>
        <w:pStyle w:val="TextAr11CarCar"/>
        <w:spacing w:after="0" w:line="240" w:lineRule="auto"/>
        <w:jc w:val="left"/>
        <w:rPr>
          <w:noProof/>
          <w:szCs w:val="22"/>
        </w:rPr>
      </w:pPr>
    </w:p>
    <w:p w14:paraId="6A5F1EFE" w14:textId="467BDB5C" w:rsidR="0002567A" w:rsidRPr="00DA4B02" w:rsidRDefault="009067D5" w:rsidP="0002567A">
      <w:pPr>
        <w:pStyle w:val="TextAr11CarCar"/>
        <w:spacing w:after="0" w:line="240" w:lineRule="auto"/>
        <w:jc w:val="left"/>
        <w:rPr>
          <w:noProof/>
          <w:sz w:val="22"/>
          <w:szCs w:val="22"/>
        </w:rPr>
      </w:pPr>
      <w:r w:rsidRPr="00BC286A">
        <w:rPr>
          <w:noProof/>
          <w:sz w:val="22"/>
          <w:szCs w:val="22"/>
          <w:shd w:val="clear" w:color="auto" w:fill="D9D9D9" w:themeFill="background1" w:themeFillShade="D9"/>
        </w:rPr>
        <w:t>&lt;Codice a barre bidimensinale con identificativo unico incluso sul confezionamento secondario</w:t>
      </w:r>
      <w:r w:rsidR="0002567A" w:rsidRPr="00BC286A">
        <w:rPr>
          <w:noProof/>
          <w:sz w:val="22"/>
          <w:szCs w:val="22"/>
          <w:shd w:val="clear" w:color="auto" w:fill="D9D9D9" w:themeFill="background1" w:themeFillShade="D9"/>
        </w:rPr>
        <w:t>.&gt;</w:t>
      </w:r>
    </w:p>
    <w:p w14:paraId="5E34D7E7" w14:textId="77777777" w:rsidR="0002567A" w:rsidRPr="00DA4B02" w:rsidRDefault="0002567A" w:rsidP="0002567A">
      <w:pPr>
        <w:pStyle w:val="TextAr11CarCar"/>
        <w:spacing w:after="0" w:line="240" w:lineRule="auto"/>
        <w:jc w:val="left"/>
        <w:rPr>
          <w:noProof/>
          <w:szCs w:val="22"/>
        </w:rPr>
      </w:pPr>
    </w:p>
    <w:p w14:paraId="2C4BACC2" w14:textId="77777777" w:rsidR="00E22CAA" w:rsidRPr="00DA4B02" w:rsidRDefault="00E22CAA" w:rsidP="0002567A">
      <w:pPr>
        <w:pStyle w:val="TextAr11CarCar"/>
        <w:spacing w:after="0" w:line="240" w:lineRule="auto"/>
        <w:jc w:val="left"/>
        <w:rPr>
          <w:noProof/>
          <w:szCs w:val="22"/>
        </w:rPr>
      </w:pPr>
    </w:p>
    <w:p w14:paraId="6E2F6145" w14:textId="77777777" w:rsidR="0002567A" w:rsidRPr="00DA4B02" w:rsidRDefault="0002567A" w:rsidP="000256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outlineLvl w:val="1"/>
        <w:rPr>
          <w:b/>
          <w:noProof/>
          <w:szCs w:val="22"/>
        </w:rPr>
      </w:pPr>
      <w:r w:rsidRPr="00DA4B02">
        <w:rPr>
          <w:b/>
          <w:noProof/>
          <w:szCs w:val="22"/>
        </w:rPr>
        <w:t>18.</w:t>
      </w:r>
      <w:r w:rsidRPr="00DA4B02">
        <w:rPr>
          <w:b/>
          <w:noProof/>
          <w:szCs w:val="22"/>
        </w:rPr>
        <w:tab/>
      </w:r>
      <w:r w:rsidR="006C4EBC" w:rsidRPr="00DA4B02">
        <w:rPr>
          <w:b/>
          <w:noProof/>
          <w:szCs w:val="22"/>
        </w:rPr>
        <w:t>IDENTIFICATIVO UNICO</w:t>
      </w:r>
      <w:r w:rsidRPr="00DA4B02">
        <w:rPr>
          <w:b/>
          <w:noProof/>
          <w:szCs w:val="22"/>
        </w:rPr>
        <w:t xml:space="preserve"> –DAT</w:t>
      </w:r>
      <w:r w:rsidR="006C4EBC" w:rsidRPr="00DA4B02">
        <w:rPr>
          <w:b/>
          <w:noProof/>
          <w:szCs w:val="22"/>
        </w:rPr>
        <w:t>I LEGGIBILI</w:t>
      </w:r>
    </w:p>
    <w:p w14:paraId="2AB38942" w14:textId="77777777" w:rsidR="0002567A" w:rsidRPr="00BC286A" w:rsidRDefault="0002567A" w:rsidP="0002567A">
      <w:pPr>
        <w:pStyle w:val="TextAr11CarCar"/>
        <w:spacing w:after="0" w:line="240" w:lineRule="auto"/>
        <w:jc w:val="left"/>
        <w:rPr>
          <w:noProof/>
          <w:szCs w:val="22"/>
        </w:rPr>
      </w:pPr>
    </w:p>
    <w:p w14:paraId="44A55FC0" w14:textId="77777777" w:rsidR="0002567A" w:rsidRPr="00BC286A" w:rsidRDefault="0002567A" w:rsidP="0002567A">
      <w:pPr>
        <w:autoSpaceDE w:val="0"/>
        <w:autoSpaceDN w:val="0"/>
        <w:adjustRightInd w:val="0"/>
        <w:spacing w:line="240" w:lineRule="auto"/>
        <w:rPr>
          <w:rFonts w:eastAsia="SimSun"/>
          <w:szCs w:val="22"/>
          <w:lang w:eastAsia="en-GB"/>
        </w:rPr>
      </w:pPr>
      <w:r w:rsidRPr="00BC286A">
        <w:rPr>
          <w:rFonts w:eastAsia="SimSun"/>
          <w:szCs w:val="22"/>
          <w:lang w:eastAsia="en-GB"/>
        </w:rPr>
        <w:t>&lt;PC {numer</w:t>
      </w:r>
      <w:r w:rsidR="006C4EBC" w:rsidRPr="00BC286A">
        <w:rPr>
          <w:rFonts w:eastAsia="SimSun"/>
          <w:szCs w:val="22"/>
          <w:lang w:eastAsia="en-GB"/>
        </w:rPr>
        <w:t>o</w:t>
      </w:r>
      <w:r w:rsidRPr="00BC286A">
        <w:rPr>
          <w:rFonts w:eastAsia="SimSun"/>
          <w:szCs w:val="22"/>
          <w:lang w:eastAsia="en-GB"/>
        </w:rPr>
        <w:t>}</w:t>
      </w:r>
    </w:p>
    <w:p w14:paraId="17571A20" w14:textId="77777777" w:rsidR="0002567A" w:rsidRPr="00BC286A" w:rsidRDefault="0002567A" w:rsidP="0002567A">
      <w:pPr>
        <w:autoSpaceDE w:val="0"/>
        <w:autoSpaceDN w:val="0"/>
        <w:adjustRightInd w:val="0"/>
        <w:spacing w:line="240" w:lineRule="auto"/>
        <w:rPr>
          <w:rFonts w:eastAsia="SimSun"/>
          <w:szCs w:val="22"/>
          <w:lang w:eastAsia="en-GB"/>
        </w:rPr>
      </w:pPr>
      <w:r w:rsidRPr="00BC286A">
        <w:rPr>
          <w:rFonts w:eastAsia="SimSun"/>
          <w:szCs w:val="22"/>
          <w:lang w:eastAsia="en-GB"/>
        </w:rPr>
        <w:t>SN {numer</w:t>
      </w:r>
      <w:r w:rsidR="006C4EBC" w:rsidRPr="00BC286A">
        <w:rPr>
          <w:rFonts w:eastAsia="SimSun"/>
          <w:szCs w:val="22"/>
          <w:lang w:eastAsia="en-GB"/>
        </w:rPr>
        <w:t>o</w:t>
      </w:r>
      <w:r w:rsidRPr="00BC286A">
        <w:rPr>
          <w:rFonts w:eastAsia="SimSun"/>
          <w:szCs w:val="22"/>
          <w:lang w:eastAsia="en-GB"/>
        </w:rPr>
        <w:t>}</w:t>
      </w:r>
    </w:p>
    <w:p w14:paraId="0391FB25" w14:textId="77777777" w:rsidR="0002567A" w:rsidRPr="00BC286A" w:rsidRDefault="0002567A" w:rsidP="0002567A">
      <w:pPr>
        <w:autoSpaceDE w:val="0"/>
        <w:autoSpaceDN w:val="0"/>
        <w:adjustRightInd w:val="0"/>
        <w:spacing w:line="240" w:lineRule="auto"/>
        <w:rPr>
          <w:noProof/>
          <w:szCs w:val="22"/>
        </w:rPr>
      </w:pPr>
      <w:r w:rsidRPr="00BC286A">
        <w:rPr>
          <w:rFonts w:eastAsia="SimSun"/>
          <w:szCs w:val="22"/>
          <w:lang w:eastAsia="en-GB"/>
        </w:rPr>
        <w:t>NN {numer</w:t>
      </w:r>
      <w:r w:rsidR="00E86DC7" w:rsidRPr="00BC286A">
        <w:rPr>
          <w:rFonts w:eastAsia="SimSun"/>
          <w:szCs w:val="22"/>
          <w:lang w:eastAsia="en-GB"/>
        </w:rPr>
        <w:t>o</w:t>
      </w:r>
      <w:r w:rsidRPr="00BC286A">
        <w:rPr>
          <w:rFonts w:eastAsia="SimSun"/>
          <w:szCs w:val="22"/>
          <w:lang w:eastAsia="en-GB"/>
        </w:rPr>
        <w:t xml:space="preserve">} </w:t>
      </w:r>
      <w:r w:rsidR="00E86DC7" w:rsidRPr="00BC286A">
        <w:rPr>
          <w:noProof/>
          <w:szCs w:val="22"/>
          <w:shd w:val="clear" w:color="auto" w:fill="D9D9D9" w:themeFill="background1" w:themeFillShade="D9"/>
        </w:rPr>
        <w:t>se pertinente a livello nazionale</w:t>
      </w:r>
      <w:r w:rsidRPr="00BC286A">
        <w:rPr>
          <w:noProof/>
          <w:szCs w:val="22"/>
        </w:rPr>
        <w:t xml:space="preserve"> </w:t>
      </w:r>
      <w:r w:rsidRPr="00BC286A">
        <w:rPr>
          <w:rFonts w:eastAsia="SimSun"/>
          <w:szCs w:val="22"/>
          <w:lang w:eastAsia="en-GB"/>
        </w:rPr>
        <w:t>&gt;</w:t>
      </w:r>
    </w:p>
    <w:p w14:paraId="125C72CA" w14:textId="77777777" w:rsidR="0002567A" w:rsidRPr="00BC286A" w:rsidRDefault="0002567A" w:rsidP="0002567A">
      <w:pPr>
        <w:pStyle w:val="TextAr11CarCar"/>
        <w:spacing w:after="0" w:line="240" w:lineRule="auto"/>
        <w:jc w:val="left"/>
        <w:rPr>
          <w:noProof/>
          <w:szCs w:val="22"/>
        </w:rPr>
      </w:pPr>
    </w:p>
    <w:p w14:paraId="7FAC79A2" w14:textId="77777777" w:rsidR="00CE77AF" w:rsidRPr="00BC286A" w:rsidRDefault="0002567A" w:rsidP="0002567A">
      <w:pPr>
        <w:pStyle w:val="TextAr11CarCar"/>
        <w:spacing w:after="0" w:line="240" w:lineRule="auto"/>
        <w:jc w:val="left"/>
        <w:rPr>
          <w:sz w:val="22"/>
          <w:szCs w:val="22"/>
        </w:rPr>
      </w:pPr>
      <w:r w:rsidRPr="00BC286A">
        <w:rPr>
          <w:noProof/>
          <w:sz w:val="22"/>
          <w:szCs w:val="22"/>
          <w:shd w:val="clear" w:color="auto" w:fill="D9D9D9" w:themeFill="background1" w:themeFillShade="D9"/>
        </w:rPr>
        <w:t>&lt;No</w:t>
      </w:r>
      <w:r w:rsidR="00E86DC7" w:rsidRPr="00BC286A">
        <w:rPr>
          <w:noProof/>
          <w:sz w:val="22"/>
          <w:szCs w:val="22"/>
          <w:shd w:val="clear" w:color="auto" w:fill="D9D9D9" w:themeFill="background1" w:themeFillShade="D9"/>
        </w:rPr>
        <w:t>n pertinente per il confezionamento primario</w:t>
      </w:r>
      <w:r w:rsidRPr="00BC286A">
        <w:rPr>
          <w:noProof/>
          <w:sz w:val="22"/>
          <w:szCs w:val="22"/>
          <w:shd w:val="clear" w:color="auto" w:fill="D9D9D9" w:themeFill="background1" w:themeFillShade="D9"/>
        </w:rPr>
        <w:t>.&gt;</w:t>
      </w:r>
      <w:r w:rsidR="00AA64B3" w:rsidRPr="00BC286A">
        <w:br w:type="page"/>
      </w:r>
    </w:p>
    <w:p w14:paraId="16C33C48" w14:textId="77777777" w:rsidR="00CE77AF" w:rsidRPr="00DA4B02" w:rsidRDefault="00CE77AF" w:rsidP="008206E6">
      <w:pPr>
        <w:spacing w:line="240" w:lineRule="auto"/>
        <w:jc w:val="center"/>
        <w:rPr>
          <w:szCs w:val="22"/>
        </w:rPr>
      </w:pPr>
    </w:p>
    <w:p w14:paraId="5AEC5685" w14:textId="77777777" w:rsidR="00CE77AF" w:rsidRPr="00DA4B02" w:rsidRDefault="00CE77AF" w:rsidP="008206E6">
      <w:pPr>
        <w:spacing w:line="240" w:lineRule="auto"/>
        <w:jc w:val="center"/>
        <w:rPr>
          <w:szCs w:val="22"/>
        </w:rPr>
      </w:pPr>
    </w:p>
    <w:p w14:paraId="37C00748" w14:textId="77777777" w:rsidR="00CE77AF" w:rsidRPr="00DA4B02" w:rsidRDefault="00CE77AF" w:rsidP="008206E6">
      <w:pPr>
        <w:spacing w:line="240" w:lineRule="auto"/>
        <w:jc w:val="center"/>
        <w:rPr>
          <w:szCs w:val="22"/>
        </w:rPr>
      </w:pPr>
    </w:p>
    <w:p w14:paraId="5CE41C43" w14:textId="77777777" w:rsidR="00CE77AF" w:rsidRPr="00DA4B02" w:rsidRDefault="00CE77AF" w:rsidP="008206E6">
      <w:pPr>
        <w:spacing w:line="240" w:lineRule="auto"/>
        <w:jc w:val="center"/>
        <w:rPr>
          <w:szCs w:val="22"/>
        </w:rPr>
      </w:pPr>
    </w:p>
    <w:p w14:paraId="361D1EA4" w14:textId="77777777" w:rsidR="00CE77AF" w:rsidRPr="00DA4B02" w:rsidRDefault="00CE77AF" w:rsidP="008206E6">
      <w:pPr>
        <w:pStyle w:val="TextAr11CarCar"/>
        <w:spacing w:after="0" w:line="240" w:lineRule="auto"/>
        <w:jc w:val="center"/>
        <w:rPr>
          <w:noProof/>
          <w:sz w:val="22"/>
          <w:szCs w:val="22"/>
        </w:rPr>
      </w:pPr>
    </w:p>
    <w:p w14:paraId="162D4D6D" w14:textId="77777777" w:rsidR="00CE77AF" w:rsidRPr="00DA4B02" w:rsidRDefault="00CE77AF" w:rsidP="008206E6">
      <w:pPr>
        <w:spacing w:line="240" w:lineRule="auto"/>
        <w:jc w:val="center"/>
        <w:rPr>
          <w:noProof/>
          <w:szCs w:val="22"/>
        </w:rPr>
      </w:pPr>
    </w:p>
    <w:p w14:paraId="63000BE3" w14:textId="77777777" w:rsidR="00CE77AF" w:rsidRPr="00DA4B02" w:rsidRDefault="00CE77AF" w:rsidP="008206E6">
      <w:pPr>
        <w:spacing w:line="240" w:lineRule="auto"/>
        <w:jc w:val="center"/>
        <w:rPr>
          <w:noProof/>
          <w:szCs w:val="22"/>
        </w:rPr>
      </w:pPr>
    </w:p>
    <w:p w14:paraId="13D4F3A3" w14:textId="77777777" w:rsidR="00CE77AF" w:rsidRPr="00DA4B02" w:rsidRDefault="00CE77AF" w:rsidP="008206E6">
      <w:pPr>
        <w:spacing w:line="240" w:lineRule="auto"/>
        <w:jc w:val="center"/>
        <w:rPr>
          <w:noProof/>
          <w:szCs w:val="22"/>
        </w:rPr>
      </w:pPr>
    </w:p>
    <w:p w14:paraId="6B936477" w14:textId="77777777" w:rsidR="00CE77AF" w:rsidRPr="00DA4B02" w:rsidRDefault="00CE77AF" w:rsidP="008206E6">
      <w:pPr>
        <w:spacing w:line="240" w:lineRule="auto"/>
        <w:jc w:val="center"/>
        <w:rPr>
          <w:noProof/>
          <w:szCs w:val="22"/>
        </w:rPr>
      </w:pPr>
    </w:p>
    <w:p w14:paraId="10822889" w14:textId="77777777" w:rsidR="00CE77AF" w:rsidRPr="00DA4B02" w:rsidRDefault="00CE77AF" w:rsidP="008206E6">
      <w:pPr>
        <w:spacing w:line="240" w:lineRule="auto"/>
        <w:jc w:val="center"/>
        <w:rPr>
          <w:noProof/>
          <w:szCs w:val="22"/>
        </w:rPr>
      </w:pPr>
    </w:p>
    <w:p w14:paraId="6C59DA9F" w14:textId="77777777" w:rsidR="00CE77AF" w:rsidRPr="00DA4B02" w:rsidRDefault="00CE77AF" w:rsidP="008206E6">
      <w:pPr>
        <w:spacing w:line="240" w:lineRule="auto"/>
        <w:jc w:val="center"/>
        <w:rPr>
          <w:noProof/>
          <w:szCs w:val="22"/>
        </w:rPr>
      </w:pPr>
    </w:p>
    <w:p w14:paraId="4E24F135" w14:textId="77777777" w:rsidR="00CE77AF" w:rsidRPr="00DA4B02" w:rsidRDefault="00CE77AF" w:rsidP="008206E6">
      <w:pPr>
        <w:spacing w:line="240" w:lineRule="auto"/>
        <w:jc w:val="center"/>
        <w:rPr>
          <w:noProof/>
          <w:szCs w:val="22"/>
        </w:rPr>
      </w:pPr>
    </w:p>
    <w:p w14:paraId="7A466A5F" w14:textId="77777777" w:rsidR="00CE77AF" w:rsidRPr="00DA4B02" w:rsidRDefault="00CE77AF" w:rsidP="008206E6">
      <w:pPr>
        <w:spacing w:line="240" w:lineRule="auto"/>
        <w:jc w:val="center"/>
        <w:rPr>
          <w:noProof/>
          <w:szCs w:val="22"/>
        </w:rPr>
      </w:pPr>
    </w:p>
    <w:p w14:paraId="7A6BC2D5" w14:textId="77777777" w:rsidR="00CE77AF" w:rsidRPr="00DA4B02" w:rsidRDefault="00CE77AF" w:rsidP="008206E6">
      <w:pPr>
        <w:spacing w:line="240" w:lineRule="auto"/>
        <w:jc w:val="center"/>
        <w:rPr>
          <w:noProof/>
          <w:szCs w:val="22"/>
        </w:rPr>
      </w:pPr>
    </w:p>
    <w:p w14:paraId="131E5D31" w14:textId="77777777" w:rsidR="00CE77AF" w:rsidRPr="00DA4B02" w:rsidRDefault="00CE77AF" w:rsidP="008206E6">
      <w:pPr>
        <w:spacing w:line="240" w:lineRule="auto"/>
        <w:jc w:val="center"/>
        <w:rPr>
          <w:noProof/>
          <w:szCs w:val="22"/>
        </w:rPr>
      </w:pPr>
    </w:p>
    <w:p w14:paraId="0EE9E55D" w14:textId="77777777" w:rsidR="00CE77AF" w:rsidRPr="00DA4B02" w:rsidRDefault="00CE77AF" w:rsidP="008206E6">
      <w:pPr>
        <w:spacing w:line="240" w:lineRule="auto"/>
        <w:jc w:val="center"/>
        <w:rPr>
          <w:noProof/>
          <w:szCs w:val="22"/>
        </w:rPr>
      </w:pPr>
    </w:p>
    <w:p w14:paraId="3E10DBFB" w14:textId="77777777" w:rsidR="00CE77AF" w:rsidRPr="00DA4B02" w:rsidRDefault="00CE77AF" w:rsidP="008206E6">
      <w:pPr>
        <w:spacing w:line="240" w:lineRule="auto"/>
        <w:jc w:val="center"/>
        <w:rPr>
          <w:noProof/>
          <w:szCs w:val="22"/>
        </w:rPr>
      </w:pPr>
    </w:p>
    <w:p w14:paraId="27D3F2B1" w14:textId="77777777" w:rsidR="00CE77AF" w:rsidRPr="00DA4B02" w:rsidRDefault="00CE77AF" w:rsidP="008206E6">
      <w:pPr>
        <w:spacing w:line="240" w:lineRule="auto"/>
        <w:jc w:val="center"/>
        <w:rPr>
          <w:noProof/>
          <w:szCs w:val="22"/>
        </w:rPr>
      </w:pPr>
    </w:p>
    <w:p w14:paraId="09124739" w14:textId="77777777" w:rsidR="00CE77AF" w:rsidRPr="00DA4B02" w:rsidRDefault="00CE77AF" w:rsidP="008206E6">
      <w:pPr>
        <w:spacing w:line="240" w:lineRule="auto"/>
        <w:jc w:val="center"/>
        <w:rPr>
          <w:noProof/>
          <w:szCs w:val="22"/>
        </w:rPr>
      </w:pPr>
    </w:p>
    <w:p w14:paraId="1D42FDCC" w14:textId="77777777" w:rsidR="00CE77AF" w:rsidRPr="00DA4B02" w:rsidRDefault="00CE77AF" w:rsidP="008206E6">
      <w:pPr>
        <w:spacing w:line="240" w:lineRule="auto"/>
        <w:jc w:val="center"/>
        <w:rPr>
          <w:noProof/>
          <w:szCs w:val="22"/>
        </w:rPr>
      </w:pPr>
    </w:p>
    <w:p w14:paraId="2E0F3568" w14:textId="77777777" w:rsidR="00CE77AF" w:rsidRPr="00DA4B02" w:rsidRDefault="00CE77AF" w:rsidP="008206E6">
      <w:pPr>
        <w:spacing w:line="240" w:lineRule="auto"/>
        <w:jc w:val="center"/>
        <w:rPr>
          <w:noProof/>
          <w:szCs w:val="22"/>
        </w:rPr>
      </w:pPr>
    </w:p>
    <w:p w14:paraId="18809666" w14:textId="77777777" w:rsidR="00CE77AF" w:rsidRPr="00DA4B02" w:rsidRDefault="00CE77AF" w:rsidP="008206E6">
      <w:pPr>
        <w:spacing w:line="240" w:lineRule="auto"/>
        <w:jc w:val="center"/>
        <w:rPr>
          <w:noProof/>
          <w:szCs w:val="22"/>
        </w:rPr>
      </w:pPr>
    </w:p>
    <w:p w14:paraId="181682B3" w14:textId="77777777" w:rsidR="00CE77AF" w:rsidRPr="00DA4B02" w:rsidRDefault="00CE77AF" w:rsidP="000F0CC8">
      <w:pPr>
        <w:pStyle w:val="TitleA"/>
        <w:numPr>
          <w:ilvl w:val="1"/>
          <w:numId w:val="29"/>
        </w:numPr>
      </w:pPr>
      <w:r w:rsidRPr="00DA4B02">
        <w:t>FOGLIO ILLUSTRATIVO</w:t>
      </w:r>
    </w:p>
    <w:p w14:paraId="32A0D6FC" w14:textId="77777777" w:rsidR="00CE77AF" w:rsidRPr="00DA4B02" w:rsidRDefault="00CE77AF" w:rsidP="008206E6">
      <w:pPr>
        <w:spacing w:line="240" w:lineRule="auto"/>
        <w:jc w:val="center"/>
        <w:outlineLvl w:val="0"/>
        <w:rPr>
          <w:noProof/>
        </w:rPr>
      </w:pPr>
      <w:r w:rsidRPr="00DA4B02">
        <w:br w:type="page"/>
      </w:r>
      <w:r w:rsidRPr="00DA4B02">
        <w:rPr>
          <w:b/>
          <w:noProof/>
        </w:rPr>
        <w:lastRenderedPageBreak/>
        <w:t>Foglio illustrativo: informazioni per l'utilizzatore</w:t>
      </w:r>
    </w:p>
    <w:p w14:paraId="5F643FBC" w14:textId="77777777" w:rsidR="00CE77AF" w:rsidRPr="00DA4B02" w:rsidRDefault="00CE77AF" w:rsidP="008206E6">
      <w:pPr>
        <w:numPr>
          <w:ilvl w:val="12"/>
          <w:numId w:val="0"/>
        </w:numPr>
        <w:shd w:val="clear" w:color="auto" w:fill="FFFFFF"/>
        <w:spacing w:line="240" w:lineRule="auto"/>
        <w:jc w:val="center"/>
        <w:rPr>
          <w:noProof/>
        </w:rPr>
      </w:pPr>
    </w:p>
    <w:p w14:paraId="23EE065C" w14:textId="77777777" w:rsidR="00CE77AF" w:rsidRPr="00DA4B02" w:rsidRDefault="00CE77AF" w:rsidP="008206E6">
      <w:pPr>
        <w:tabs>
          <w:tab w:val="left" w:pos="993"/>
        </w:tabs>
        <w:spacing w:line="240" w:lineRule="auto"/>
        <w:jc w:val="center"/>
        <w:outlineLvl w:val="0"/>
        <w:rPr>
          <w:b/>
          <w:noProof/>
        </w:rPr>
      </w:pPr>
      <w:r w:rsidRPr="00DA4B02">
        <w:rPr>
          <w:b/>
          <w:noProof/>
        </w:rPr>
        <w:t>Raxone 150 mg compresse rivestite con film</w:t>
      </w:r>
    </w:p>
    <w:p w14:paraId="7D76C2F2" w14:textId="77777777" w:rsidR="00CE77AF" w:rsidRPr="00DA4B02" w:rsidRDefault="00CE77AF" w:rsidP="008206E6">
      <w:pPr>
        <w:numPr>
          <w:ilvl w:val="12"/>
          <w:numId w:val="0"/>
        </w:numPr>
        <w:spacing w:line="240" w:lineRule="auto"/>
        <w:jc w:val="center"/>
        <w:rPr>
          <w:noProof/>
        </w:rPr>
      </w:pPr>
      <w:r w:rsidRPr="00DA4B02">
        <w:t>idebenone</w:t>
      </w:r>
    </w:p>
    <w:p w14:paraId="5021C1B6" w14:textId="77777777" w:rsidR="00CE77AF" w:rsidRPr="00DA4B02" w:rsidRDefault="00CE77AF" w:rsidP="008206E6">
      <w:pPr>
        <w:numPr>
          <w:ilvl w:val="12"/>
          <w:numId w:val="0"/>
        </w:numPr>
        <w:spacing w:line="240" w:lineRule="auto"/>
        <w:jc w:val="center"/>
        <w:rPr>
          <w:noProof/>
        </w:rPr>
      </w:pPr>
    </w:p>
    <w:p w14:paraId="3A115070" w14:textId="77777777" w:rsidR="00CE77AF" w:rsidRPr="00DA4B02" w:rsidRDefault="00CE77AF" w:rsidP="008206E6">
      <w:pPr>
        <w:numPr>
          <w:ilvl w:val="12"/>
          <w:numId w:val="0"/>
        </w:numPr>
        <w:spacing w:line="240" w:lineRule="auto"/>
        <w:jc w:val="center"/>
        <w:rPr>
          <w:noProof/>
        </w:rPr>
      </w:pPr>
    </w:p>
    <w:p w14:paraId="4547B30D" w14:textId="77777777" w:rsidR="001A5805" w:rsidRPr="00DA4B02" w:rsidRDefault="00EA1250" w:rsidP="001A5805">
      <w:pPr>
        <w:tabs>
          <w:tab w:val="left" w:pos="567"/>
        </w:tabs>
        <w:spacing w:line="260" w:lineRule="exact"/>
        <w:rPr>
          <w:szCs w:val="22"/>
        </w:rPr>
      </w:pPr>
      <w:r w:rsidRPr="00DA4B02">
        <w:rPr>
          <w:noProof/>
          <w:lang w:val="en-GB" w:eastAsia="en-GB" w:bidi="ar-SA"/>
        </w:rPr>
        <w:drawing>
          <wp:inline distT="0" distB="0" distL="0" distR="0" wp14:anchorId="4CC83A35" wp14:editId="386DE03E">
            <wp:extent cx="200025" cy="171450"/>
            <wp:effectExtent l="0" t="0" r="9525" b="0"/>
            <wp:docPr id="2" name="Picture 2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B02">
        <w:t>Medicinale sottoposto a monitoraggio addizionale. Ciò permetterà la rapida identificazione di nuove informazioni sulla sicurezza. Lei può contribuire segnalando qualsiasi effetto indesiderato riscontrato durante l'assunzione di questo medicinale. Vedere la fine del paragrafo 4 per le informazioni su come segnalare gli effetti indesiderati.</w:t>
      </w:r>
    </w:p>
    <w:p w14:paraId="6AACD5CF" w14:textId="77777777" w:rsidR="001A5805" w:rsidRPr="00DA4B02" w:rsidRDefault="001A5805" w:rsidP="008206E6">
      <w:pPr>
        <w:numPr>
          <w:ilvl w:val="12"/>
          <w:numId w:val="0"/>
        </w:numPr>
        <w:spacing w:line="240" w:lineRule="auto"/>
        <w:outlineLvl w:val="0"/>
        <w:rPr>
          <w:b/>
          <w:noProof/>
          <w:szCs w:val="22"/>
        </w:rPr>
      </w:pPr>
    </w:p>
    <w:p w14:paraId="0393491C" w14:textId="77777777" w:rsidR="00CE77AF" w:rsidRPr="00DA4B02" w:rsidRDefault="00CE77AF" w:rsidP="008206E6">
      <w:pPr>
        <w:numPr>
          <w:ilvl w:val="12"/>
          <w:numId w:val="0"/>
        </w:numPr>
        <w:spacing w:line="240" w:lineRule="auto"/>
        <w:outlineLvl w:val="0"/>
        <w:rPr>
          <w:b/>
          <w:noProof/>
          <w:szCs w:val="22"/>
        </w:rPr>
      </w:pPr>
      <w:r w:rsidRPr="00DA4B02">
        <w:rPr>
          <w:b/>
          <w:noProof/>
        </w:rPr>
        <w:t>Legga attentamente questo foglio prima di prendere questo medicinale perché contiene importanti informazioni per lei.</w:t>
      </w:r>
    </w:p>
    <w:p w14:paraId="446861A8" w14:textId="77777777" w:rsidR="00CE77AF" w:rsidRPr="00DA4B02" w:rsidRDefault="00CE77AF" w:rsidP="008206E6">
      <w:pPr>
        <w:numPr>
          <w:ilvl w:val="0"/>
          <w:numId w:val="8"/>
        </w:numPr>
        <w:spacing w:line="240" w:lineRule="auto"/>
        <w:ind w:left="567" w:right="-2" w:hanging="567"/>
        <w:rPr>
          <w:noProof/>
        </w:rPr>
      </w:pPr>
      <w:r w:rsidRPr="00DA4B02">
        <w:t xml:space="preserve">Conservi questo foglio. Potrebbe aver bisogno di leggerlo di nuovo. </w:t>
      </w:r>
    </w:p>
    <w:p w14:paraId="7377437E" w14:textId="77777777" w:rsidR="00CE77AF" w:rsidRPr="00DA4B02" w:rsidRDefault="00CE77AF" w:rsidP="008206E6">
      <w:pPr>
        <w:numPr>
          <w:ilvl w:val="0"/>
          <w:numId w:val="8"/>
        </w:numPr>
        <w:spacing w:line="240" w:lineRule="auto"/>
        <w:ind w:left="567" w:right="-2" w:hanging="567"/>
        <w:rPr>
          <w:noProof/>
        </w:rPr>
      </w:pPr>
      <w:r w:rsidRPr="00DA4B02">
        <w:t>Se ha qualsiasi dubbio, si rivolga al medico o al farmacista.</w:t>
      </w:r>
    </w:p>
    <w:p w14:paraId="41653455" w14:textId="77777777" w:rsidR="00CE77AF" w:rsidRPr="00DA4B02" w:rsidRDefault="00CE77AF" w:rsidP="008206E6">
      <w:pPr>
        <w:numPr>
          <w:ilvl w:val="0"/>
          <w:numId w:val="8"/>
        </w:numPr>
        <w:spacing w:line="240" w:lineRule="auto"/>
        <w:ind w:left="567" w:right="-2" w:hanging="567"/>
        <w:rPr>
          <w:noProof/>
        </w:rPr>
      </w:pPr>
      <w:r w:rsidRPr="00DA4B02">
        <w:t>Questo medicinale è stato prescritto soltanto per lei. Non lo dia ad altre persone, anche se i sintomi della malattia sono uguali ai suoi, perché potrebbe essere pericoloso.</w:t>
      </w:r>
      <w:r w:rsidRPr="00DA4B02">
        <w:rPr>
          <w:noProof/>
          <w:color w:val="008000"/>
        </w:rPr>
        <w:t xml:space="preserve"> </w:t>
      </w:r>
    </w:p>
    <w:p w14:paraId="62956895" w14:textId="77777777" w:rsidR="00CE77AF" w:rsidRPr="00DA4B02" w:rsidRDefault="00CE77AF" w:rsidP="008206E6">
      <w:pPr>
        <w:numPr>
          <w:ilvl w:val="0"/>
          <w:numId w:val="8"/>
        </w:numPr>
        <w:tabs>
          <w:tab w:val="left" w:pos="567"/>
        </w:tabs>
        <w:spacing w:line="240" w:lineRule="auto"/>
        <w:ind w:left="567" w:right="-2" w:hanging="567"/>
        <w:rPr>
          <w:noProof/>
        </w:rPr>
      </w:pPr>
      <w:r w:rsidRPr="00DA4B02">
        <w:t xml:space="preserve">Se manifesta un qualsiasi effetto indesiderato, compresi quelli non elencati in questo foglio, si rivolga al medico o al farmacista. </w:t>
      </w:r>
      <w:r w:rsidRPr="00DA4B02">
        <w:rPr>
          <w:color w:val="FF0000"/>
        </w:rPr>
        <w:t xml:space="preserve"> </w:t>
      </w:r>
      <w:r w:rsidRPr="00DA4B02">
        <w:t xml:space="preserve">Vedere paragrafo 4. </w:t>
      </w:r>
    </w:p>
    <w:p w14:paraId="18DA15D1" w14:textId="77777777" w:rsidR="00CE77AF" w:rsidRPr="00DA4B02" w:rsidRDefault="00CE77AF" w:rsidP="008206E6">
      <w:pPr>
        <w:spacing w:line="240" w:lineRule="auto"/>
        <w:ind w:right="-2"/>
        <w:rPr>
          <w:noProof/>
        </w:rPr>
      </w:pPr>
    </w:p>
    <w:p w14:paraId="0183A5CE" w14:textId="77777777" w:rsidR="00CE77AF" w:rsidRPr="00DA4B02" w:rsidRDefault="00CE77AF" w:rsidP="00264CF5">
      <w:pPr>
        <w:keepNext/>
        <w:numPr>
          <w:ilvl w:val="12"/>
          <w:numId w:val="0"/>
        </w:numPr>
        <w:spacing w:line="240" w:lineRule="auto"/>
        <w:outlineLvl w:val="0"/>
        <w:rPr>
          <w:b/>
          <w:noProof/>
        </w:rPr>
      </w:pPr>
      <w:r w:rsidRPr="00DA4B02">
        <w:rPr>
          <w:b/>
          <w:noProof/>
        </w:rPr>
        <w:t>Contenuto di questo foglio:</w:t>
      </w:r>
    </w:p>
    <w:p w14:paraId="327C9020" w14:textId="77777777" w:rsidR="00E20F17" w:rsidRPr="00DA4B02" w:rsidRDefault="00E20F17" w:rsidP="00264CF5">
      <w:pPr>
        <w:keepNext/>
        <w:numPr>
          <w:ilvl w:val="12"/>
          <w:numId w:val="0"/>
        </w:numPr>
        <w:spacing w:line="240" w:lineRule="auto"/>
        <w:outlineLvl w:val="0"/>
        <w:rPr>
          <w:noProof/>
        </w:rPr>
      </w:pPr>
    </w:p>
    <w:p w14:paraId="6FB1EF9E" w14:textId="69380B5F" w:rsidR="00CE77AF" w:rsidRPr="00DA4B02" w:rsidRDefault="000E7F1E" w:rsidP="00264CF5">
      <w:pPr>
        <w:keepNext/>
        <w:tabs>
          <w:tab w:val="left" w:pos="567"/>
        </w:tabs>
        <w:spacing w:line="240" w:lineRule="auto"/>
        <w:ind w:right="-29"/>
        <w:rPr>
          <w:noProof/>
        </w:rPr>
      </w:pPr>
      <w:r>
        <w:t>1.</w:t>
      </w:r>
      <w:r>
        <w:tab/>
      </w:r>
      <w:r w:rsidR="00E20F17" w:rsidRPr="00DA4B02">
        <w:t>C</w:t>
      </w:r>
      <w:r w:rsidR="00CE77AF" w:rsidRPr="00DA4B02">
        <w:t xml:space="preserve">os’è Raxone e a cosa serve </w:t>
      </w:r>
    </w:p>
    <w:p w14:paraId="18427D7E" w14:textId="1CE4844A" w:rsidR="00CE77AF" w:rsidRPr="00DA4B02" w:rsidRDefault="000E7F1E" w:rsidP="00264CF5">
      <w:pPr>
        <w:keepNext/>
        <w:tabs>
          <w:tab w:val="left" w:pos="567"/>
        </w:tabs>
        <w:spacing w:line="240" w:lineRule="auto"/>
        <w:ind w:right="-29"/>
        <w:rPr>
          <w:noProof/>
        </w:rPr>
      </w:pPr>
      <w:r>
        <w:t>2.</w:t>
      </w:r>
      <w:r>
        <w:tab/>
      </w:r>
      <w:r w:rsidR="00CE77AF" w:rsidRPr="00DA4B02">
        <w:t xml:space="preserve">Cosa deve sapere prima di prendere Raxone </w:t>
      </w:r>
    </w:p>
    <w:p w14:paraId="49D51B05" w14:textId="696D25F4" w:rsidR="00CE77AF" w:rsidRPr="00DA4B02" w:rsidRDefault="000E7F1E" w:rsidP="00264CF5">
      <w:pPr>
        <w:keepNext/>
        <w:tabs>
          <w:tab w:val="left" w:pos="567"/>
        </w:tabs>
        <w:spacing w:line="240" w:lineRule="auto"/>
        <w:ind w:right="-29"/>
        <w:rPr>
          <w:noProof/>
        </w:rPr>
      </w:pPr>
      <w:r>
        <w:t>3.</w:t>
      </w:r>
      <w:r>
        <w:tab/>
      </w:r>
      <w:r w:rsidR="00CE77AF" w:rsidRPr="00DA4B02">
        <w:t xml:space="preserve">Come prendere Raxone </w:t>
      </w:r>
    </w:p>
    <w:p w14:paraId="0F7A7D44" w14:textId="7D953F34" w:rsidR="00CE77AF" w:rsidRPr="00DA4B02" w:rsidRDefault="000E7F1E" w:rsidP="00264CF5">
      <w:pPr>
        <w:keepNext/>
        <w:tabs>
          <w:tab w:val="left" w:pos="567"/>
        </w:tabs>
        <w:spacing w:line="240" w:lineRule="auto"/>
        <w:ind w:right="-29"/>
        <w:rPr>
          <w:noProof/>
        </w:rPr>
      </w:pPr>
      <w:r>
        <w:t>4.</w:t>
      </w:r>
      <w:r>
        <w:tab/>
      </w:r>
      <w:r w:rsidR="00CE77AF" w:rsidRPr="00DA4B02">
        <w:t xml:space="preserve">Possibili effetti indesiderati </w:t>
      </w:r>
    </w:p>
    <w:p w14:paraId="69244323" w14:textId="288D74EA" w:rsidR="00CE77AF" w:rsidRPr="00DA4B02" w:rsidRDefault="000E7F1E" w:rsidP="00264CF5">
      <w:pPr>
        <w:keepNext/>
        <w:tabs>
          <w:tab w:val="left" w:pos="567"/>
        </w:tabs>
        <w:spacing w:line="240" w:lineRule="auto"/>
        <w:ind w:right="-29"/>
        <w:rPr>
          <w:noProof/>
        </w:rPr>
      </w:pPr>
      <w:r>
        <w:t>5.</w:t>
      </w:r>
      <w:r>
        <w:tab/>
      </w:r>
      <w:r w:rsidR="00CE77AF" w:rsidRPr="00DA4B02">
        <w:t xml:space="preserve">Come conservare Raxone </w:t>
      </w:r>
    </w:p>
    <w:p w14:paraId="2F3080B7" w14:textId="23B17648" w:rsidR="00CE77AF" w:rsidRPr="00DA4B02" w:rsidRDefault="000E7F1E" w:rsidP="000E7F1E">
      <w:pPr>
        <w:tabs>
          <w:tab w:val="left" w:pos="567"/>
        </w:tabs>
        <w:spacing w:line="240" w:lineRule="auto"/>
        <w:ind w:right="-29"/>
        <w:rPr>
          <w:noProof/>
        </w:rPr>
      </w:pPr>
      <w:r>
        <w:t>6.</w:t>
      </w:r>
      <w:r>
        <w:tab/>
      </w:r>
      <w:r w:rsidR="00CE77AF" w:rsidRPr="00DA4B02">
        <w:t>Contenuto della confezione e altre informazioni</w:t>
      </w:r>
    </w:p>
    <w:p w14:paraId="72C6AEA4" w14:textId="77777777" w:rsidR="00CE77AF" w:rsidRPr="00DA4B02" w:rsidRDefault="00CE77AF" w:rsidP="000E7F1E">
      <w:pPr>
        <w:spacing w:line="240" w:lineRule="auto"/>
        <w:ind w:right="-2"/>
        <w:rPr>
          <w:noProof/>
        </w:rPr>
      </w:pPr>
    </w:p>
    <w:p w14:paraId="4B26B254" w14:textId="77777777" w:rsidR="00CE77AF" w:rsidRPr="00DA4B02" w:rsidRDefault="00CE77AF" w:rsidP="008206E6">
      <w:pPr>
        <w:numPr>
          <w:ilvl w:val="12"/>
          <w:numId w:val="0"/>
        </w:numPr>
        <w:spacing w:line="240" w:lineRule="auto"/>
        <w:rPr>
          <w:noProof/>
          <w:szCs w:val="22"/>
        </w:rPr>
      </w:pPr>
    </w:p>
    <w:p w14:paraId="269417F5" w14:textId="1D870C05" w:rsidR="00CE77AF" w:rsidRPr="000E7F1E" w:rsidRDefault="000E7F1E" w:rsidP="00264CF5">
      <w:pPr>
        <w:keepNext/>
        <w:numPr>
          <w:ilvl w:val="12"/>
          <w:numId w:val="0"/>
        </w:numPr>
        <w:spacing w:line="240" w:lineRule="auto"/>
        <w:ind w:left="567" w:hanging="567"/>
        <w:outlineLvl w:val="0"/>
        <w:rPr>
          <w:b/>
          <w:noProof/>
        </w:rPr>
      </w:pPr>
      <w:r>
        <w:rPr>
          <w:b/>
          <w:noProof/>
        </w:rPr>
        <w:t>1.</w:t>
      </w:r>
      <w:r>
        <w:rPr>
          <w:b/>
          <w:noProof/>
        </w:rPr>
        <w:tab/>
      </w:r>
      <w:r w:rsidR="00CE77AF" w:rsidRPr="000E7F1E">
        <w:rPr>
          <w:b/>
          <w:noProof/>
        </w:rPr>
        <w:t>Cos’è Raxone e a cosa serve</w:t>
      </w:r>
    </w:p>
    <w:p w14:paraId="1A67EADF" w14:textId="77777777" w:rsidR="00CE77AF" w:rsidRPr="00DA4B02" w:rsidRDefault="00CE77AF" w:rsidP="00264CF5">
      <w:pPr>
        <w:keepNext/>
        <w:numPr>
          <w:ilvl w:val="12"/>
          <w:numId w:val="0"/>
        </w:numPr>
        <w:spacing w:line="240" w:lineRule="auto"/>
        <w:rPr>
          <w:b/>
          <w:noProof/>
          <w:szCs w:val="22"/>
        </w:rPr>
      </w:pPr>
    </w:p>
    <w:p w14:paraId="1FAA30D3" w14:textId="77777777" w:rsidR="00CE77AF" w:rsidRPr="00DA4B02" w:rsidRDefault="00CE77AF" w:rsidP="00264CF5">
      <w:pPr>
        <w:pStyle w:val="Default"/>
        <w:keepNext/>
        <w:rPr>
          <w:color w:val="auto"/>
          <w:sz w:val="22"/>
          <w:szCs w:val="22"/>
        </w:rPr>
      </w:pPr>
      <w:r w:rsidRPr="00DA4B02">
        <w:rPr>
          <w:color w:val="auto"/>
          <w:sz w:val="22"/>
        </w:rPr>
        <w:t xml:space="preserve">Raxone contiene una sostanza chiamata idebenone. </w:t>
      </w:r>
    </w:p>
    <w:p w14:paraId="5F1FD0E3" w14:textId="77777777" w:rsidR="00CE77AF" w:rsidRPr="00DA4B02" w:rsidRDefault="00CE77AF" w:rsidP="00264CF5">
      <w:pPr>
        <w:pStyle w:val="Default"/>
        <w:keepNext/>
        <w:rPr>
          <w:color w:val="auto"/>
          <w:sz w:val="22"/>
          <w:szCs w:val="22"/>
        </w:rPr>
      </w:pPr>
    </w:p>
    <w:p w14:paraId="629D842E" w14:textId="71943E12" w:rsidR="00CE77AF" w:rsidRPr="00DA4B02" w:rsidRDefault="00083543" w:rsidP="00264CF5">
      <w:pPr>
        <w:pStyle w:val="Default"/>
        <w:keepNext/>
        <w:rPr>
          <w:color w:val="auto"/>
          <w:sz w:val="22"/>
          <w:szCs w:val="22"/>
        </w:rPr>
      </w:pPr>
      <w:r w:rsidRPr="00DA4B02">
        <w:rPr>
          <w:color w:val="auto"/>
          <w:sz w:val="22"/>
        </w:rPr>
        <w:t xml:space="preserve">Idebenone è usato per trattare </w:t>
      </w:r>
      <w:r w:rsidR="00AE4D97" w:rsidRPr="00DA4B02">
        <w:rPr>
          <w:color w:val="auto"/>
          <w:sz w:val="22"/>
        </w:rPr>
        <w:t>il danno alla</w:t>
      </w:r>
      <w:r w:rsidRPr="00DA4B02">
        <w:rPr>
          <w:color w:val="auto"/>
          <w:sz w:val="22"/>
        </w:rPr>
        <w:t xml:space="preserve"> vista in adulti e adolescenti affetti da una malattia chiamata neuropatia ottica ereditaria di Leber (LHON).</w:t>
      </w:r>
    </w:p>
    <w:p w14:paraId="4FE4D23E" w14:textId="77777777" w:rsidR="00CE77AF" w:rsidRPr="00DA4B02" w:rsidRDefault="00CE77AF" w:rsidP="00264CF5">
      <w:pPr>
        <w:keepNext/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hanging="567"/>
        <w:outlineLvl w:val="0"/>
        <w:rPr>
          <w:noProof/>
          <w:szCs w:val="22"/>
        </w:rPr>
      </w:pPr>
      <w:r w:rsidRPr="00DA4B02">
        <w:t>Questa malattia degli occhi è ereditaria, ciò significa che si trasmette nelle famiglie.</w:t>
      </w:r>
    </w:p>
    <w:p w14:paraId="18628631" w14:textId="5F1E2A94" w:rsidR="00CE77AF" w:rsidRPr="00DA4B02" w:rsidRDefault="00CE77AF" w:rsidP="008206E6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hanging="567"/>
        <w:outlineLvl w:val="0"/>
        <w:rPr>
          <w:noProof/>
          <w:szCs w:val="22"/>
        </w:rPr>
      </w:pPr>
      <w:r w:rsidRPr="00DA4B02">
        <w:t xml:space="preserve">È causata da un problema </w:t>
      </w:r>
      <w:r w:rsidR="00AE4D97" w:rsidRPr="00DA4B02">
        <w:t>a</w:t>
      </w:r>
      <w:r w:rsidRPr="00DA4B02">
        <w:t>i geni (chiamato “mutazione genetica”) che influisce sulla capacità delle cellule dell’occhio di produrre l’energia necessaria per funzionare normalmente; tali cellule diventano perciò inattive.</w:t>
      </w:r>
    </w:p>
    <w:p w14:paraId="16C2CE56" w14:textId="23545B4A" w:rsidR="00CE77AF" w:rsidRPr="00DA4B02" w:rsidRDefault="006F6913" w:rsidP="008206E6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hanging="567"/>
        <w:outlineLvl w:val="0"/>
        <w:rPr>
          <w:noProof/>
          <w:szCs w:val="22"/>
        </w:rPr>
      </w:pPr>
      <w:r w:rsidRPr="00DA4B02">
        <w:t xml:space="preserve">La LHON può </w:t>
      </w:r>
      <w:r w:rsidR="00AE4D97" w:rsidRPr="00DA4B02">
        <w:t>portare al</w:t>
      </w:r>
      <w:r w:rsidRPr="00DA4B02">
        <w:t xml:space="preserve">la perdita della vista a causa dell’inattività delle cellule responsabili della visione. </w:t>
      </w:r>
    </w:p>
    <w:p w14:paraId="4A726620" w14:textId="77777777" w:rsidR="00CE77AF" w:rsidRPr="00DA4B02" w:rsidRDefault="00CE77AF" w:rsidP="008206E6">
      <w:pPr>
        <w:pStyle w:val="Default"/>
        <w:rPr>
          <w:color w:val="auto"/>
          <w:sz w:val="22"/>
          <w:szCs w:val="22"/>
        </w:rPr>
      </w:pPr>
    </w:p>
    <w:p w14:paraId="21C4ABE6" w14:textId="763EF275" w:rsidR="00CE77AF" w:rsidRPr="00DA4B02" w:rsidRDefault="004C4C82" w:rsidP="008206E6">
      <w:pPr>
        <w:pStyle w:val="Default"/>
        <w:rPr>
          <w:color w:val="auto"/>
          <w:sz w:val="22"/>
          <w:szCs w:val="22"/>
        </w:rPr>
      </w:pPr>
      <w:r w:rsidRPr="00DA4B02">
        <w:rPr>
          <w:color w:val="auto"/>
          <w:sz w:val="22"/>
        </w:rPr>
        <w:t xml:space="preserve">Il trattamento con Raxone può ripristinare la capacità delle cellule di produrre energia e consentire così alle cellule </w:t>
      </w:r>
      <w:r w:rsidR="00AE4D97" w:rsidRPr="00DA4B02">
        <w:rPr>
          <w:color w:val="auto"/>
          <w:sz w:val="22"/>
        </w:rPr>
        <w:t xml:space="preserve">inattive </w:t>
      </w:r>
      <w:r w:rsidRPr="00DA4B02">
        <w:rPr>
          <w:color w:val="auto"/>
          <w:sz w:val="22"/>
        </w:rPr>
        <w:t xml:space="preserve">degli occhi di riprendere a funzionare. Ciò può portare a un certo miglioramento della vista perduta. </w:t>
      </w:r>
    </w:p>
    <w:p w14:paraId="11035AF8" w14:textId="77777777" w:rsidR="00CE77AF" w:rsidRPr="00DA4B02" w:rsidRDefault="00CE77AF" w:rsidP="008206E6">
      <w:pPr>
        <w:pStyle w:val="Default"/>
        <w:rPr>
          <w:color w:val="auto"/>
          <w:sz w:val="22"/>
          <w:szCs w:val="22"/>
        </w:rPr>
      </w:pPr>
    </w:p>
    <w:p w14:paraId="48C5895A" w14:textId="77777777" w:rsidR="00CE77AF" w:rsidRPr="00DA4B02" w:rsidRDefault="00CE77AF" w:rsidP="008206E6">
      <w:pPr>
        <w:spacing w:line="240" w:lineRule="auto"/>
        <w:ind w:right="-2"/>
        <w:rPr>
          <w:noProof/>
          <w:szCs w:val="22"/>
        </w:rPr>
      </w:pPr>
    </w:p>
    <w:p w14:paraId="5D331072" w14:textId="26DDDCCF" w:rsidR="00CE77AF" w:rsidRPr="000E7F1E" w:rsidRDefault="000E7F1E" w:rsidP="00264CF5">
      <w:pPr>
        <w:keepNext/>
        <w:numPr>
          <w:ilvl w:val="12"/>
          <w:numId w:val="0"/>
        </w:numPr>
        <w:spacing w:line="240" w:lineRule="auto"/>
        <w:ind w:left="567" w:hanging="567"/>
        <w:outlineLvl w:val="0"/>
        <w:rPr>
          <w:b/>
          <w:noProof/>
        </w:rPr>
      </w:pPr>
      <w:r>
        <w:rPr>
          <w:b/>
          <w:noProof/>
        </w:rPr>
        <w:t>2.</w:t>
      </w:r>
      <w:r>
        <w:rPr>
          <w:b/>
          <w:noProof/>
        </w:rPr>
        <w:tab/>
      </w:r>
      <w:r w:rsidR="00CE77AF" w:rsidRPr="000E7F1E">
        <w:rPr>
          <w:b/>
          <w:noProof/>
        </w:rPr>
        <w:t xml:space="preserve">Cosa deve sapere prima di prendere Raxone </w:t>
      </w:r>
    </w:p>
    <w:p w14:paraId="0B0ABB96" w14:textId="77777777" w:rsidR="00CE77AF" w:rsidRPr="00DA4B02" w:rsidRDefault="00CE77AF" w:rsidP="00264CF5">
      <w:pPr>
        <w:keepNext/>
        <w:spacing w:line="240" w:lineRule="auto"/>
        <w:ind w:right="-2"/>
        <w:rPr>
          <w:b/>
          <w:noProof/>
        </w:rPr>
      </w:pPr>
    </w:p>
    <w:p w14:paraId="35CB189F" w14:textId="77777777" w:rsidR="00CE77AF" w:rsidRPr="00DA4B02" w:rsidRDefault="00CE77AF" w:rsidP="00264CF5">
      <w:pPr>
        <w:keepNext/>
        <w:numPr>
          <w:ilvl w:val="12"/>
          <w:numId w:val="0"/>
        </w:numPr>
        <w:spacing w:line="240" w:lineRule="auto"/>
        <w:outlineLvl w:val="0"/>
        <w:rPr>
          <w:noProof/>
          <w:szCs w:val="22"/>
        </w:rPr>
      </w:pPr>
      <w:r w:rsidRPr="00DA4B02">
        <w:rPr>
          <w:b/>
          <w:noProof/>
        </w:rPr>
        <w:t xml:space="preserve">Non prenda Raxone </w:t>
      </w:r>
    </w:p>
    <w:p w14:paraId="4B7C6F44" w14:textId="77777777" w:rsidR="00CE77AF" w:rsidRPr="00DA4B02" w:rsidRDefault="00CE77AF" w:rsidP="00036B2E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hanging="567"/>
        <w:outlineLvl w:val="0"/>
        <w:rPr>
          <w:noProof/>
          <w:szCs w:val="22"/>
        </w:rPr>
      </w:pPr>
      <w:r w:rsidRPr="00DA4B02">
        <w:t xml:space="preserve">se è allergico a idebenone o ad uno qualsiasi degli altri componenti di questo medicinale (elencati al paragrafo 6). </w:t>
      </w:r>
    </w:p>
    <w:p w14:paraId="7FC565EE" w14:textId="77777777" w:rsidR="00CE77AF" w:rsidRPr="00DA4B02" w:rsidRDefault="00CE77AF" w:rsidP="008206E6">
      <w:pPr>
        <w:numPr>
          <w:ilvl w:val="12"/>
          <w:numId w:val="0"/>
        </w:numPr>
        <w:spacing w:line="240" w:lineRule="auto"/>
        <w:rPr>
          <w:noProof/>
          <w:szCs w:val="22"/>
        </w:rPr>
      </w:pPr>
    </w:p>
    <w:p w14:paraId="52E460AF" w14:textId="77777777" w:rsidR="00CE77AF" w:rsidRPr="00DA4B02" w:rsidRDefault="00CE77AF" w:rsidP="00264CF5">
      <w:pPr>
        <w:keepNext/>
        <w:numPr>
          <w:ilvl w:val="12"/>
          <w:numId w:val="0"/>
        </w:numPr>
        <w:spacing w:line="240" w:lineRule="auto"/>
        <w:outlineLvl w:val="0"/>
        <w:rPr>
          <w:b/>
          <w:noProof/>
          <w:szCs w:val="22"/>
        </w:rPr>
      </w:pPr>
      <w:r w:rsidRPr="00DA4B02">
        <w:rPr>
          <w:b/>
          <w:noProof/>
        </w:rPr>
        <w:t xml:space="preserve">Avvertenze e precauzioni </w:t>
      </w:r>
    </w:p>
    <w:p w14:paraId="1E5DF1EB" w14:textId="77777777" w:rsidR="00CE77AF" w:rsidRPr="00DA4B02" w:rsidRDefault="00CE77AF" w:rsidP="00264CF5">
      <w:pPr>
        <w:keepNext/>
        <w:numPr>
          <w:ilvl w:val="12"/>
          <w:numId w:val="0"/>
        </w:numPr>
        <w:spacing w:line="240" w:lineRule="auto"/>
        <w:rPr>
          <w:noProof/>
        </w:rPr>
      </w:pPr>
      <w:r w:rsidRPr="00DA4B02">
        <w:t>Si rivolga al medico o al farmacista prima di prendere Raxone se:</w:t>
      </w:r>
    </w:p>
    <w:p w14:paraId="15167DC5" w14:textId="596EB38E" w:rsidR="00CE77AF" w:rsidRPr="00DA4B02" w:rsidRDefault="00CE77AF" w:rsidP="008206E6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hanging="567"/>
        <w:outlineLvl w:val="0"/>
        <w:rPr>
          <w:noProof/>
          <w:szCs w:val="22"/>
        </w:rPr>
      </w:pPr>
      <w:r w:rsidRPr="00DA4B02">
        <w:t xml:space="preserve">ha </w:t>
      </w:r>
      <w:r w:rsidR="00324EBD" w:rsidRPr="00DA4B02">
        <w:t xml:space="preserve">qualunque tipo di malattia </w:t>
      </w:r>
      <w:r w:rsidRPr="00DA4B02">
        <w:t xml:space="preserve"> al sangue, fegato o ai reni. </w:t>
      </w:r>
    </w:p>
    <w:p w14:paraId="1AE3A74A" w14:textId="77777777" w:rsidR="00CE77AF" w:rsidRPr="00DA4B02" w:rsidRDefault="00CE77AF" w:rsidP="008206E6">
      <w:pPr>
        <w:tabs>
          <w:tab w:val="left" w:pos="567"/>
        </w:tabs>
        <w:spacing w:line="240" w:lineRule="auto"/>
        <w:ind w:left="357"/>
        <w:outlineLvl w:val="0"/>
        <w:rPr>
          <w:noProof/>
          <w:szCs w:val="22"/>
        </w:rPr>
      </w:pPr>
    </w:p>
    <w:p w14:paraId="2A95889E" w14:textId="77777777" w:rsidR="00CE77AF" w:rsidRPr="00DA4B02" w:rsidRDefault="00CE77AF" w:rsidP="00264CF5">
      <w:pPr>
        <w:keepNext/>
        <w:tabs>
          <w:tab w:val="left" w:pos="567"/>
        </w:tabs>
        <w:spacing w:line="240" w:lineRule="auto"/>
        <w:outlineLvl w:val="0"/>
        <w:rPr>
          <w:noProof/>
          <w:szCs w:val="22"/>
          <w:u w:val="single"/>
        </w:rPr>
      </w:pPr>
      <w:r w:rsidRPr="00DA4B02">
        <w:rPr>
          <w:noProof/>
          <w:u w:val="single"/>
        </w:rPr>
        <w:t xml:space="preserve">Alterazione del colore delle urine </w:t>
      </w:r>
    </w:p>
    <w:p w14:paraId="45A6DADB" w14:textId="77777777" w:rsidR="00CE77AF" w:rsidRPr="00DA4B02" w:rsidRDefault="00CE77AF" w:rsidP="00264CF5">
      <w:pPr>
        <w:pStyle w:val="Default"/>
        <w:keepNext/>
        <w:rPr>
          <w:noProof/>
          <w:color w:val="auto"/>
          <w:sz w:val="22"/>
          <w:szCs w:val="22"/>
        </w:rPr>
      </w:pPr>
      <w:r w:rsidRPr="00DA4B02">
        <w:rPr>
          <w:color w:val="auto"/>
          <w:sz w:val="22"/>
        </w:rPr>
        <w:t xml:space="preserve">Raxone può fare diventare le urine di colore marrone-rossastro. Questo cambiamento di colore non provoca alcun danno: non significa che è necessario modificare il trattamento. Tuttavia, il cambiamento di colore potrebbe indicare problemi ai reni o alla vescica. </w:t>
      </w:r>
    </w:p>
    <w:p w14:paraId="2D26EC03" w14:textId="77777777" w:rsidR="00CE77AF" w:rsidRPr="00DA4B02" w:rsidRDefault="00CE77AF" w:rsidP="00264CF5">
      <w:pPr>
        <w:pStyle w:val="Default"/>
        <w:keepNext/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rPr>
          <w:noProof/>
          <w:color w:val="auto"/>
          <w:sz w:val="22"/>
          <w:szCs w:val="22"/>
        </w:rPr>
      </w:pPr>
      <w:r w:rsidRPr="00DA4B02">
        <w:rPr>
          <w:noProof/>
          <w:color w:val="auto"/>
          <w:sz w:val="22"/>
        </w:rPr>
        <w:t>Informi il medico se le urine cambiano colore.</w:t>
      </w:r>
    </w:p>
    <w:p w14:paraId="4938EA82" w14:textId="77777777" w:rsidR="00CE77AF" w:rsidRPr="00DA4B02" w:rsidRDefault="003136B7" w:rsidP="008206E6">
      <w:pPr>
        <w:pStyle w:val="Default"/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rPr>
          <w:noProof/>
          <w:color w:val="auto"/>
          <w:sz w:val="22"/>
          <w:szCs w:val="22"/>
        </w:rPr>
      </w:pPr>
      <w:r w:rsidRPr="00DA4B02">
        <w:rPr>
          <w:noProof/>
          <w:color w:val="auto"/>
          <w:sz w:val="22"/>
        </w:rPr>
        <w:t>Il medico potrebbe prescrivere un esame delle urine per verificare che il cambiamento di colore non nasconda altri problemi.</w:t>
      </w:r>
    </w:p>
    <w:p w14:paraId="278958A4" w14:textId="77777777" w:rsidR="00CE77AF" w:rsidRPr="00DA4B02" w:rsidRDefault="00CE77AF" w:rsidP="008206E6">
      <w:pPr>
        <w:pStyle w:val="Default"/>
        <w:rPr>
          <w:noProof/>
          <w:szCs w:val="22"/>
        </w:rPr>
      </w:pPr>
    </w:p>
    <w:p w14:paraId="5B1A5621" w14:textId="77777777" w:rsidR="00083543" w:rsidRPr="00DA4B02" w:rsidRDefault="00083543" w:rsidP="00A610E8">
      <w:pPr>
        <w:keepNext/>
        <w:numPr>
          <w:ilvl w:val="12"/>
          <w:numId w:val="0"/>
        </w:numPr>
        <w:spacing w:line="240" w:lineRule="auto"/>
        <w:rPr>
          <w:b/>
          <w:noProof/>
          <w:szCs w:val="22"/>
        </w:rPr>
      </w:pPr>
      <w:r w:rsidRPr="00DA4B02">
        <w:rPr>
          <w:b/>
          <w:noProof/>
        </w:rPr>
        <w:t>Test</w:t>
      </w:r>
    </w:p>
    <w:p w14:paraId="1C6725EE" w14:textId="77777777" w:rsidR="00083543" w:rsidRPr="00DA4B02" w:rsidRDefault="00083543" w:rsidP="008206E6">
      <w:pPr>
        <w:numPr>
          <w:ilvl w:val="12"/>
          <w:numId w:val="0"/>
        </w:numPr>
        <w:spacing w:line="240" w:lineRule="auto"/>
        <w:rPr>
          <w:noProof/>
          <w:szCs w:val="22"/>
        </w:rPr>
      </w:pPr>
      <w:r w:rsidRPr="00DA4B02">
        <w:t xml:space="preserve">Il medico eseguirà controlli della vista prima di iniziare il trattamento con questo medicinale e poi in occasione delle visite regolari durante il trattamento. </w:t>
      </w:r>
    </w:p>
    <w:p w14:paraId="3C26CB31" w14:textId="77777777" w:rsidR="00083543" w:rsidRPr="00DA4B02" w:rsidRDefault="00083543" w:rsidP="008206E6">
      <w:pPr>
        <w:numPr>
          <w:ilvl w:val="12"/>
          <w:numId w:val="0"/>
        </w:numPr>
        <w:spacing w:line="240" w:lineRule="auto"/>
        <w:rPr>
          <w:b/>
          <w:bCs/>
          <w:noProof/>
        </w:rPr>
      </w:pPr>
    </w:p>
    <w:p w14:paraId="374DE554" w14:textId="77777777" w:rsidR="00CE77AF" w:rsidRPr="00DA4B02" w:rsidRDefault="00CE77AF" w:rsidP="00264CF5">
      <w:pPr>
        <w:keepNext/>
        <w:numPr>
          <w:ilvl w:val="12"/>
          <w:numId w:val="0"/>
        </w:numPr>
        <w:spacing w:line="240" w:lineRule="auto"/>
        <w:rPr>
          <w:b/>
          <w:bCs/>
          <w:noProof/>
        </w:rPr>
      </w:pPr>
      <w:r w:rsidRPr="00DA4B02">
        <w:rPr>
          <w:b/>
          <w:noProof/>
        </w:rPr>
        <w:t>Bambini e adolescenti</w:t>
      </w:r>
    </w:p>
    <w:p w14:paraId="426388C7" w14:textId="77777777" w:rsidR="00CE77AF" w:rsidRPr="00DA4B02" w:rsidRDefault="00CE77AF" w:rsidP="008206E6">
      <w:pPr>
        <w:numPr>
          <w:ilvl w:val="12"/>
          <w:numId w:val="0"/>
        </w:numPr>
        <w:spacing w:line="240" w:lineRule="auto"/>
        <w:rPr>
          <w:bCs/>
          <w:noProof/>
        </w:rPr>
      </w:pPr>
      <w:r w:rsidRPr="00DA4B02">
        <w:t>Questo medicinale non deve essere utilizzato nei bambini, perché non si conosce la sicurezza o l’efficacia di Raxone nei pazienti di età inferiore a 12 anni.</w:t>
      </w:r>
    </w:p>
    <w:p w14:paraId="7F831C25" w14:textId="77777777" w:rsidR="00CE77AF" w:rsidRPr="00DA4B02" w:rsidRDefault="00CE77AF" w:rsidP="008206E6">
      <w:pPr>
        <w:numPr>
          <w:ilvl w:val="12"/>
          <w:numId w:val="0"/>
        </w:numPr>
        <w:spacing w:line="240" w:lineRule="auto"/>
        <w:ind w:right="-2"/>
        <w:rPr>
          <w:b/>
          <w:noProof/>
          <w:szCs w:val="22"/>
        </w:rPr>
      </w:pPr>
    </w:p>
    <w:p w14:paraId="63DBC02F" w14:textId="77777777" w:rsidR="00CE77AF" w:rsidRPr="00DA4B02" w:rsidRDefault="00CE77AF" w:rsidP="00264CF5">
      <w:pPr>
        <w:keepNext/>
        <w:numPr>
          <w:ilvl w:val="12"/>
          <w:numId w:val="0"/>
        </w:numPr>
        <w:spacing w:line="240" w:lineRule="auto"/>
        <w:ind w:right="-2"/>
        <w:rPr>
          <w:b/>
          <w:noProof/>
          <w:szCs w:val="22"/>
        </w:rPr>
      </w:pPr>
      <w:r w:rsidRPr="00DA4B02">
        <w:rPr>
          <w:b/>
          <w:noProof/>
        </w:rPr>
        <w:t>Altri medicinali e Raxone</w:t>
      </w:r>
    </w:p>
    <w:p w14:paraId="0068B7F3" w14:textId="77777777" w:rsidR="00116264" w:rsidRPr="00DA4B02" w:rsidRDefault="001C54A1" w:rsidP="00264CF5">
      <w:pPr>
        <w:keepNext/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 w:rsidRPr="00DA4B02">
        <w:t>Alcuni medicinali possono interagire con Raxone. Informi il medico se sta assumendo, ha recentemente assunto o potrebbe assumere qualsiasi altro medicinale, in particolare uno dei seguenti:</w:t>
      </w:r>
    </w:p>
    <w:p w14:paraId="4C6595D5" w14:textId="06EB2E33" w:rsidR="00116264" w:rsidRPr="00DA4B02" w:rsidRDefault="007F7C7E" w:rsidP="00264CF5">
      <w:pPr>
        <w:keepNext/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noProof/>
          <w:szCs w:val="22"/>
        </w:rPr>
      </w:pPr>
      <w:r w:rsidRPr="00DA4B02">
        <w:t>antistaminici per il trattamento d</w:t>
      </w:r>
      <w:r w:rsidR="00324EBD" w:rsidRPr="00DA4B02">
        <w:t>elle</w:t>
      </w:r>
      <w:r w:rsidRPr="00DA4B02">
        <w:t xml:space="preserve"> allergie (astemizolo,  terfenadina)</w:t>
      </w:r>
    </w:p>
    <w:p w14:paraId="7031DAD4" w14:textId="77777777" w:rsidR="00116264" w:rsidRPr="00DA4B02" w:rsidRDefault="00116264" w:rsidP="0074047F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noProof/>
          <w:szCs w:val="22"/>
        </w:rPr>
      </w:pPr>
      <w:r w:rsidRPr="00DA4B02">
        <w:t>per il trattamento del bruciore di stomaco (cisapride)</w:t>
      </w:r>
    </w:p>
    <w:p w14:paraId="43A4E60F" w14:textId="07580551" w:rsidR="00116264" w:rsidRPr="00DA4B02" w:rsidRDefault="00116264" w:rsidP="0074047F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noProof/>
          <w:szCs w:val="22"/>
        </w:rPr>
      </w:pPr>
      <w:r w:rsidRPr="00DA4B02">
        <w:t xml:space="preserve">per il trattamento dei tic muscolari e </w:t>
      </w:r>
      <w:r w:rsidR="00F03A51" w:rsidRPr="00DA4B02">
        <w:t xml:space="preserve">del linguaggio </w:t>
      </w:r>
      <w:r w:rsidRPr="00DA4B02">
        <w:t>associati alla sindrome di Tourette (pimozide)</w:t>
      </w:r>
    </w:p>
    <w:p w14:paraId="281AAEC8" w14:textId="77777777" w:rsidR="001075EF" w:rsidRPr="00DA4B02" w:rsidRDefault="001075EF" w:rsidP="0074047F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noProof/>
          <w:szCs w:val="22"/>
        </w:rPr>
      </w:pPr>
      <w:r w:rsidRPr="00DA4B02">
        <w:t>per il trattamento dei disturbi del ritmo cardiaco (chinidina)</w:t>
      </w:r>
    </w:p>
    <w:p w14:paraId="22B006A0" w14:textId="77777777" w:rsidR="001075EF" w:rsidRPr="00DA4B02" w:rsidRDefault="001075EF" w:rsidP="0074047F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noProof/>
          <w:szCs w:val="22"/>
        </w:rPr>
      </w:pPr>
      <w:r w:rsidRPr="00DA4B02">
        <w:t>per il trattamento dell’emicrania (diidroergotamina, ergotamina)</w:t>
      </w:r>
    </w:p>
    <w:p w14:paraId="55FAE50A" w14:textId="77777777" w:rsidR="008617D9" w:rsidRPr="00DA4B02" w:rsidRDefault="00A361CE" w:rsidP="0074047F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noProof/>
          <w:szCs w:val="22"/>
        </w:rPr>
      </w:pPr>
      <w:r w:rsidRPr="00DA4B02">
        <w:t>p</w:t>
      </w:r>
      <w:r w:rsidR="008617D9" w:rsidRPr="00DA4B02">
        <w:t>er anestetizzare, chiamati “anestetici” (alfentanil)</w:t>
      </w:r>
    </w:p>
    <w:p w14:paraId="1531A453" w14:textId="77777777" w:rsidR="008617D9" w:rsidRPr="00DA4B02" w:rsidRDefault="00A361CE" w:rsidP="0074047F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noProof/>
          <w:szCs w:val="22"/>
        </w:rPr>
      </w:pPr>
      <w:r w:rsidRPr="00DA4B02">
        <w:t>p</w:t>
      </w:r>
      <w:r w:rsidR="008617D9" w:rsidRPr="00DA4B02">
        <w:t>er curare infiammazioni in caso di artrite reumatoide e psoriasi (ciclosporina)</w:t>
      </w:r>
    </w:p>
    <w:p w14:paraId="2C79C903" w14:textId="77777777" w:rsidR="008617D9" w:rsidRPr="00DA4B02" w:rsidRDefault="00A361CE" w:rsidP="0074047F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noProof/>
          <w:szCs w:val="22"/>
        </w:rPr>
      </w:pPr>
      <w:r w:rsidRPr="00DA4B02">
        <w:rPr>
          <w:noProof/>
          <w:szCs w:val="22"/>
        </w:rPr>
        <w:t>p</w:t>
      </w:r>
      <w:r w:rsidR="008617D9" w:rsidRPr="00DA4B02">
        <w:rPr>
          <w:noProof/>
          <w:szCs w:val="22"/>
        </w:rPr>
        <w:t>er prevenire il rigetto di un organo trapiantato (sirolimus, tacrolimus)</w:t>
      </w:r>
    </w:p>
    <w:p w14:paraId="57214F28" w14:textId="77777777" w:rsidR="008617D9" w:rsidRPr="00DA4B02" w:rsidRDefault="00A361CE" w:rsidP="0074047F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noProof/>
          <w:szCs w:val="22"/>
        </w:rPr>
      </w:pPr>
      <w:r w:rsidRPr="00DA4B02">
        <w:rPr>
          <w:noProof/>
          <w:szCs w:val="22"/>
        </w:rPr>
        <w:t>p</w:t>
      </w:r>
      <w:r w:rsidR="008617D9" w:rsidRPr="00DA4B02">
        <w:rPr>
          <w:noProof/>
          <w:szCs w:val="22"/>
        </w:rPr>
        <w:t>er il trattamento del dolore, chiamati “oppioidi” (fentanil)</w:t>
      </w:r>
    </w:p>
    <w:p w14:paraId="33E68DEB" w14:textId="77777777" w:rsidR="00083543" w:rsidRPr="00DA4B02" w:rsidRDefault="00083543" w:rsidP="00460904">
      <w:pPr>
        <w:spacing w:line="240" w:lineRule="auto"/>
        <w:ind w:left="360" w:right="-2"/>
        <w:rPr>
          <w:noProof/>
          <w:szCs w:val="22"/>
        </w:rPr>
      </w:pPr>
    </w:p>
    <w:p w14:paraId="2EDF48CA" w14:textId="77777777" w:rsidR="00CE77AF" w:rsidRPr="00DA4B02" w:rsidRDefault="00CE77AF" w:rsidP="00264CF5">
      <w:pPr>
        <w:keepNext/>
        <w:numPr>
          <w:ilvl w:val="12"/>
          <w:numId w:val="0"/>
        </w:numPr>
        <w:spacing w:line="240" w:lineRule="auto"/>
        <w:ind w:right="-2"/>
        <w:outlineLvl w:val="0"/>
        <w:rPr>
          <w:b/>
          <w:noProof/>
          <w:szCs w:val="22"/>
        </w:rPr>
      </w:pPr>
      <w:r w:rsidRPr="00DA4B02">
        <w:rPr>
          <w:b/>
          <w:noProof/>
        </w:rPr>
        <w:t xml:space="preserve">Gravidanza e allattamento </w:t>
      </w:r>
    </w:p>
    <w:p w14:paraId="46F82DBF" w14:textId="06DDDBB4" w:rsidR="00CE77AF" w:rsidRPr="00DA4B02" w:rsidRDefault="00CE77AF" w:rsidP="00264CF5">
      <w:pPr>
        <w:keepNext/>
        <w:numPr>
          <w:ilvl w:val="12"/>
          <w:numId w:val="0"/>
        </w:numPr>
        <w:spacing w:line="240" w:lineRule="auto"/>
        <w:rPr>
          <w:noProof/>
          <w:szCs w:val="22"/>
        </w:rPr>
      </w:pPr>
      <w:r w:rsidRPr="00DA4B02">
        <w:t>Se è in corso una gravidanza, se sospetta o sta pianificando una gravidanza, o se sta allattando con latte materno</w:t>
      </w:r>
      <w:r w:rsidR="00F34C5F" w:rsidRPr="00DA4B02">
        <w:t>,</w:t>
      </w:r>
      <w:r w:rsidRPr="00DA4B02">
        <w:t xml:space="preserve"> chieda consiglio al medico o al farmacista prima di prendere questo medicinale. </w:t>
      </w:r>
    </w:p>
    <w:p w14:paraId="39FFD35A" w14:textId="77777777" w:rsidR="00CE77AF" w:rsidRPr="00DA4B02" w:rsidRDefault="00CE77AF" w:rsidP="00264CF5">
      <w:pPr>
        <w:keepNext/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hanging="567"/>
        <w:outlineLvl w:val="0"/>
        <w:rPr>
          <w:noProof/>
          <w:szCs w:val="22"/>
        </w:rPr>
      </w:pPr>
      <w:r w:rsidRPr="00DA4B02">
        <w:t>Il medico le prescriverà Raxone solo se i benefici del trattamento sono superiori ai rischi per il bambino.</w:t>
      </w:r>
    </w:p>
    <w:p w14:paraId="265BEACE" w14:textId="77777777" w:rsidR="00CE77AF" w:rsidRPr="00DA4B02" w:rsidRDefault="00CE77AF" w:rsidP="008206E6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hanging="567"/>
        <w:outlineLvl w:val="0"/>
        <w:rPr>
          <w:noProof/>
          <w:szCs w:val="22"/>
        </w:rPr>
      </w:pPr>
      <w:r w:rsidRPr="00DA4B02">
        <w:t>Raxone può passare nel latte materno. Se sta allattando, il medico discuterà con lei se interrompere l’allattamento o interrompere l’assunzione del medicinale. La decisione terrà conto del beneficio dell’allattamento per il bambino e del beneficio del medicinale per lei.</w:t>
      </w:r>
    </w:p>
    <w:p w14:paraId="2F4BA2C6" w14:textId="77777777" w:rsidR="00CE77AF" w:rsidRPr="00DA4B02" w:rsidRDefault="00CE77AF" w:rsidP="008206E6">
      <w:pPr>
        <w:numPr>
          <w:ilvl w:val="12"/>
          <w:numId w:val="0"/>
        </w:numPr>
        <w:spacing w:line="240" w:lineRule="auto"/>
        <w:rPr>
          <w:noProof/>
          <w:szCs w:val="22"/>
        </w:rPr>
      </w:pPr>
    </w:p>
    <w:p w14:paraId="03B059C7" w14:textId="77777777" w:rsidR="00CE77AF" w:rsidRPr="00DA4B02" w:rsidRDefault="00CE77AF" w:rsidP="00264CF5">
      <w:pPr>
        <w:keepNext/>
        <w:numPr>
          <w:ilvl w:val="12"/>
          <w:numId w:val="0"/>
        </w:numPr>
        <w:spacing w:line="240" w:lineRule="auto"/>
        <w:ind w:right="-2"/>
        <w:outlineLvl w:val="0"/>
        <w:rPr>
          <w:b/>
          <w:noProof/>
          <w:szCs w:val="22"/>
        </w:rPr>
      </w:pPr>
      <w:r w:rsidRPr="00DA4B02">
        <w:rPr>
          <w:b/>
          <w:noProof/>
        </w:rPr>
        <w:t>Guida di veicoli e utilizzo di macchinari</w:t>
      </w:r>
    </w:p>
    <w:p w14:paraId="1F70E496" w14:textId="77777777" w:rsidR="00CE77AF" w:rsidRPr="00DA4B02" w:rsidRDefault="00B40780" w:rsidP="008206E6">
      <w:pPr>
        <w:numPr>
          <w:ilvl w:val="12"/>
          <w:numId w:val="0"/>
        </w:numPr>
        <w:spacing w:line="240" w:lineRule="auto"/>
        <w:ind w:right="-2"/>
        <w:outlineLvl w:val="0"/>
        <w:rPr>
          <w:noProof/>
          <w:szCs w:val="22"/>
        </w:rPr>
      </w:pPr>
      <w:r w:rsidRPr="00DA4B02">
        <w:t xml:space="preserve">Non si prevede che Raxone alteri la capacità di guidare veicoli o di usare macchinari. </w:t>
      </w:r>
    </w:p>
    <w:p w14:paraId="48FE184C" w14:textId="77777777" w:rsidR="00CE77AF" w:rsidRPr="00DA4B02" w:rsidRDefault="00CE77AF" w:rsidP="008206E6">
      <w:pPr>
        <w:numPr>
          <w:ilvl w:val="12"/>
          <w:numId w:val="0"/>
        </w:numPr>
        <w:spacing w:line="240" w:lineRule="auto"/>
        <w:ind w:right="-2"/>
        <w:rPr>
          <w:noProof/>
          <w:szCs w:val="22"/>
          <w:highlight w:val="yellow"/>
        </w:rPr>
      </w:pPr>
    </w:p>
    <w:p w14:paraId="56F6F23A" w14:textId="77777777" w:rsidR="00CE77AF" w:rsidRPr="00DA4B02" w:rsidRDefault="00CE77AF" w:rsidP="00264CF5">
      <w:pPr>
        <w:keepNext/>
        <w:numPr>
          <w:ilvl w:val="12"/>
          <w:numId w:val="0"/>
        </w:numPr>
        <w:spacing w:line="240" w:lineRule="auto"/>
        <w:ind w:right="-2"/>
        <w:rPr>
          <w:b/>
          <w:noProof/>
          <w:color w:val="000000"/>
          <w:szCs w:val="22"/>
        </w:rPr>
      </w:pPr>
      <w:r w:rsidRPr="00DA4B02">
        <w:rPr>
          <w:b/>
          <w:noProof/>
          <w:color w:val="000000"/>
        </w:rPr>
        <w:t>Raxone contiene lattosio e giallo tramonto (E110).</w:t>
      </w:r>
    </w:p>
    <w:p w14:paraId="5AB77402" w14:textId="1C254D58" w:rsidR="00CE77AF" w:rsidRPr="00DA4B02" w:rsidRDefault="00CE77AF" w:rsidP="00264CF5">
      <w:pPr>
        <w:keepNext/>
        <w:numPr>
          <w:ilvl w:val="0"/>
          <w:numId w:val="6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  <w:color w:val="000000"/>
          <w:szCs w:val="22"/>
        </w:rPr>
      </w:pPr>
      <w:r w:rsidRPr="00DA4B02">
        <w:rPr>
          <w:noProof/>
          <w:color w:val="000000"/>
        </w:rPr>
        <w:t xml:space="preserve">Raxone contiene lattosio (un tipo di zucchero). </w:t>
      </w:r>
      <w:r w:rsidR="00F509B7" w:rsidRPr="00DA4B02">
        <w:rPr>
          <w:noProof/>
          <w:color w:val="000000"/>
        </w:rPr>
        <w:t>Se il medico le ha diagnosticato una intolleranza ad alcuni zuccheri, lo contatti prima di prendere questo medicinale</w:t>
      </w:r>
      <w:r w:rsidR="006D29B1" w:rsidRPr="00DA4B02">
        <w:rPr>
          <w:noProof/>
          <w:color w:val="000000"/>
        </w:rPr>
        <w:t>.</w:t>
      </w:r>
    </w:p>
    <w:p w14:paraId="4AEA61DE" w14:textId="77777777" w:rsidR="00CE77AF" w:rsidRPr="00DA4B02" w:rsidRDefault="00CE77AF" w:rsidP="008206E6">
      <w:pPr>
        <w:pStyle w:val="Default"/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rPr>
          <w:noProof/>
          <w:color w:val="auto"/>
          <w:sz w:val="22"/>
          <w:szCs w:val="22"/>
        </w:rPr>
      </w:pPr>
      <w:r w:rsidRPr="00DA4B02">
        <w:rPr>
          <w:noProof/>
          <w:color w:val="auto"/>
          <w:sz w:val="22"/>
        </w:rPr>
        <w:t>Raxone contiene un colorante chiamato “giallo tramonto” (chiamato anche E110), che può causare reazioni allergiche.</w:t>
      </w:r>
    </w:p>
    <w:p w14:paraId="1CB96621" w14:textId="77777777" w:rsidR="009A59E2" w:rsidRPr="00DA4B02" w:rsidRDefault="009A59E2" w:rsidP="009A59E2">
      <w:pPr>
        <w:pStyle w:val="Default"/>
        <w:rPr>
          <w:noProof/>
          <w:color w:val="auto"/>
          <w:sz w:val="22"/>
          <w:szCs w:val="22"/>
        </w:rPr>
      </w:pPr>
    </w:p>
    <w:p w14:paraId="0F8FC9B9" w14:textId="77777777" w:rsidR="00CE77AF" w:rsidRPr="00DA4B02" w:rsidRDefault="00CE77AF" w:rsidP="008206E6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1A3A677F" w14:textId="1E6838A4" w:rsidR="00CE77AF" w:rsidRPr="000E7F1E" w:rsidRDefault="000E7F1E" w:rsidP="00264CF5">
      <w:pPr>
        <w:keepNext/>
        <w:numPr>
          <w:ilvl w:val="12"/>
          <w:numId w:val="0"/>
        </w:numPr>
        <w:spacing w:line="240" w:lineRule="auto"/>
        <w:ind w:left="567" w:hanging="567"/>
        <w:outlineLvl w:val="0"/>
        <w:rPr>
          <w:b/>
          <w:noProof/>
        </w:rPr>
      </w:pPr>
      <w:r>
        <w:rPr>
          <w:b/>
          <w:noProof/>
        </w:rPr>
        <w:t>3.</w:t>
      </w:r>
      <w:r>
        <w:rPr>
          <w:b/>
          <w:noProof/>
        </w:rPr>
        <w:tab/>
      </w:r>
      <w:r w:rsidR="00CE77AF" w:rsidRPr="000E7F1E">
        <w:rPr>
          <w:b/>
          <w:noProof/>
        </w:rPr>
        <w:t>Come prendere Raxone</w:t>
      </w:r>
    </w:p>
    <w:p w14:paraId="4DA129D5" w14:textId="77777777" w:rsidR="00CE77AF" w:rsidRPr="00DA4B02" w:rsidRDefault="00CE77AF" w:rsidP="00264CF5">
      <w:pPr>
        <w:keepNext/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3ACEC126" w14:textId="77777777" w:rsidR="00CE77AF" w:rsidRPr="00DA4B02" w:rsidRDefault="00CE77AF" w:rsidP="008206E6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 w:rsidRPr="00DA4B02">
        <w:t xml:space="preserve">Prenda questo medicinale seguendo sempre esattamente le istruzioni del medico o del farmacista. Se ha dubbi consulti il medico o il farmacista. </w:t>
      </w:r>
    </w:p>
    <w:p w14:paraId="28D49072" w14:textId="77777777" w:rsidR="00CE77AF" w:rsidRPr="00DA4B02" w:rsidRDefault="00CE77AF" w:rsidP="008206E6">
      <w:pPr>
        <w:pStyle w:val="Default"/>
        <w:rPr>
          <w:color w:val="auto"/>
          <w:sz w:val="22"/>
          <w:szCs w:val="22"/>
        </w:rPr>
      </w:pPr>
    </w:p>
    <w:p w14:paraId="7DB61D62" w14:textId="77777777" w:rsidR="00CE77AF" w:rsidRPr="00DA4B02" w:rsidRDefault="00CE77AF" w:rsidP="00264CF5">
      <w:pPr>
        <w:pStyle w:val="Default"/>
        <w:keepNext/>
        <w:rPr>
          <w:b/>
          <w:noProof/>
          <w:sz w:val="22"/>
          <w:szCs w:val="22"/>
        </w:rPr>
      </w:pPr>
      <w:r w:rsidRPr="00DA4B02">
        <w:rPr>
          <w:b/>
          <w:noProof/>
          <w:sz w:val="22"/>
        </w:rPr>
        <w:t>Dose da assumere</w:t>
      </w:r>
    </w:p>
    <w:p w14:paraId="4E922CBD" w14:textId="77777777" w:rsidR="00CE77AF" w:rsidRPr="00DA4B02" w:rsidRDefault="00CE77AF" w:rsidP="008206E6">
      <w:pPr>
        <w:pStyle w:val="Default"/>
        <w:rPr>
          <w:color w:val="auto"/>
          <w:sz w:val="22"/>
          <w:szCs w:val="22"/>
        </w:rPr>
      </w:pPr>
      <w:r w:rsidRPr="00DA4B02">
        <w:rPr>
          <w:noProof/>
          <w:color w:val="auto"/>
          <w:sz w:val="22"/>
        </w:rPr>
        <w:t xml:space="preserve">La dose raccomandata è 2 compresse tre volte al giorno, per un totale di 6 compresse al giorno. </w:t>
      </w:r>
    </w:p>
    <w:p w14:paraId="58CB3D7A" w14:textId="77777777" w:rsidR="00CE77AF" w:rsidRPr="00DA4B02" w:rsidRDefault="00CE77AF" w:rsidP="008206E6">
      <w:pPr>
        <w:pStyle w:val="Default"/>
        <w:ind w:left="360"/>
        <w:rPr>
          <w:noProof/>
          <w:sz w:val="22"/>
          <w:szCs w:val="22"/>
        </w:rPr>
      </w:pPr>
    </w:p>
    <w:p w14:paraId="080263F7" w14:textId="77777777" w:rsidR="00CE77AF" w:rsidRPr="00DA4B02" w:rsidRDefault="00CE77AF" w:rsidP="00264CF5">
      <w:pPr>
        <w:pStyle w:val="Default"/>
        <w:keepNext/>
        <w:rPr>
          <w:noProof/>
          <w:sz w:val="22"/>
          <w:szCs w:val="22"/>
          <w:u w:val="single"/>
        </w:rPr>
      </w:pPr>
      <w:r w:rsidRPr="00DA4B02">
        <w:rPr>
          <w:b/>
          <w:noProof/>
          <w:sz w:val="22"/>
        </w:rPr>
        <w:t>Assunzione del medicinale</w:t>
      </w:r>
    </w:p>
    <w:p w14:paraId="5EC1AAC2" w14:textId="77777777" w:rsidR="00CE77AF" w:rsidRPr="00DA4B02" w:rsidRDefault="00CE77AF" w:rsidP="00264CF5">
      <w:pPr>
        <w:pStyle w:val="Default"/>
        <w:keepNext/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rPr>
          <w:color w:val="auto"/>
          <w:sz w:val="22"/>
          <w:szCs w:val="22"/>
        </w:rPr>
      </w:pPr>
      <w:r w:rsidRPr="00DA4B02">
        <w:rPr>
          <w:color w:val="auto"/>
          <w:sz w:val="22"/>
        </w:rPr>
        <w:t>Prenda le compresse con il cibo: questo aiuta a trasferire una maggiore quantità di medicinale dallo stomaco al sangue.</w:t>
      </w:r>
    </w:p>
    <w:p w14:paraId="46C0BEE0" w14:textId="5E14F219" w:rsidR="00CE77AF" w:rsidRPr="00DA4B02" w:rsidRDefault="000C523C" w:rsidP="0074047F">
      <w:pPr>
        <w:pStyle w:val="Default"/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rPr>
          <w:color w:val="auto"/>
          <w:sz w:val="22"/>
          <w:szCs w:val="22"/>
        </w:rPr>
      </w:pPr>
      <w:r w:rsidRPr="00DA4B02">
        <w:rPr>
          <w:color w:val="auto"/>
          <w:sz w:val="22"/>
        </w:rPr>
        <w:t xml:space="preserve">Inghiotta </w:t>
      </w:r>
      <w:r w:rsidR="00CE77AF" w:rsidRPr="00DA4B02">
        <w:rPr>
          <w:color w:val="auto"/>
          <w:sz w:val="22"/>
        </w:rPr>
        <w:t>le compresse intere con un bicchiere di liquido.</w:t>
      </w:r>
    </w:p>
    <w:p w14:paraId="6B676E84" w14:textId="3A20D023" w:rsidR="00CE77AF" w:rsidRPr="00DA4B02" w:rsidRDefault="00CE77AF" w:rsidP="0074047F">
      <w:pPr>
        <w:pStyle w:val="Default"/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rPr>
          <w:color w:val="auto"/>
          <w:sz w:val="22"/>
          <w:szCs w:val="22"/>
        </w:rPr>
      </w:pPr>
      <w:r w:rsidRPr="00DA4B02">
        <w:rPr>
          <w:color w:val="auto"/>
          <w:sz w:val="22"/>
        </w:rPr>
        <w:t xml:space="preserve">Non spezzi </w:t>
      </w:r>
      <w:r w:rsidR="00FB4F22" w:rsidRPr="00DA4B02">
        <w:rPr>
          <w:color w:val="auto"/>
          <w:sz w:val="22"/>
        </w:rPr>
        <w:t>e n</w:t>
      </w:r>
      <w:r w:rsidRPr="00DA4B02">
        <w:rPr>
          <w:color w:val="auto"/>
          <w:sz w:val="22"/>
        </w:rPr>
        <w:t>o</w:t>
      </w:r>
      <w:r w:rsidR="00FB4F22" w:rsidRPr="00DA4B02">
        <w:rPr>
          <w:color w:val="auto"/>
          <w:sz w:val="22"/>
        </w:rPr>
        <w:t>n</w:t>
      </w:r>
      <w:r w:rsidRPr="00DA4B02">
        <w:rPr>
          <w:color w:val="auto"/>
          <w:sz w:val="22"/>
        </w:rPr>
        <w:t xml:space="preserve"> mastichi le compresse.</w:t>
      </w:r>
    </w:p>
    <w:p w14:paraId="7A07A14E" w14:textId="483C72B9" w:rsidR="00CE77AF" w:rsidRPr="00DA4B02" w:rsidRDefault="00CE77AF" w:rsidP="0074047F">
      <w:pPr>
        <w:pStyle w:val="Default"/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rPr>
          <w:color w:val="auto"/>
          <w:sz w:val="22"/>
          <w:szCs w:val="22"/>
        </w:rPr>
      </w:pPr>
      <w:r w:rsidRPr="00DA4B02">
        <w:rPr>
          <w:color w:val="auto"/>
          <w:sz w:val="22"/>
        </w:rPr>
        <w:t xml:space="preserve">Prenda le compresse ogni giorno alla stessa ora. Ad esempio, al mattino a colazione, a mezzogiorno con il pranzo e </w:t>
      </w:r>
      <w:r w:rsidR="00057AC9" w:rsidRPr="00DA4B02">
        <w:rPr>
          <w:color w:val="auto"/>
          <w:sz w:val="22"/>
        </w:rPr>
        <w:t xml:space="preserve">la sera </w:t>
      </w:r>
      <w:r w:rsidRPr="00DA4B02">
        <w:rPr>
          <w:color w:val="auto"/>
          <w:sz w:val="22"/>
        </w:rPr>
        <w:t>con la cena.</w:t>
      </w:r>
    </w:p>
    <w:p w14:paraId="11C42826" w14:textId="77777777" w:rsidR="00CE77AF" w:rsidRPr="00DA4B02" w:rsidRDefault="00CE77AF" w:rsidP="008206E6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2D44E231" w14:textId="77777777" w:rsidR="00CE77AF" w:rsidRPr="00DA4B02" w:rsidRDefault="00CE77AF" w:rsidP="00264CF5">
      <w:pPr>
        <w:keepNext/>
        <w:numPr>
          <w:ilvl w:val="12"/>
          <w:numId w:val="0"/>
        </w:numPr>
        <w:spacing w:line="240" w:lineRule="auto"/>
        <w:ind w:right="-2"/>
        <w:outlineLvl w:val="0"/>
        <w:rPr>
          <w:b/>
          <w:noProof/>
          <w:szCs w:val="22"/>
        </w:rPr>
      </w:pPr>
      <w:r w:rsidRPr="00DA4B02">
        <w:rPr>
          <w:b/>
          <w:noProof/>
        </w:rPr>
        <w:t>Se prende più Raxone di quanto deve</w:t>
      </w:r>
    </w:p>
    <w:p w14:paraId="46A647F8" w14:textId="77777777" w:rsidR="00CE77AF" w:rsidRPr="00DA4B02" w:rsidRDefault="00CE77AF" w:rsidP="008206E6">
      <w:pPr>
        <w:numPr>
          <w:ilvl w:val="12"/>
          <w:numId w:val="0"/>
        </w:numPr>
        <w:spacing w:line="240" w:lineRule="auto"/>
        <w:ind w:right="-2"/>
        <w:outlineLvl w:val="0"/>
        <w:rPr>
          <w:noProof/>
          <w:szCs w:val="22"/>
        </w:rPr>
      </w:pPr>
      <w:r w:rsidRPr="00DA4B02">
        <w:t>Se prende più Raxone di quanto deve, consulti immediatamente il medico</w:t>
      </w:r>
    </w:p>
    <w:p w14:paraId="7423CA96" w14:textId="77777777" w:rsidR="00CE77AF" w:rsidRPr="00DA4B02" w:rsidRDefault="00CE77AF" w:rsidP="008206E6">
      <w:pPr>
        <w:numPr>
          <w:ilvl w:val="12"/>
          <w:numId w:val="0"/>
        </w:numPr>
        <w:spacing w:line="240" w:lineRule="auto"/>
        <w:ind w:right="-2"/>
        <w:outlineLvl w:val="0"/>
        <w:rPr>
          <w:b/>
          <w:noProof/>
          <w:szCs w:val="22"/>
        </w:rPr>
      </w:pPr>
    </w:p>
    <w:p w14:paraId="1C1FC000" w14:textId="77777777" w:rsidR="00CE77AF" w:rsidRPr="00DA4B02" w:rsidRDefault="00CE77AF" w:rsidP="00264CF5">
      <w:pPr>
        <w:keepNext/>
        <w:numPr>
          <w:ilvl w:val="12"/>
          <w:numId w:val="0"/>
        </w:numPr>
        <w:spacing w:line="240" w:lineRule="auto"/>
        <w:ind w:right="-2"/>
        <w:outlineLvl w:val="0"/>
        <w:rPr>
          <w:b/>
          <w:noProof/>
          <w:szCs w:val="22"/>
        </w:rPr>
      </w:pPr>
      <w:r w:rsidRPr="00DA4B02">
        <w:rPr>
          <w:b/>
          <w:noProof/>
        </w:rPr>
        <w:t>Se dimentica di prendere Raxone</w:t>
      </w:r>
    </w:p>
    <w:p w14:paraId="09157BDF" w14:textId="77777777" w:rsidR="00CE77AF" w:rsidRPr="00DA4B02" w:rsidRDefault="00CE77AF" w:rsidP="008206E6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 w:rsidRPr="00DA4B02">
        <w:t>Se dimentica una dose, salti la dose dimenticata. Prenda la dose successiva all’ora abituale.</w:t>
      </w:r>
    </w:p>
    <w:p w14:paraId="183DD283" w14:textId="77777777" w:rsidR="00CE77AF" w:rsidRPr="00DA4B02" w:rsidRDefault="00CE77AF" w:rsidP="008206E6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 w:rsidRPr="00DA4B02">
        <w:t xml:space="preserve">Non prenda una dose doppia per compensare la dimenticanza della dose. </w:t>
      </w:r>
    </w:p>
    <w:p w14:paraId="16C19D6C" w14:textId="77777777" w:rsidR="00CE77AF" w:rsidRPr="00DA4B02" w:rsidRDefault="00CE77AF" w:rsidP="008206E6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1CC0E3B2" w14:textId="77777777" w:rsidR="00CE77AF" w:rsidRPr="00DA4B02" w:rsidRDefault="00CE77AF" w:rsidP="00264CF5">
      <w:pPr>
        <w:keepNext/>
        <w:numPr>
          <w:ilvl w:val="12"/>
          <w:numId w:val="0"/>
        </w:numPr>
        <w:spacing w:line="240" w:lineRule="auto"/>
        <w:ind w:right="-2"/>
        <w:rPr>
          <w:b/>
          <w:noProof/>
          <w:szCs w:val="22"/>
        </w:rPr>
      </w:pPr>
      <w:r w:rsidRPr="00DA4B02">
        <w:rPr>
          <w:b/>
          <w:noProof/>
        </w:rPr>
        <w:t>Se interrompe il trattamento con Raxone</w:t>
      </w:r>
    </w:p>
    <w:p w14:paraId="2EEBE4A1" w14:textId="77777777" w:rsidR="00CE77AF" w:rsidRPr="00DA4B02" w:rsidRDefault="00CE77AF" w:rsidP="008206E6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 w:rsidRPr="00DA4B02">
        <w:t>Consulti il medico prima di interrompere il trattamento con questo medicinale.</w:t>
      </w:r>
    </w:p>
    <w:p w14:paraId="2AAEBA79" w14:textId="77777777" w:rsidR="00CE77AF" w:rsidRPr="00DA4B02" w:rsidRDefault="00CE77AF" w:rsidP="008206E6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0C348076" w14:textId="77777777" w:rsidR="00CE77AF" w:rsidRPr="00DA4B02" w:rsidRDefault="00CE77AF" w:rsidP="008206E6">
      <w:pPr>
        <w:numPr>
          <w:ilvl w:val="12"/>
          <w:numId w:val="0"/>
        </w:numPr>
        <w:spacing w:line="240" w:lineRule="auto"/>
        <w:ind w:right="-29"/>
        <w:rPr>
          <w:noProof/>
          <w:szCs w:val="22"/>
        </w:rPr>
      </w:pPr>
      <w:r w:rsidRPr="00DA4B02">
        <w:t>Se ha qualsiasi dubbio sull'uso di questo medicinale, si rivolga al medico o al farmacista.</w:t>
      </w:r>
    </w:p>
    <w:p w14:paraId="5530F3CD" w14:textId="77777777" w:rsidR="00CE77AF" w:rsidRPr="00DA4B02" w:rsidRDefault="00CE77AF" w:rsidP="008206E6">
      <w:pPr>
        <w:numPr>
          <w:ilvl w:val="12"/>
          <w:numId w:val="0"/>
        </w:numPr>
        <w:spacing w:line="240" w:lineRule="auto"/>
        <w:rPr>
          <w:noProof/>
          <w:szCs w:val="22"/>
        </w:rPr>
      </w:pPr>
    </w:p>
    <w:p w14:paraId="5205DD82" w14:textId="77777777" w:rsidR="00CE77AF" w:rsidRPr="00DA4B02" w:rsidRDefault="00CE77AF" w:rsidP="008206E6">
      <w:pPr>
        <w:numPr>
          <w:ilvl w:val="12"/>
          <w:numId w:val="0"/>
        </w:numPr>
        <w:spacing w:line="240" w:lineRule="auto"/>
        <w:rPr>
          <w:noProof/>
          <w:szCs w:val="22"/>
        </w:rPr>
      </w:pPr>
    </w:p>
    <w:p w14:paraId="460F9C7E" w14:textId="4DB9B875" w:rsidR="00CE77AF" w:rsidRPr="000E7F1E" w:rsidRDefault="000E7F1E" w:rsidP="00264CF5">
      <w:pPr>
        <w:keepNext/>
        <w:numPr>
          <w:ilvl w:val="12"/>
          <w:numId w:val="0"/>
        </w:numPr>
        <w:spacing w:line="240" w:lineRule="auto"/>
        <w:ind w:left="567" w:hanging="567"/>
        <w:outlineLvl w:val="0"/>
        <w:rPr>
          <w:b/>
          <w:noProof/>
        </w:rPr>
      </w:pPr>
      <w:r>
        <w:rPr>
          <w:b/>
          <w:noProof/>
        </w:rPr>
        <w:t>4.</w:t>
      </w:r>
      <w:r>
        <w:rPr>
          <w:b/>
          <w:noProof/>
        </w:rPr>
        <w:tab/>
      </w:r>
      <w:r w:rsidR="00CE77AF" w:rsidRPr="000E7F1E">
        <w:rPr>
          <w:b/>
          <w:noProof/>
        </w:rPr>
        <w:t>Possibili effetti indesiderati</w:t>
      </w:r>
    </w:p>
    <w:p w14:paraId="5FF36690" w14:textId="77777777" w:rsidR="00CE77AF" w:rsidRPr="00DA4B02" w:rsidRDefault="00CE77AF" w:rsidP="00264CF5">
      <w:pPr>
        <w:keepNext/>
        <w:numPr>
          <w:ilvl w:val="12"/>
          <w:numId w:val="0"/>
        </w:numPr>
        <w:spacing w:line="240" w:lineRule="auto"/>
        <w:rPr>
          <w:noProof/>
          <w:szCs w:val="22"/>
        </w:rPr>
      </w:pPr>
    </w:p>
    <w:p w14:paraId="17B28585" w14:textId="77777777" w:rsidR="00CE77AF" w:rsidRPr="00DA4B02" w:rsidRDefault="00CE77AF" w:rsidP="008206E6">
      <w:pPr>
        <w:numPr>
          <w:ilvl w:val="12"/>
          <w:numId w:val="0"/>
        </w:numPr>
        <w:spacing w:line="240" w:lineRule="auto"/>
        <w:ind w:right="-29"/>
        <w:rPr>
          <w:noProof/>
          <w:szCs w:val="22"/>
        </w:rPr>
      </w:pPr>
      <w:r w:rsidRPr="00DA4B02">
        <w:t>Come tutti i medicinali, questo medicinale può causare effetti indesiderati sebbene non tutte le persone li manifestino. Con questo medicinale possono comparire i seguenti effetti indesiderati:</w:t>
      </w:r>
    </w:p>
    <w:p w14:paraId="36B905AD" w14:textId="77777777" w:rsidR="00CE77AF" w:rsidRPr="00DA4B02" w:rsidRDefault="00CE77AF" w:rsidP="008206E6">
      <w:pPr>
        <w:numPr>
          <w:ilvl w:val="12"/>
          <w:numId w:val="0"/>
        </w:numPr>
        <w:spacing w:line="240" w:lineRule="auto"/>
        <w:ind w:right="-29"/>
        <w:rPr>
          <w:noProof/>
          <w:szCs w:val="22"/>
        </w:rPr>
      </w:pPr>
    </w:p>
    <w:p w14:paraId="731B86D3" w14:textId="4B8156C8" w:rsidR="00EA5036" w:rsidRPr="00DA4B02" w:rsidRDefault="00C123DF" w:rsidP="00264CF5">
      <w:pPr>
        <w:keepNext/>
        <w:numPr>
          <w:ilvl w:val="12"/>
          <w:numId w:val="0"/>
        </w:numPr>
        <w:spacing w:line="240" w:lineRule="auto"/>
        <w:ind w:right="-29"/>
        <w:rPr>
          <w:noProof/>
          <w:szCs w:val="22"/>
        </w:rPr>
      </w:pPr>
      <w:r w:rsidRPr="00DA4B02">
        <w:rPr>
          <w:b/>
          <w:noProof/>
        </w:rPr>
        <w:t xml:space="preserve">Molto comune </w:t>
      </w:r>
      <w:r w:rsidRPr="00DA4B02">
        <w:t>(</w:t>
      </w:r>
      <w:r w:rsidR="00057AC9" w:rsidRPr="00DA4B02">
        <w:t xml:space="preserve">si </w:t>
      </w:r>
      <w:r w:rsidRPr="00DA4B02">
        <w:t xml:space="preserve">può </w:t>
      </w:r>
      <w:r w:rsidR="00057AC9" w:rsidRPr="00DA4B02">
        <w:t xml:space="preserve">manifestare in </w:t>
      </w:r>
      <w:r w:rsidRPr="00DA4B02">
        <w:t xml:space="preserve">più di 1 persona su 10): </w:t>
      </w:r>
    </w:p>
    <w:p w14:paraId="021049B6" w14:textId="77777777" w:rsidR="00EA5036" w:rsidRPr="00DA4B02" w:rsidRDefault="00EA5036" w:rsidP="00264CF5">
      <w:pPr>
        <w:keepNext/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right="-29" w:hanging="567"/>
        <w:rPr>
          <w:noProof/>
          <w:szCs w:val="22"/>
        </w:rPr>
      </w:pPr>
      <w:r w:rsidRPr="00DA4B02">
        <w:t>nasofaringite (raffreddore)</w:t>
      </w:r>
    </w:p>
    <w:p w14:paraId="45E884BD" w14:textId="77777777" w:rsidR="00CE77AF" w:rsidRPr="00DA4B02" w:rsidRDefault="00A05721" w:rsidP="0074047F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right="-29" w:hanging="567"/>
        <w:rPr>
          <w:noProof/>
          <w:szCs w:val="22"/>
        </w:rPr>
      </w:pPr>
      <w:r w:rsidRPr="00DA4B02">
        <w:t>tosse</w:t>
      </w:r>
    </w:p>
    <w:p w14:paraId="0439144B" w14:textId="77777777" w:rsidR="00EA5036" w:rsidRPr="00DA4B02" w:rsidRDefault="00EA5036" w:rsidP="00C97FE0">
      <w:pPr>
        <w:spacing w:line="240" w:lineRule="auto"/>
        <w:ind w:left="360" w:right="-29"/>
        <w:rPr>
          <w:noProof/>
          <w:szCs w:val="22"/>
        </w:rPr>
      </w:pPr>
    </w:p>
    <w:p w14:paraId="1CCC2C42" w14:textId="3BEB246D" w:rsidR="00EA5036" w:rsidRPr="00DA4B02" w:rsidRDefault="00C123DF" w:rsidP="00264CF5">
      <w:pPr>
        <w:keepNext/>
        <w:numPr>
          <w:ilvl w:val="12"/>
          <w:numId w:val="0"/>
        </w:numPr>
        <w:spacing w:line="240" w:lineRule="auto"/>
        <w:ind w:right="-29"/>
        <w:rPr>
          <w:noProof/>
          <w:szCs w:val="22"/>
        </w:rPr>
      </w:pPr>
      <w:r w:rsidRPr="00DA4B02">
        <w:rPr>
          <w:b/>
          <w:noProof/>
        </w:rPr>
        <w:t xml:space="preserve">Comune </w:t>
      </w:r>
      <w:r w:rsidRPr="00DA4B02">
        <w:t>(</w:t>
      </w:r>
      <w:r w:rsidR="00437AF2" w:rsidRPr="00DA4B02">
        <w:t xml:space="preserve">si </w:t>
      </w:r>
      <w:r w:rsidRPr="00DA4B02">
        <w:t xml:space="preserve">può </w:t>
      </w:r>
      <w:r w:rsidR="00437AF2" w:rsidRPr="00DA4B02">
        <w:t>m</w:t>
      </w:r>
      <w:r w:rsidR="002E31E7" w:rsidRPr="00DA4B02">
        <w:t>a</w:t>
      </w:r>
      <w:r w:rsidR="00437AF2" w:rsidRPr="00DA4B02">
        <w:t xml:space="preserve">nifestare </w:t>
      </w:r>
      <w:r w:rsidRPr="00DA4B02">
        <w:t xml:space="preserve">fino a 1 persona su 10): </w:t>
      </w:r>
    </w:p>
    <w:p w14:paraId="5FCA9D7E" w14:textId="77777777" w:rsidR="00C123DF" w:rsidRPr="00DA4B02" w:rsidRDefault="00A05721" w:rsidP="00264CF5">
      <w:pPr>
        <w:keepNext/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right="-29" w:hanging="567"/>
        <w:rPr>
          <w:noProof/>
          <w:szCs w:val="22"/>
        </w:rPr>
      </w:pPr>
      <w:r w:rsidRPr="00DA4B02">
        <w:t>diarrea (da lieve a moderata, che di solito non richiede l’interruzione del trattamento)</w:t>
      </w:r>
    </w:p>
    <w:p w14:paraId="7B08C97B" w14:textId="77777777" w:rsidR="00EA5036" w:rsidRPr="00DA4B02" w:rsidRDefault="00EA5036" w:rsidP="0074047F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right="-29" w:hanging="567"/>
        <w:rPr>
          <w:noProof/>
          <w:szCs w:val="22"/>
        </w:rPr>
      </w:pPr>
      <w:r w:rsidRPr="00DA4B02">
        <w:t>mal di schiena</w:t>
      </w:r>
    </w:p>
    <w:p w14:paraId="1B26644E" w14:textId="77777777" w:rsidR="00EA5036" w:rsidRPr="00DA4B02" w:rsidRDefault="00EA5036" w:rsidP="00C97FE0">
      <w:pPr>
        <w:spacing w:line="240" w:lineRule="auto"/>
        <w:ind w:left="360" w:right="-29"/>
        <w:rPr>
          <w:noProof/>
          <w:szCs w:val="22"/>
        </w:rPr>
      </w:pPr>
    </w:p>
    <w:p w14:paraId="2AE2B81D" w14:textId="77777777" w:rsidR="00EA5036" w:rsidRPr="00DA4B02" w:rsidRDefault="00C123DF" w:rsidP="00264CF5">
      <w:pPr>
        <w:keepNext/>
        <w:spacing w:line="240" w:lineRule="auto"/>
        <w:rPr>
          <w:noProof/>
          <w:szCs w:val="22"/>
        </w:rPr>
      </w:pPr>
      <w:r w:rsidRPr="00DA4B02">
        <w:rPr>
          <w:b/>
          <w:noProof/>
        </w:rPr>
        <w:t>Non nota</w:t>
      </w:r>
      <w:r w:rsidRPr="00DA4B02">
        <w:t xml:space="preserve"> (la frequenza non può essere definita sulla base dei dati disponibili): </w:t>
      </w:r>
    </w:p>
    <w:p w14:paraId="56BDF7B7" w14:textId="77777777" w:rsidR="00EA5036" w:rsidRPr="00DA4B02" w:rsidRDefault="00EA5036" w:rsidP="00264CF5">
      <w:pPr>
        <w:keepNext/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  <w:szCs w:val="22"/>
        </w:rPr>
      </w:pPr>
      <w:r w:rsidRPr="00DA4B02">
        <w:t>bronchite</w:t>
      </w:r>
    </w:p>
    <w:p w14:paraId="50D516C0" w14:textId="46E14768" w:rsidR="00EA5036" w:rsidRPr="00DA4B02" w:rsidRDefault="00EA5036" w:rsidP="0074047F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  <w:szCs w:val="22"/>
        </w:rPr>
      </w:pPr>
      <w:r w:rsidRPr="00DA4B02">
        <w:t xml:space="preserve">alterazioni </w:t>
      </w:r>
      <w:r w:rsidR="001A42E0" w:rsidRPr="00DA4B02">
        <w:t>d</w:t>
      </w:r>
      <w:r w:rsidRPr="00DA4B02">
        <w:t>ei risultati degli esami del sangue: basso livello di globuli bianchi</w:t>
      </w:r>
      <w:r w:rsidR="001A42E0" w:rsidRPr="00DA4B02">
        <w:t xml:space="preserve"> nel sangue</w:t>
      </w:r>
      <w:r w:rsidRPr="00DA4B02">
        <w:t>, basso livello di globuli rossi</w:t>
      </w:r>
      <w:r w:rsidR="001A42E0" w:rsidRPr="00DA4B02">
        <w:t xml:space="preserve"> nel sangue</w:t>
      </w:r>
      <w:r w:rsidRPr="00DA4B02">
        <w:t xml:space="preserve"> o basso livello di piastrine</w:t>
      </w:r>
    </w:p>
    <w:p w14:paraId="19D6937A" w14:textId="2CB97DBC" w:rsidR="00EA5036" w:rsidRPr="00DA4B02" w:rsidRDefault="00EA5036" w:rsidP="0074047F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  <w:szCs w:val="22"/>
        </w:rPr>
      </w:pPr>
      <w:r w:rsidRPr="00DA4B02">
        <w:t>colesterolo o grassi nel sangue</w:t>
      </w:r>
      <w:r w:rsidR="00580F11" w:rsidRPr="00DA4B02">
        <w:t xml:space="preserve"> aumentati</w:t>
      </w:r>
      <w:r w:rsidRPr="00DA4B02">
        <w:t>, evidenziat</w:t>
      </w:r>
      <w:r w:rsidR="00580F11" w:rsidRPr="00DA4B02">
        <w:t>i</w:t>
      </w:r>
      <w:r w:rsidRPr="00DA4B02">
        <w:t xml:space="preserve"> ne</w:t>
      </w:r>
      <w:r w:rsidR="00580F11" w:rsidRPr="00DA4B02">
        <w:t>gl</w:t>
      </w:r>
      <w:r w:rsidRPr="00DA4B02">
        <w:t xml:space="preserve">i </w:t>
      </w:r>
      <w:r w:rsidR="00580F11" w:rsidRPr="00DA4B02">
        <w:t>esami</w:t>
      </w:r>
    </w:p>
    <w:p w14:paraId="57E46CFC" w14:textId="7E48FF0F" w:rsidR="00EA5036" w:rsidRPr="00DA4B02" w:rsidRDefault="003C6A14" w:rsidP="0074047F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  <w:szCs w:val="22"/>
        </w:rPr>
      </w:pPr>
      <w:r w:rsidRPr="00DA4B02">
        <w:t>crisi</w:t>
      </w:r>
      <w:r w:rsidR="00EA5036" w:rsidRPr="00DA4B02">
        <w:t xml:space="preserve">, sensazione di confusione, vedere o sentire cose </w:t>
      </w:r>
      <w:r w:rsidR="008156E5">
        <w:t xml:space="preserve">che </w:t>
      </w:r>
      <w:r w:rsidR="00EA5036" w:rsidRPr="00DA4B02">
        <w:t xml:space="preserve">non </w:t>
      </w:r>
      <w:r w:rsidRPr="00DA4B02">
        <w:t xml:space="preserve">sono </w:t>
      </w:r>
      <w:r w:rsidR="00EA5036" w:rsidRPr="00DA4B02">
        <w:t xml:space="preserve">reali (allucinazioni), </w:t>
      </w:r>
      <w:r w:rsidRPr="00DA4B02">
        <w:t xml:space="preserve">sensazione di </w:t>
      </w:r>
      <w:r w:rsidR="00EA5036" w:rsidRPr="00DA4B02">
        <w:t>eccitazione, movimenti incontrollabili, tendenza a vagare</w:t>
      </w:r>
      <w:r w:rsidR="00BC62AF" w:rsidRPr="00DA4B02">
        <w:t xml:space="preserve"> senza meta (vagabondaggio)</w:t>
      </w:r>
      <w:r w:rsidR="00EA5036" w:rsidRPr="00DA4B02">
        <w:t>, sensazione di capogiro, mal di testa, sensazione di irrequietezza</w:t>
      </w:r>
      <w:r w:rsidR="00BC62AF" w:rsidRPr="00DA4B02">
        <w:t>,</w:t>
      </w:r>
      <w:r w:rsidR="00F86188">
        <w:t xml:space="preserve"> </w:t>
      </w:r>
      <w:r w:rsidR="006F3090" w:rsidRPr="00DA4B02">
        <w:t xml:space="preserve">di intontimento e </w:t>
      </w:r>
      <w:r w:rsidR="00CE28AF" w:rsidRPr="00DA4B02">
        <w:t>incapacità di agire o pensare normalmente</w:t>
      </w:r>
    </w:p>
    <w:p w14:paraId="7135EC31" w14:textId="7A2CB119" w:rsidR="00EA5036" w:rsidRPr="00DA4B02" w:rsidRDefault="00EA5036" w:rsidP="0074047F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  <w:szCs w:val="22"/>
        </w:rPr>
      </w:pPr>
      <w:r w:rsidRPr="00DA4B02">
        <w:t xml:space="preserve">nausea, vomito, perdita dell’appetito, </w:t>
      </w:r>
      <w:r w:rsidR="00CE28AF" w:rsidRPr="00DA4B02">
        <w:t>indigestione</w:t>
      </w:r>
    </w:p>
    <w:p w14:paraId="3CB2FC2D" w14:textId="32AAF025" w:rsidR="00EA5036" w:rsidRPr="00DA4B02" w:rsidRDefault="00EA5036" w:rsidP="0074047F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  <w:szCs w:val="22"/>
        </w:rPr>
      </w:pPr>
      <w:r w:rsidRPr="00DA4B02">
        <w:t>livelli di alcuni enzimi epatici nel sangue</w:t>
      </w:r>
      <w:r w:rsidR="00631E44" w:rsidRPr="00DA4B02">
        <w:t xml:space="preserve"> aumentati</w:t>
      </w:r>
      <w:r w:rsidRPr="00DA4B02">
        <w:t>, che indicano problemi al fegato, evidenziati ne</w:t>
      </w:r>
      <w:r w:rsidR="00631E44" w:rsidRPr="00DA4B02">
        <w:t>gl</w:t>
      </w:r>
      <w:r w:rsidRPr="00DA4B02">
        <w:t xml:space="preserve">i </w:t>
      </w:r>
      <w:r w:rsidR="00631E44" w:rsidRPr="00DA4B02">
        <w:t>esami</w:t>
      </w:r>
      <w:r w:rsidRPr="00DA4B02">
        <w:t xml:space="preserve">, livelli di “bilirubina” </w:t>
      </w:r>
      <w:r w:rsidR="00631E44" w:rsidRPr="00DA4B02">
        <w:t xml:space="preserve">aumentati </w:t>
      </w:r>
      <w:r w:rsidRPr="00DA4B02">
        <w:t>(questo può causare un ingiallimento della pelle e del bianco degli occhi), epatite</w:t>
      </w:r>
    </w:p>
    <w:p w14:paraId="3981253D" w14:textId="3071C84D" w:rsidR="00EA5036" w:rsidRPr="00DA4B02" w:rsidRDefault="00EA5036" w:rsidP="0074047F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  <w:szCs w:val="22"/>
        </w:rPr>
      </w:pPr>
      <w:r w:rsidRPr="00DA4B02">
        <w:t xml:space="preserve">eruzione cutanea, </w:t>
      </w:r>
      <w:r w:rsidR="00002A08" w:rsidRPr="00DA4B02">
        <w:t xml:space="preserve">sensazione di </w:t>
      </w:r>
      <w:r w:rsidRPr="00DA4B02">
        <w:t>prurito</w:t>
      </w:r>
    </w:p>
    <w:p w14:paraId="2A7E554D" w14:textId="62CB94FB" w:rsidR="00EA5036" w:rsidRPr="00DA4B02" w:rsidRDefault="00A05721" w:rsidP="0074047F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  <w:szCs w:val="22"/>
        </w:rPr>
      </w:pPr>
      <w:r w:rsidRPr="00DA4B02">
        <w:t>dolore a</w:t>
      </w:r>
      <w:r w:rsidR="00C5320F" w:rsidRPr="00DA4B02">
        <w:t xml:space="preserve"> un arto </w:t>
      </w:r>
    </w:p>
    <w:p w14:paraId="4B9B3108" w14:textId="72CCFD08" w:rsidR="00EA5036" w:rsidRPr="00DA4B02" w:rsidRDefault="00A05721" w:rsidP="0074047F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  <w:szCs w:val="22"/>
        </w:rPr>
      </w:pPr>
      <w:r w:rsidRPr="00DA4B02">
        <w:t>livelli di azoto nel sangue</w:t>
      </w:r>
      <w:r w:rsidR="00AD42B8" w:rsidRPr="00DA4B02">
        <w:t xml:space="preserve"> aumentati</w:t>
      </w:r>
      <w:r w:rsidRPr="00DA4B02">
        <w:t xml:space="preserve">, evidenziati </w:t>
      </w:r>
      <w:r w:rsidR="00AD42B8" w:rsidRPr="00DA4B02">
        <w:t>dagli esami</w:t>
      </w:r>
      <w:r w:rsidRPr="00DA4B02">
        <w:t xml:space="preserve">, </w:t>
      </w:r>
      <w:r w:rsidR="00AD42B8" w:rsidRPr="00DA4B02">
        <w:t xml:space="preserve">alterazione </w:t>
      </w:r>
      <w:r w:rsidRPr="00DA4B02">
        <w:t>d</w:t>
      </w:r>
      <w:r w:rsidR="00AD42B8" w:rsidRPr="00DA4B02">
        <w:t>el</w:t>
      </w:r>
      <w:r w:rsidRPr="00DA4B02">
        <w:t xml:space="preserve"> colore delle urine</w:t>
      </w:r>
    </w:p>
    <w:p w14:paraId="1BB4D361" w14:textId="3D141BA9" w:rsidR="00CE77AF" w:rsidRPr="00DA4B02" w:rsidRDefault="00AD42B8" w:rsidP="0074047F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  <w:szCs w:val="22"/>
        </w:rPr>
      </w:pPr>
      <w:r w:rsidRPr="00DA4B02">
        <w:t xml:space="preserve">generale </w:t>
      </w:r>
      <w:r w:rsidR="00A05721" w:rsidRPr="00DA4B02">
        <w:t>sens</w:t>
      </w:r>
      <w:r w:rsidRPr="00DA4B02">
        <w:t>azione di stare poco bene</w:t>
      </w:r>
    </w:p>
    <w:p w14:paraId="031DF10E" w14:textId="77777777" w:rsidR="00901B5F" w:rsidRPr="00DA4B02" w:rsidRDefault="00901B5F" w:rsidP="008206E6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2EB55E22" w14:textId="77777777" w:rsidR="00CE77AF" w:rsidRPr="00DA4B02" w:rsidRDefault="00CE77AF" w:rsidP="00264CF5">
      <w:pPr>
        <w:keepNext/>
        <w:numPr>
          <w:ilvl w:val="12"/>
          <w:numId w:val="0"/>
        </w:numPr>
        <w:spacing w:line="240" w:lineRule="auto"/>
        <w:ind w:right="-2"/>
        <w:rPr>
          <w:b/>
          <w:noProof/>
          <w:szCs w:val="22"/>
        </w:rPr>
      </w:pPr>
      <w:r w:rsidRPr="00DA4B02">
        <w:rPr>
          <w:b/>
          <w:noProof/>
        </w:rPr>
        <w:t>Segnalazione degli effetti indesiderati</w:t>
      </w:r>
    </w:p>
    <w:p w14:paraId="7EE91318" w14:textId="77777777" w:rsidR="00CE77AF" w:rsidRPr="00DA4B02" w:rsidRDefault="00CE77AF" w:rsidP="00264CF5">
      <w:pPr>
        <w:keepNext/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4E8E8145" w14:textId="349BABD8" w:rsidR="00CE77AF" w:rsidRPr="00DA4B02" w:rsidRDefault="00CE77AF" w:rsidP="00E20F17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 w:rsidRPr="00DA4B02">
        <w:t xml:space="preserve">Se manifesta un qualsiasi effetto indesiderato, compresi quelli non elencati in questo foglio, si rivolga al medico. </w:t>
      </w:r>
      <w:r w:rsidR="00E20F17" w:rsidRPr="00DA4B02">
        <w:t>P</w:t>
      </w:r>
      <w:r w:rsidRPr="00DA4B02">
        <w:t xml:space="preserve">uò inoltre segnalare gli effetti indesiderati direttamente </w:t>
      </w:r>
      <w:r w:rsidRPr="00BC286A">
        <w:t xml:space="preserve">tramite </w:t>
      </w:r>
      <w:r w:rsidRPr="00BC286A">
        <w:rPr>
          <w:noProof/>
          <w:shd w:val="clear" w:color="auto" w:fill="D9D9D9" w:themeFill="background1" w:themeFillShade="D9"/>
        </w:rPr>
        <w:t xml:space="preserve">il sistema nazionale di </w:t>
      </w:r>
      <w:r w:rsidRPr="00BC286A">
        <w:rPr>
          <w:noProof/>
          <w:shd w:val="clear" w:color="auto" w:fill="D9D9D9" w:themeFill="background1" w:themeFillShade="D9"/>
        </w:rPr>
        <w:lastRenderedPageBreak/>
        <w:t>segnalazione riportato nell’</w:t>
      </w:r>
      <w:hyperlink r:id="rId9">
        <w:r w:rsidRPr="00BC286A">
          <w:rPr>
            <w:rStyle w:val="Hyperlink"/>
            <w:shd w:val="clear" w:color="auto" w:fill="D9D9D9" w:themeFill="background1" w:themeFillShade="D9"/>
          </w:rPr>
          <w:t>Allegato V</w:t>
        </w:r>
      </w:hyperlink>
      <w:r w:rsidR="00BC286A">
        <w:t>.</w:t>
      </w:r>
      <w:r w:rsidRPr="00DA4B02">
        <w:t xml:space="preserve"> Segnalando gli effetti indesiderati lei può contribuire a fornire maggiori informazioni sulla sicurezza di questo medicinale. </w:t>
      </w:r>
    </w:p>
    <w:p w14:paraId="4C021027" w14:textId="77777777" w:rsidR="00CE77AF" w:rsidRPr="00DA4B02" w:rsidRDefault="00CE77AF" w:rsidP="008206E6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06328B14" w14:textId="77777777" w:rsidR="00CE77AF" w:rsidRPr="00DA4B02" w:rsidRDefault="00CE77AF" w:rsidP="008206E6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5C0E28C0" w14:textId="2BB7F01C" w:rsidR="00CE77AF" w:rsidRPr="000E7F1E" w:rsidRDefault="000E7F1E" w:rsidP="00264CF5">
      <w:pPr>
        <w:keepNext/>
        <w:numPr>
          <w:ilvl w:val="12"/>
          <w:numId w:val="0"/>
        </w:numPr>
        <w:spacing w:line="240" w:lineRule="auto"/>
        <w:ind w:left="567" w:hanging="567"/>
        <w:outlineLvl w:val="0"/>
        <w:rPr>
          <w:b/>
          <w:noProof/>
        </w:rPr>
      </w:pPr>
      <w:r>
        <w:rPr>
          <w:b/>
          <w:noProof/>
        </w:rPr>
        <w:t>5.</w:t>
      </w:r>
      <w:r>
        <w:rPr>
          <w:b/>
          <w:noProof/>
        </w:rPr>
        <w:tab/>
      </w:r>
      <w:r w:rsidR="00CE77AF" w:rsidRPr="000E7F1E">
        <w:rPr>
          <w:b/>
          <w:noProof/>
        </w:rPr>
        <w:t>Come conservare Raxone</w:t>
      </w:r>
    </w:p>
    <w:p w14:paraId="263E2737" w14:textId="77777777" w:rsidR="00CE77AF" w:rsidRPr="00DA4B02" w:rsidRDefault="00CE77AF" w:rsidP="00264CF5">
      <w:pPr>
        <w:keepNext/>
        <w:numPr>
          <w:ilvl w:val="12"/>
          <w:numId w:val="0"/>
        </w:numPr>
        <w:spacing w:line="240" w:lineRule="auto"/>
        <w:ind w:left="567" w:hanging="567"/>
        <w:outlineLvl w:val="0"/>
        <w:rPr>
          <w:noProof/>
          <w:szCs w:val="22"/>
        </w:rPr>
      </w:pPr>
    </w:p>
    <w:p w14:paraId="39733E2D" w14:textId="77777777" w:rsidR="00CE77AF" w:rsidRPr="00DA4B02" w:rsidRDefault="00CE77AF" w:rsidP="00264CF5">
      <w:pPr>
        <w:keepNext/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 w:rsidRPr="00DA4B02">
        <w:t>Conservi questo medicinale fuori dalla vista e dalla portata dei bambini.</w:t>
      </w:r>
    </w:p>
    <w:p w14:paraId="15250BFB" w14:textId="77777777" w:rsidR="00CE77AF" w:rsidRPr="00DA4B02" w:rsidRDefault="00CE77AF" w:rsidP="00264CF5">
      <w:pPr>
        <w:keepNext/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49496889" w14:textId="77777777" w:rsidR="00CE77AF" w:rsidRPr="00DA4B02" w:rsidRDefault="00CE77AF" w:rsidP="008206E6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 w:rsidRPr="00DA4B02">
        <w:t>Non usi questo medicinale dopo la data di scadenza che è riportata sulla scatola e sul flacone dopo “Scad.”. La data di scadenza si riferisce all'ultimo giorno di quel mese.</w:t>
      </w:r>
    </w:p>
    <w:p w14:paraId="203C2D22" w14:textId="77777777" w:rsidR="00CE77AF" w:rsidRPr="00DA4B02" w:rsidRDefault="00CE77AF" w:rsidP="008206E6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3F9C3144" w14:textId="77777777" w:rsidR="00CE77AF" w:rsidRPr="00DA4B02" w:rsidRDefault="00CE77AF" w:rsidP="008206E6">
      <w:pPr>
        <w:numPr>
          <w:ilvl w:val="12"/>
          <w:numId w:val="0"/>
        </w:numPr>
        <w:spacing w:line="240" w:lineRule="auto"/>
        <w:ind w:right="-2"/>
        <w:rPr>
          <w:i/>
          <w:iCs/>
          <w:noProof/>
          <w:szCs w:val="22"/>
        </w:rPr>
      </w:pPr>
      <w:r w:rsidRPr="00DA4B02">
        <w:t>Non getti alcun medicinale nell'acqua di scarico e nei rifiuti domestici. Chieda al farmacista come eliminare i medicinali che non utilizza più. Questo aiuterà a proteggere l'ambiente.</w:t>
      </w:r>
    </w:p>
    <w:p w14:paraId="661AD538" w14:textId="77777777" w:rsidR="00CE77AF" w:rsidRPr="00DA4B02" w:rsidRDefault="00CE77AF" w:rsidP="008206E6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2E72A52E" w14:textId="77777777" w:rsidR="00CE77AF" w:rsidRPr="00DA4B02" w:rsidRDefault="00CE77AF" w:rsidP="008206E6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7F379565" w14:textId="50229B1E" w:rsidR="00CE77AF" w:rsidRPr="000E7F1E" w:rsidRDefault="000E7F1E" w:rsidP="00264CF5">
      <w:pPr>
        <w:keepNext/>
        <w:numPr>
          <w:ilvl w:val="12"/>
          <w:numId w:val="0"/>
        </w:numPr>
        <w:spacing w:line="240" w:lineRule="auto"/>
        <w:ind w:left="567" w:hanging="567"/>
        <w:outlineLvl w:val="0"/>
        <w:rPr>
          <w:b/>
          <w:noProof/>
        </w:rPr>
      </w:pPr>
      <w:r>
        <w:rPr>
          <w:b/>
          <w:noProof/>
        </w:rPr>
        <w:t>6.</w:t>
      </w:r>
      <w:r>
        <w:rPr>
          <w:b/>
          <w:noProof/>
        </w:rPr>
        <w:tab/>
      </w:r>
      <w:r w:rsidR="00CE77AF" w:rsidRPr="000E7F1E">
        <w:rPr>
          <w:b/>
          <w:noProof/>
        </w:rPr>
        <w:t>Contenuto della confezione e altre informazioni</w:t>
      </w:r>
    </w:p>
    <w:p w14:paraId="126B5308" w14:textId="77777777" w:rsidR="00CE77AF" w:rsidRPr="00DA4B02" w:rsidRDefault="00CE77AF" w:rsidP="00264CF5">
      <w:pPr>
        <w:keepNext/>
        <w:numPr>
          <w:ilvl w:val="12"/>
          <w:numId w:val="0"/>
        </w:numPr>
        <w:spacing w:line="240" w:lineRule="auto"/>
        <w:rPr>
          <w:noProof/>
          <w:szCs w:val="22"/>
        </w:rPr>
      </w:pPr>
    </w:p>
    <w:p w14:paraId="3A5D1FD1" w14:textId="77777777" w:rsidR="00CE77AF" w:rsidRPr="00DA4B02" w:rsidRDefault="00CE77AF" w:rsidP="00264CF5">
      <w:pPr>
        <w:keepNext/>
        <w:numPr>
          <w:ilvl w:val="12"/>
          <w:numId w:val="0"/>
        </w:numPr>
        <w:spacing w:line="240" w:lineRule="auto"/>
        <w:ind w:right="-2"/>
        <w:rPr>
          <w:b/>
          <w:bCs/>
          <w:noProof/>
          <w:szCs w:val="22"/>
        </w:rPr>
      </w:pPr>
      <w:r w:rsidRPr="00DA4B02">
        <w:rPr>
          <w:b/>
          <w:noProof/>
        </w:rPr>
        <w:t xml:space="preserve">Cosa contiene Raxone </w:t>
      </w:r>
    </w:p>
    <w:p w14:paraId="219A5A76" w14:textId="77777777" w:rsidR="00CE77AF" w:rsidRPr="00DA4B02" w:rsidRDefault="00CE77AF" w:rsidP="00264CF5">
      <w:pPr>
        <w:keepNext/>
        <w:numPr>
          <w:ilvl w:val="12"/>
          <w:numId w:val="0"/>
        </w:numPr>
        <w:spacing w:line="240" w:lineRule="auto"/>
        <w:ind w:right="-2"/>
        <w:rPr>
          <w:b/>
          <w:bCs/>
          <w:noProof/>
          <w:szCs w:val="22"/>
        </w:rPr>
      </w:pPr>
    </w:p>
    <w:p w14:paraId="398D29EC" w14:textId="77777777" w:rsidR="00CE77AF" w:rsidRPr="00DA4B02" w:rsidRDefault="00CE77AF" w:rsidP="00264CF5">
      <w:pPr>
        <w:keepNext/>
        <w:numPr>
          <w:ilvl w:val="0"/>
          <w:numId w:val="2"/>
        </w:numPr>
        <w:tabs>
          <w:tab w:val="clear" w:pos="360"/>
          <w:tab w:val="num" w:pos="567"/>
        </w:tabs>
        <w:spacing w:line="240" w:lineRule="auto"/>
        <w:ind w:left="567" w:hanging="567"/>
        <w:rPr>
          <w:i/>
          <w:iCs/>
          <w:noProof/>
          <w:szCs w:val="22"/>
        </w:rPr>
      </w:pPr>
      <w:r w:rsidRPr="00DA4B02">
        <w:t>Il principio attivo è idebenone. Ogni compressa rivestita con film contiene 150 mg di idebenone.</w:t>
      </w:r>
    </w:p>
    <w:p w14:paraId="778E2064" w14:textId="77777777" w:rsidR="00ED5FEA" w:rsidRPr="00DA4B02" w:rsidRDefault="00ED5FEA" w:rsidP="00264CF5">
      <w:pPr>
        <w:keepNext/>
        <w:numPr>
          <w:ilvl w:val="0"/>
          <w:numId w:val="2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  <w:szCs w:val="22"/>
        </w:rPr>
      </w:pPr>
      <w:r w:rsidRPr="00DA4B02">
        <w:t>Gli altri componenti sono:</w:t>
      </w:r>
    </w:p>
    <w:p w14:paraId="227D9E7B" w14:textId="77777777" w:rsidR="00CE77AF" w:rsidRPr="00DA4B02" w:rsidRDefault="00CE77AF" w:rsidP="008206E6">
      <w:pPr>
        <w:spacing w:line="240" w:lineRule="auto"/>
        <w:ind w:left="567"/>
        <w:rPr>
          <w:noProof/>
          <w:szCs w:val="22"/>
        </w:rPr>
      </w:pPr>
      <w:r w:rsidRPr="00DA4B02">
        <w:rPr>
          <w:noProof/>
          <w:u w:val="single"/>
        </w:rPr>
        <w:t>Nucleo della compressa:</w:t>
      </w:r>
      <w:r w:rsidRPr="00DA4B02">
        <w:t xml:space="preserve"> lattosio monoidrato, cellulosa microcristallina, croscarmellosa sodica, povidone K25, magnesio stearato e silice colloidale</w:t>
      </w:r>
      <w:r w:rsidR="003F5355" w:rsidRPr="00DA4B02">
        <w:t xml:space="preserve"> anidra</w:t>
      </w:r>
      <w:r w:rsidRPr="00DA4B02">
        <w:t>.</w:t>
      </w:r>
    </w:p>
    <w:p w14:paraId="48359BCA" w14:textId="131830D3" w:rsidR="00CE77AF" w:rsidRPr="00DA4B02" w:rsidRDefault="00CE77AF" w:rsidP="008206E6">
      <w:pPr>
        <w:spacing w:line="240" w:lineRule="auto"/>
        <w:ind w:left="567"/>
        <w:rPr>
          <w:noProof/>
          <w:szCs w:val="22"/>
        </w:rPr>
      </w:pPr>
      <w:r w:rsidRPr="00DA4B02">
        <w:rPr>
          <w:noProof/>
          <w:u w:val="single"/>
        </w:rPr>
        <w:t>Film di rivestimento della compressa:</w:t>
      </w:r>
      <w:r w:rsidRPr="00DA4B02">
        <w:t xml:space="preserve"> macrogol,</w:t>
      </w:r>
      <w:r w:rsidR="00992C23" w:rsidRPr="00DA4B02">
        <w:t xml:space="preserve"> polivinile alcool</w:t>
      </w:r>
      <w:r w:rsidRPr="00DA4B02">
        <w:t xml:space="preserve">, talco, titanio </w:t>
      </w:r>
      <w:r w:rsidR="00992C23" w:rsidRPr="00DA4B02">
        <w:t>d</w:t>
      </w:r>
      <w:r w:rsidRPr="00DA4B02">
        <w:t xml:space="preserve">iossido, giallo tramonto </w:t>
      </w:r>
      <w:r w:rsidR="009835BE" w:rsidRPr="00DA4B02">
        <w:t>FCF</w:t>
      </w:r>
      <w:r w:rsidR="00992C23" w:rsidRPr="00DA4B02">
        <w:t xml:space="preserve"> </w:t>
      </w:r>
      <w:r w:rsidRPr="00DA4B02">
        <w:t>(E110).</w:t>
      </w:r>
    </w:p>
    <w:p w14:paraId="4BA67CAF" w14:textId="77777777" w:rsidR="00CE77AF" w:rsidRPr="00DA4B02" w:rsidRDefault="00CE77AF" w:rsidP="008206E6">
      <w:pPr>
        <w:keepNext/>
        <w:spacing w:line="240" w:lineRule="auto"/>
        <w:ind w:right="-2"/>
        <w:rPr>
          <w:noProof/>
          <w:szCs w:val="22"/>
        </w:rPr>
      </w:pPr>
    </w:p>
    <w:p w14:paraId="4D0A196B" w14:textId="77777777" w:rsidR="00CE77AF" w:rsidRPr="00DA4B02" w:rsidRDefault="00CE77AF" w:rsidP="00264CF5">
      <w:pPr>
        <w:keepNext/>
        <w:numPr>
          <w:ilvl w:val="12"/>
          <w:numId w:val="0"/>
        </w:numPr>
        <w:spacing w:line="240" w:lineRule="auto"/>
        <w:ind w:right="-2"/>
        <w:rPr>
          <w:b/>
          <w:bCs/>
          <w:noProof/>
          <w:szCs w:val="22"/>
        </w:rPr>
      </w:pPr>
      <w:r w:rsidRPr="00DA4B02">
        <w:rPr>
          <w:b/>
          <w:noProof/>
        </w:rPr>
        <w:t>Descrizione dell’aspetto di Raxone e contenuto della confezione</w:t>
      </w:r>
    </w:p>
    <w:p w14:paraId="177E0187" w14:textId="77777777" w:rsidR="00CE77AF" w:rsidRPr="00DA4B02" w:rsidRDefault="00CE77AF" w:rsidP="00264CF5">
      <w:pPr>
        <w:keepNext/>
        <w:numPr>
          <w:ilvl w:val="12"/>
          <w:numId w:val="0"/>
        </w:numPr>
        <w:spacing w:line="240" w:lineRule="auto"/>
        <w:ind w:right="-2"/>
        <w:rPr>
          <w:b/>
          <w:bCs/>
          <w:noProof/>
          <w:szCs w:val="22"/>
        </w:rPr>
      </w:pPr>
    </w:p>
    <w:p w14:paraId="580D61D9" w14:textId="514F4731" w:rsidR="00CE77AF" w:rsidRPr="00DA4B02" w:rsidRDefault="00CE77AF" w:rsidP="00264CF5">
      <w:pPr>
        <w:pStyle w:val="Default"/>
        <w:keepNext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rPr>
          <w:color w:val="auto"/>
          <w:sz w:val="22"/>
          <w:szCs w:val="22"/>
        </w:rPr>
      </w:pPr>
      <w:r w:rsidRPr="00DA4B02">
        <w:rPr>
          <w:noProof/>
          <w:color w:val="auto"/>
          <w:sz w:val="22"/>
        </w:rPr>
        <w:t>Le compresse rivestite con film di Raxone sono rotonde, di colore arancione, del diametro di 10 mm, con impresso ‘150’ su</w:t>
      </w:r>
      <w:r w:rsidR="000F7EFB">
        <w:rPr>
          <w:noProof/>
          <w:color w:val="auto"/>
          <w:sz w:val="22"/>
        </w:rPr>
        <w:t xml:space="preserve"> un lato</w:t>
      </w:r>
      <w:r w:rsidRPr="00DA4B02">
        <w:rPr>
          <w:noProof/>
          <w:color w:val="auto"/>
          <w:sz w:val="22"/>
        </w:rPr>
        <w:t xml:space="preserve">. </w:t>
      </w:r>
    </w:p>
    <w:p w14:paraId="146F9874" w14:textId="77777777" w:rsidR="00CE77AF" w:rsidRPr="00DA4B02" w:rsidRDefault="00CE77AF" w:rsidP="008206E6">
      <w:pPr>
        <w:pStyle w:val="Default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rPr>
          <w:b/>
          <w:bCs/>
          <w:color w:val="auto"/>
          <w:sz w:val="22"/>
          <w:szCs w:val="22"/>
        </w:rPr>
      </w:pPr>
      <w:r w:rsidRPr="00DA4B02">
        <w:rPr>
          <w:color w:val="auto"/>
          <w:sz w:val="22"/>
        </w:rPr>
        <w:t>Raxone è fornito in flaconi di plastica bianchi. Ogni flacone contiene 180 compresse</w:t>
      </w:r>
    </w:p>
    <w:p w14:paraId="18384CB8" w14:textId="77777777" w:rsidR="00CE77AF" w:rsidRPr="00DA4B02" w:rsidRDefault="00CE77AF" w:rsidP="008206E6">
      <w:pPr>
        <w:pStyle w:val="Default"/>
        <w:rPr>
          <w:b/>
          <w:bCs/>
          <w:color w:val="auto"/>
          <w:sz w:val="22"/>
          <w:szCs w:val="22"/>
        </w:rPr>
      </w:pPr>
    </w:p>
    <w:p w14:paraId="42E3F99F" w14:textId="64326A19" w:rsidR="00CE77AF" w:rsidRPr="00DA4B02" w:rsidRDefault="00CE77AF" w:rsidP="00264CF5">
      <w:pPr>
        <w:keepNext/>
        <w:numPr>
          <w:ilvl w:val="12"/>
          <w:numId w:val="0"/>
        </w:numPr>
        <w:spacing w:line="240" w:lineRule="auto"/>
        <w:rPr>
          <w:b/>
          <w:noProof/>
          <w:szCs w:val="22"/>
        </w:rPr>
      </w:pPr>
      <w:r w:rsidRPr="00DA4B02">
        <w:rPr>
          <w:b/>
          <w:noProof/>
        </w:rPr>
        <w:t>Titolare dell'autorizzazione all'immissione in commercio</w:t>
      </w:r>
    </w:p>
    <w:p w14:paraId="71F07281" w14:textId="77777777" w:rsidR="00305E1A" w:rsidRPr="00305E1A" w:rsidRDefault="00305E1A" w:rsidP="00264CF5">
      <w:pPr>
        <w:keepNext/>
        <w:numPr>
          <w:ilvl w:val="12"/>
          <w:numId w:val="0"/>
        </w:numPr>
        <w:spacing w:line="240" w:lineRule="auto"/>
        <w:ind w:right="-2"/>
        <w:rPr>
          <w:bCs/>
          <w:noProof/>
          <w:szCs w:val="22"/>
        </w:rPr>
      </w:pPr>
      <w:r w:rsidRPr="00305E1A">
        <w:rPr>
          <w:bCs/>
          <w:noProof/>
          <w:szCs w:val="22"/>
        </w:rPr>
        <w:t>Chiesi Farmaceutici S.p.A.</w:t>
      </w:r>
    </w:p>
    <w:p w14:paraId="3065B507" w14:textId="77777777" w:rsidR="00305E1A" w:rsidRPr="00305E1A" w:rsidRDefault="00305E1A" w:rsidP="00264CF5">
      <w:pPr>
        <w:keepNext/>
        <w:numPr>
          <w:ilvl w:val="12"/>
          <w:numId w:val="0"/>
        </w:numPr>
        <w:spacing w:line="240" w:lineRule="auto"/>
        <w:ind w:right="-2"/>
        <w:rPr>
          <w:bCs/>
          <w:noProof/>
          <w:szCs w:val="22"/>
        </w:rPr>
      </w:pPr>
      <w:r w:rsidRPr="00305E1A">
        <w:rPr>
          <w:bCs/>
          <w:noProof/>
          <w:szCs w:val="22"/>
        </w:rPr>
        <w:t>Via Palermo 26/A</w:t>
      </w:r>
    </w:p>
    <w:p w14:paraId="48DE9241" w14:textId="77777777" w:rsidR="00305E1A" w:rsidRPr="00305E1A" w:rsidRDefault="00305E1A" w:rsidP="00264CF5">
      <w:pPr>
        <w:keepNext/>
        <w:numPr>
          <w:ilvl w:val="12"/>
          <w:numId w:val="0"/>
        </w:numPr>
        <w:spacing w:line="240" w:lineRule="auto"/>
        <w:ind w:right="-2"/>
        <w:rPr>
          <w:bCs/>
          <w:noProof/>
          <w:szCs w:val="22"/>
        </w:rPr>
      </w:pPr>
      <w:r w:rsidRPr="00305E1A">
        <w:rPr>
          <w:bCs/>
          <w:noProof/>
          <w:szCs w:val="22"/>
        </w:rPr>
        <w:t>43122 Parma</w:t>
      </w:r>
    </w:p>
    <w:p w14:paraId="3EEC2D3E" w14:textId="2100B756" w:rsidR="00CE77AF" w:rsidRDefault="00305E1A" w:rsidP="00305E1A">
      <w:pPr>
        <w:numPr>
          <w:ilvl w:val="12"/>
          <w:numId w:val="0"/>
        </w:numPr>
        <w:spacing w:line="240" w:lineRule="auto"/>
        <w:ind w:right="-2"/>
        <w:rPr>
          <w:bCs/>
          <w:noProof/>
          <w:szCs w:val="22"/>
        </w:rPr>
      </w:pPr>
      <w:r w:rsidRPr="00305E1A">
        <w:rPr>
          <w:bCs/>
          <w:noProof/>
          <w:szCs w:val="22"/>
        </w:rPr>
        <w:t>Italia</w:t>
      </w:r>
    </w:p>
    <w:p w14:paraId="338625A6" w14:textId="3C5F2F1E" w:rsidR="00305E1A" w:rsidRDefault="00305E1A" w:rsidP="00305E1A">
      <w:pPr>
        <w:numPr>
          <w:ilvl w:val="12"/>
          <w:numId w:val="0"/>
        </w:numPr>
        <w:spacing w:line="240" w:lineRule="auto"/>
        <w:ind w:right="-2"/>
        <w:rPr>
          <w:bCs/>
          <w:noProof/>
          <w:szCs w:val="22"/>
        </w:rPr>
      </w:pPr>
    </w:p>
    <w:p w14:paraId="2A9F5543" w14:textId="4138DACC" w:rsidR="00305E1A" w:rsidRPr="00305E1A" w:rsidRDefault="00305E1A" w:rsidP="00305E1A">
      <w:pPr>
        <w:numPr>
          <w:ilvl w:val="12"/>
          <w:numId w:val="0"/>
        </w:numPr>
        <w:spacing w:line="240" w:lineRule="auto"/>
        <w:ind w:right="-2"/>
        <w:rPr>
          <w:b/>
          <w:noProof/>
          <w:szCs w:val="22"/>
        </w:rPr>
      </w:pPr>
      <w:r w:rsidRPr="00305E1A">
        <w:rPr>
          <w:b/>
          <w:noProof/>
          <w:szCs w:val="22"/>
        </w:rPr>
        <w:t>Produttore</w:t>
      </w:r>
    </w:p>
    <w:p w14:paraId="35CB8BBB" w14:textId="77777777" w:rsidR="000F7EFB" w:rsidRPr="00720959" w:rsidRDefault="000F7EFB" w:rsidP="00850FB3">
      <w:pPr>
        <w:keepNext/>
        <w:numPr>
          <w:ilvl w:val="12"/>
          <w:numId w:val="0"/>
        </w:numPr>
        <w:spacing w:line="240" w:lineRule="auto"/>
        <w:ind w:right="-2"/>
        <w:rPr>
          <w:noProof/>
          <w:szCs w:val="22"/>
          <w:lang w:val="de-DE"/>
        </w:rPr>
      </w:pPr>
      <w:r w:rsidRPr="00720959">
        <w:rPr>
          <w:noProof/>
          <w:szCs w:val="22"/>
          <w:lang w:val="de-DE"/>
        </w:rPr>
        <w:t>Excella GmbH &amp; Co. KG</w:t>
      </w:r>
    </w:p>
    <w:p w14:paraId="5CBC65AA" w14:textId="5EB20459" w:rsidR="000F7EFB" w:rsidRPr="00720959" w:rsidRDefault="000F7EFB" w:rsidP="00850FB3">
      <w:pPr>
        <w:keepNext/>
        <w:numPr>
          <w:ilvl w:val="12"/>
          <w:numId w:val="0"/>
        </w:numPr>
        <w:spacing w:line="240" w:lineRule="auto"/>
        <w:ind w:right="-2"/>
        <w:rPr>
          <w:noProof/>
          <w:szCs w:val="22"/>
          <w:lang w:val="de-DE"/>
        </w:rPr>
      </w:pPr>
      <w:r w:rsidRPr="00720959">
        <w:rPr>
          <w:noProof/>
          <w:szCs w:val="22"/>
          <w:lang w:val="de-DE"/>
        </w:rPr>
        <w:t>Nürnberger Strasse 12</w:t>
      </w:r>
    </w:p>
    <w:p w14:paraId="429517B4" w14:textId="77777777" w:rsidR="000F7EFB" w:rsidRPr="00E97058" w:rsidRDefault="000F7EFB" w:rsidP="00850FB3">
      <w:pPr>
        <w:keepNext/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 w:rsidRPr="00E97058">
        <w:rPr>
          <w:noProof/>
          <w:szCs w:val="22"/>
        </w:rPr>
        <w:t>90537 Feucht</w:t>
      </w:r>
    </w:p>
    <w:p w14:paraId="7BAE751E" w14:textId="0A9EED8D" w:rsidR="00CE77AF" w:rsidRPr="00305E1A" w:rsidRDefault="000F7EFB" w:rsidP="008206E6">
      <w:pPr>
        <w:spacing w:line="240" w:lineRule="auto"/>
      </w:pPr>
      <w:r>
        <w:rPr>
          <w:noProof/>
          <w:szCs w:val="22"/>
        </w:rPr>
        <w:t>Germania</w:t>
      </w:r>
    </w:p>
    <w:p w14:paraId="6ECFEE91" w14:textId="3D2E8DC4" w:rsidR="00CE77AF" w:rsidRDefault="00CE77AF" w:rsidP="008206E6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3D1A4F62" w14:textId="77777777" w:rsidR="00305E1A" w:rsidRPr="002D4E30" w:rsidRDefault="00305E1A" w:rsidP="00264CF5">
      <w:pPr>
        <w:keepNext/>
        <w:numPr>
          <w:ilvl w:val="12"/>
          <w:numId w:val="0"/>
        </w:numPr>
        <w:spacing w:line="240" w:lineRule="auto"/>
        <w:rPr>
          <w:szCs w:val="22"/>
        </w:rPr>
      </w:pPr>
      <w:r w:rsidRPr="002D4E30">
        <w:t>Per ulteriori informazioni su questo medicinale, contatti il rappresentante locale del titolare dell’autorizzazione all’immissione in commercio:</w:t>
      </w:r>
    </w:p>
    <w:p w14:paraId="3E0160E2" w14:textId="50C737F3" w:rsidR="00305E1A" w:rsidRDefault="00305E1A" w:rsidP="00264CF5">
      <w:pPr>
        <w:keepNext/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4644"/>
        <w:gridCol w:w="4678"/>
      </w:tblGrid>
      <w:tr w:rsidR="00305E1A" w:rsidRPr="007C188E" w14:paraId="760D876E" w14:textId="77777777" w:rsidTr="00060956">
        <w:trPr>
          <w:gridBefore w:val="1"/>
          <w:wBefore w:w="34" w:type="dxa"/>
          <w:cantSplit/>
        </w:trPr>
        <w:tc>
          <w:tcPr>
            <w:tcW w:w="4644" w:type="dxa"/>
          </w:tcPr>
          <w:p w14:paraId="29DC5712" w14:textId="77777777" w:rsidR="00305E1A" w:rsidRPr="00D462C2" w:rsidRDefault="00305E1A" w:rsidP="00060956">
            <w:pPr>
              <w:suppressAutoHyphens/>
              <w:spacing w:line="240" w:lineRule="auto"/>
              <w:rPr>
                <w:lang w:val="fr-FR"/>
              </w:rPr>
            </w:pPr>
            <w:proofErr w:type="spellStart"/>
            <w:r w:rsidRPr="00D462C2">
              <w:rPr>
                <w:b/>
                <w:lang w:val="fr-FR"/>
              </w:rPr>
              <w:t>België</w:t>
            </w:r>
            <w:proofErr w:type="spellEnd"/>
            <w:r w:rsidRPr="00D462C2">
              <w:rPr>
                <w:b/>
                <w:lang w:val="fr-FR"/>
              </w:rPr>
              <w:t>/Belgique/</w:t>
            </w:r>
            <w:proofErr w:type="spellStart"/>
            <w:r w:rsidRPr="00D462C2">
              <w:rPr>
                <w:b/>
                <w:lang w:val="fr-FR"/>
              </w:rPr>
              <w:t>Belgien</w:t>
            </w:r>
            <w:proofErr w:type="spellEnd"/>
          </w:p>
          <w:p w14:paraId="05051DA4" w14:textId="77777777" w:rsidR="00305E1A" w:rsidRPr="00D462C2" w:rsidRDefault="00305E1A" w:rsidP="00060956">
            <w:pPr>
              <w:suppressAutoHyphens/>
              <w:spacing w:line="240" w:lineRule="auto"/>
              <w:rPr>
                <w:lang w:val="fr-FR"/>
              </w:rPr>
            </w:pPr>
            <w:r w:rsidRPr="00D462C2">
              <w:rPr>
                <w:lang w:val="fr-FR"/>
              </w:rPr>
              <w:t xml:space="preserve">Chiesi sa/nv </w:t>
            </w:r>
          </w:p>
          <w:p w14:paraId="304ED6B9" w14:textId="77777777" w:rsidR="00305E1A" w:rsidRPr="00AD04DE" w:rsidRDefault="00305E1A" w:rsidP="00060956">
            <w:pPr>
              <w:suppressAutoHyphens/>
              <w:spacing w:line="240" w:lineRule="auto"/>
              <w:ind w:right="34"/>
              <w:rPr>
                <w:lang w:val="en-GB"/>
              </w:rPr>
            </w:pPr>
            <w:proofErr w:type="spellStart"/>
            <w:r w:rsidRPr="00AD04DE">
              <w:rPr>
                <w:lang w:val="en-GB"/>
              </w:rPr>
              <w:t>Tél</w:t>
            </w:r>
            <w:proofErr w:type="spellEnd"/>
            <w:r w:rsidRPr="00AD04DE">
              <w:rPr>
                <w:lang w:val="en-GB"/>
              </w:rPr>
              <w:t>/Tel: + 32 (0)2 788 42 00</w:t>
            </w:r>
          </w:p>
          <w:p w14:paraId="5B904F3F" w14:textId="77777777" w:rsidR="00305E1A" w:rsidRPr="00AD04DE" w:rsidRDefault="00305E1A" w:rsidP="00060956">
            <w:pPr>
              <w:suppressAutoHyphens/>
              <w:spacing w:line="240" w:lineRule="auto"/>
              <w:ind w:right="34"/>
              <w:rPr>
                <w:lang w:val="en-GB"/>
              </w:rPr>
            </w:pPr>
          </w:p>
        </w:tc>
        <w:tc>
          <w:tcPr>
            <w:tcW w:w="4678" w:type="dxa"/>
          </w:tcPr>
          <w:p w14:paraId="4A3D0E22" w14:textId="77777777" w:rsidR="00305E1A" w:rsidRPr="00AD04DE" w:rsidRDefault="00305E1A" w:rsidP="00060956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lang w:val="en-GB"/>
              </w:rPr>
            </w:pPr>
            <w:r w:rsidRPr="00AD04DE">
              <w:rPr>
                <w:b/>
                <w:lang w:val="en-GB"/>
              </w:rPr>
              <w:t>Lietuva</w:t>
            </w:r>
          </w:p>
          <w:p w14:paraId="23541DEC" w14:textId="77777777" w:rsidR="00305E1A" w:rsidRPr="00AD04DE" w:rsidRDefault="00305E1A" w:rsidP="00060956">
            <w:pPr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 xml:space="preserve">Chiesi Pharmaceuticals GmbH </w:t>
            </w:r>
          </w:p>
          <w:p w14:paraId="6D0CABF7" w14:textId="77777777" w:rsidR="00305E1A" w:rsidRPr="00AD04DE" w:rsidRDefault="00305E1A" w:rsidP="00060956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+ 43 1 4073919</w:t>
            </w:r>
          </w:p>
          <w:p w14:paraId="1A2E1CA4" w14:textId="77777777" w:rsidR="00305E1A" w:rsidRPr="00AD04DE" w:rsidRDefault="00305E1A" w:rsidP="00060956">
            <w:pPr>
              <w:suppressAutoHyphens/>
              <w:spacing w:line="240" w:lineRule="auto"/>
              <w:rPr>
                <w:lang w:val="en-GB"/>
              </w:rPr>
            </w:pPr>
          </w:p>
        </w:tc>
      </w:tr>
      <w:tr w:rsidR="00305E1A" w:rsidRPr="00720959" w14:paraId="5175FEA4" w14:textId="77777777" w:rsidTr="00060956">
        <w:trPr>
          <w:gridBefore w:val="1"/>
          <w:wBefore w:w="34" w:type="dxa"/>
          <w:cantSplit/>
        </w:trPr>
        <w:tc>
          <w:tcPr>
            <w:tcW w:w="4644" w:type="dxa"/>
          </w:tcPr>
          <w:p w14:paraId="00118E96" w14:textId="77777777" w:rsidR="00305E1A" w:rsidRPr="00D462C2" w:rsidRDefault="00305E1A" w:rsidP="00060956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</w:rPr>
            </w:pPr>
            <w:proofErr w:type="spellStart"/>
            <w:r w:rsidRPr="00AD04DE">
              <w:rPr>
                <w:b/>
                <w:bCs/>
                <w:lang w:val="en-GB"/>
              </w:rPr>
              <w:lastRenderedPageBreak/>
              <w:t>България</w:t>
            </w:r>
            <w:proofErr w:type="spellEnd"/>
          </w:p>
          <w:p w14:paraId="1B36FA51" w14:textId="77777777" w:rsidR="00391B9C" w:rsidRDefault="00391B9C" w:rsidP="00391B9C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ins w:id="2" w:author="Author"/>
              </w:rPr>
            </w:pPr>
            <w:ins w:id="3" w:author="Author">
              <w:r>
                <w:t>ExCEEd Orphan Distribution d.o.o.</w:t>
              </w:r>
            </w:ins>
          </w:p>
          <w:p w14:paraId="272DC09E" w14:textId="77777777" w:rsidR="00391B9C" w:rsidRDefault="00391B9C" w:rsidP="00391B9C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ins w:id="4" w:author="Author"/>
              </w:rPr>
            </w:pPr>
            <w:ins w:id="5" w:author="Author">
              <w:r>
                <w:t>Dužice 1, Zagreb</w:t>
              </w:r>
            </w:ins>
          </w:p>
          <w:p w14:paraId="21433EA9" w14:textId="77777777" w:rsidR="00391B9C" w:rsidRDefault="00391B9C" w:rsidP="00391B9C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ins w:id="6" w:author="Author"/>
              </w:rPr>
            </w:pPr>
            <w:ins w:id="7" w:author="Author">
              <w:r>
                <w:t>10 000, Croatia</w:t>
              </w:r>
            </w:ins>
          </w:p>
          <w:p w14:paraId="2BC79FA4" w14:textId="77777777" w:rsidR="00391B9C" w:rsidRDefault="00391B9C" w:rsidP="00391B9C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ins w:id="8" w:author="Author"/>
              </w:rPr>
            </w:pPr>
            <w:ins w:id="9" w:author="Author">
              <w:r>
                <w:t>pv.global@exceedorphan.com</w:t>
              </w:r>
            </w:ins>
          </w:p>
          <w:p w14:paraId="2444284A" w14:textId="77777777" w:rsidR="00391B9C" w:rsidRDefault="00391B9C" w:rsidP="00391B9C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ins w:id="10" w:author="Author"/>
              </w:rPr>
            </w:pPr>
            <w:ins w:id="11" w:author="Author">
              <w:r w:rsidRPr="000E42C6">
                <w:t>Teл</w:t>
              </w:r>
              <w:r>
                <w:t xml:space="preserve">.: </w:t>
              </w:r>
              <w:r w:rsidRPr="00CD12C5">
                <w:t>+359 87 663 1858</w:t>
              </w:r>
              <w:r w:rsidRPr="00CD12C5" w:rsidDel="00CD12C5">
                <w:t xml:space="preserve"> </w:t>
              </w:r>
            </w:ins>
          </w:p>
          <w:p w14:paraId="3C97BB47" w14:textId="361845B3" w:rsidR="00305E1A" w:rsidRPr="00D462C2" w:rsidDel="00391B9C" w:rsidRDefault="00305E1A" w:rsidP="00060956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del w:id="12" w:author="Author"/>
              </w:rPr>
            </w:pPr>
            <w:del w:id="13" w:author="Author">
              <w:r w:rsidRPr="00D462C2" w:rsidDel="00391B9C">
                <w:delText xml:space="preserve">Chiesi Bulgaria EOOD </w:delText>
              </w:r>
            </w:del>
          </w:p>
          <w:p w14:paraId="23F861C5" w14:textId="284286B8" w:rsidR="00305E1A" w:rsidRPr="00D462C2" w:rsidDel="00391B9C" w:rsidRDefault="00305E1A" w:rsidP="00060956">
            <w:pPr>
              <w:tabs>
                <w:tab w:val="left" w:pos="-720"/>
              </w:tabs>
              <w:suppressAutoHyphens/>
              <w:spacing w:line="240" w:lineRule="auto"/>
              <w:rPr>
                <w:del w:id="14" w:author="Author"/>
              </w:rPr>
            </w:pPr>
            <w:del w:id="15" w:author="Author">
              <w:r w:rsidRPr="00D462C2" w:rsidDel="00391B9C">
                <w:delText>Te</w:delText>
              </w:r>
              <w:r w:rsidRPr="00AD04DE" w:rsidDel="00391B9C">
                <w:rPr>
                  <w:lang w:val="en-GB"/>
                </w:rPr>
                <w:delText>л</w:delText>
              </w:r>
              <w:r w:rsidRPr="00D462C2" w:rsidDel="00391B9C">
                <w:delText>.: + 359 29201205</w:delText>
              </w:r>
            </w:del>
          </w:p>
          <w:p w14:paraId="0ACB94EB" w14:textId="77777777" w:rsidR="00305E1A" w:rsidRPr="00D462C2" w:rsidRDefault="00305E1A" w:rsidP="00060956">
            <w:pPr>
              <w:tabs>
                <w:tab w:val="left" w:pos="-720"/>
              </w:tabs>
              <w:suppressAutoHyphens/>
              <w:spacing w:line="240" w:lineRule="auto"/>
            </w:pPr>
          </w:p>
        </w:tc>
        <w:tc>
          <w:tcPr>
            <w:tcW w:w="4678" w:type="dxa"/>
          </w:tcPr>
          <w:p w14:paraId="3F1CA063" w14:textId="77777777" w:rsidR="00305E1A" w:rsidRPr="000E7F1E" w:rsidRDefault="00305E1A" w:rsidP="00060956">
            <w:pPr>
              <w:tabs>
                <w:tab w:val="left" w:pos="-720"/>
              </w:tabs>
              <w:suppressAutoHyphens/>
              <w:spacing w:line="240" w:lineRule="auto"/>
            </w:pPr>
            <w:r w:rsidRPr="000E7F1E">
              <w:rPr>
                <w:b/>
              </w:rPr>
              <w:t>Luxembourg/Luxemburg</w:t>
            </w:r>
          </w:p>
          <w:p w14:paraId="4841C577" w14:textId="77777777" w:rsidR="00305E1A" w:rsidRPr="000E7F1E" w:rsidRDefault="00305E1A" w:rsidP="00060956">
            <w:pPr>
              <w:tabs>
                <w:tab w:val="left" w:pos="-720"/>
              </w:tabs>
              <w:suppressAutoHyphens/>
              <w:spacing w:line="240" w:lineRule="auto"/>
            </w:pPr>
            <w:r w:rsidRPr="000E7F1E">
              <w:t xml:space="preserve">Chiesi sa/nv </w:t>
            </w:r>
          </w:p>
          <w:p w14:paraId="1E41355B" w14:textId="77777777" w:rsidR="00305E1A" w:rsidRPr="000E7F1E" w:rsidRDefault="00305E1A" w:rsidP="00060956">
            <w:pPr>
              <w:tabs>
                <w:tab w:val="left" w:pos="-720"/>
              </w:tabs>
              <w:suppressAutoHyphens/>
              <w:spacing w:line="240" w:lineRule="auto"/>
            </w:pPr>
            <w:r w:rsidRPr="000E7F1E">
              <w:t>Tél/Tel: + 32 (0)2 788 42 00</w:t>
            </w:r>
          </w:p>
          <w:p w14:paraId="46A8B6B4" w14:textId="77777777" w:rsidR="00305E1A" w:rsidRPr="000E7F1E" w:rsidRDefault="00305E1A" w:rsidP="00060956">
            <w:pPr>
              <w:tabs>
                <w:tab w:val="left" w:pos="-720"/>
              </w:tabs>
              <w:suppressAutoHyphens/>
              <w:spacing w:line="240" w:lineRule="auto"/>
            </w:pPr>
          </w:p>
        </w:tc>
      </w:tr>
      <w:tr w:rsidR="00305E1A" w:rsidRPr="007C188E" w14:paraId="6537A21A" w14:textId="77777777" w:rsidTr="00060956">
        <w:trPr>
          <w:gridBefore w:val="1"/>
          <w:wBefore w:w="34" w:type="dxa"/>
          <w:cantSplit/>
          <w:trHeight w:val="997"/>
        </w:trPr>
        <w:tc>
          <w:tcPr>
            <w:tcW w:w="4644" w:type="dxa"/>
          </w:tcPr>
          <w:p w14:paraId="36B6BEF5" w14:textId="77777777" w:rsidR="00305E1A" w:rsidRPr="000E7F1E" w:rsidRDefault="00305E1A" w:rsidP="00060956">
            <w:pPr>
              <w:tabs>
                <w:tab w:val="left" w:pos="-720"/>
              </w:tabs>
              <w:suppressAutoHyphens/>
              <w:spacing w:line="240" w:lineRule="auto"/>
            </w:pPr>
            <w:r w:rsidRPr="000E7F1E">
              <w:rPr>
                <w:b/>
              </w:rPr>
              <w:t>Česká republika</w:t>
            </w:r>
          </w:p>
          <w:p w14:paraId="1BC88DA1" w14:textId="77777777" w:rsidR="00305E1A" w:rsidRPr="000E7F1E" w:rsidRDefault="00305E1A" w:rsidP="00060956">
            <w:pPr>
              <w:tabs>
                <w:tab w:val="left" w:pos="-720"/>
              </w:tabs>
              <w:suppressAutoHyphens/>
              <w:spacing w:line="240" w:lineRule="auto"/>
            </w:pPr>
            <w:r w:rsidRPr="000E7F1E">
              <w:t xml:space="preserve">Chiesi CZ s.r.o. </w:t>
            </w:r>
          </w:p>
          <w:p w14:paraId="77EE1E0B" w14:textId="77777777" w:rsidR="00305E1A" w:rsidRPr="00AD04DE" w:rsidRDefault="00305E1A" w:rsidP="00060956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+ 420 261221745</w:t>
            </w:r>
          </w:p>
          <w:p w14:paraId="050393EC" w14:textId="77777777" w:rsidR="00305E1A" w:rsidRPr="00AD04DE" w:rsidRDefault="00305E1A" w:rsidP="00060956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  <w:tc>
          <w:tcPr>
            <w:tcW w:w="4678" w:type="dxa"/>
          </w:tcPr>
          <w:p w14:paraId="754E6507" w14:textId="77777777" w:rsidR="00305E1A" w:rsidRPr="00AD04DE" w:rsidRDefault="00305E1A" w:rsidP="00060956">
            <w:pPr>
              <w:suppressAutoHyphens/>
              <w:spacing w:line="240" w:lineRule="auto"/>
              <w:rPr>
                <w:b/>
                <w:lang w:val="en-GB"/>
              </w:rPr>
            </w:pPr>
            <w:proofErr w:type="spellStart"/>
            <w:r w:rsidRPr="00AD04DE">
              <w:rPr>
                <w:b/>
                <w:lang w:val="en-GB"/>
              </w:rPr>
              <w:t>Magyarország</w:t>
            </w:r>
            <w:proofErr w:type="spellEnd"/>
          </w:p>
          <w:p w14:paraId="392517A5" w14:textId="77777777" w:rsidR="0074103D" w:rsidRPr="00A20E5F" w:rsidRDefault="0074103D" w:rsidP="0074103D">
            <w:pPr>
              <w:suppressAutoHyphens/>
              <w:autoSpaceDE w:val="0"/>
              <w:autoSpaceDN w:val="0"/>
              <w:adjustRightInd w:val="0"/>
              <w:rPr>
                <w:ins w:id="16" w:author="Author"/>
              </w:rPr>
            </w:pPr>
            <w:ins w:id="17" w:author="Author">
              <w:r w:rsidRPr="00A20E5F">
                <w:t>ExCEEd Orphan</w:t>
              </w:r>
              <w:r>
                <w:t xml:space="preserve"> Distribution</w:t>
              </w:r>
              <w:r w:rsidRPr="00A20E5F">
                <w:t xml:space="preserve"> </w:t>
              </w:r>
              <w:r>
                <w:t>d.o</w:t>
              </w:r>
              <w:r w:rsidRPr="00A20E5F">
                <w:t>.o.</w:t>
              </w:r>
            </w:ins>
          </w:p>
          <w:p w14:paraId="5F08E94F" w14:textId="77777777" w:rsidR="0074103D" w:rsidRPr="00550B48" w:rsidRDefault="0074103D" w:rsidP="0074103D">
            <w:pPr>
              <w:tabs>
                <w:tab w:val="left" w:pos="-720"/>
              </w:tabs>
              <w:suppressAutoHyphens/>
              <w:rPr>
                <w:ins w:id="18" w:author="Author"/>
                <w:lang w:val="en-IE"/>
              </w:rPr>
            </w:pPr>
            <w:ins w:id="19" w:author="Author">
              <w:r w:rsidRPr="00550B48">
                <w:t>Dužice 1, Zagreb</w:t>
              </w:r>
            </w:ins>
          </w:p>
          <w:p w14:paraId="06E26927" w14:textId="77777777" w:rsidR="0074103D" w:rsidRDefault="0074103D" w:rsidP="0074103D">
            <w:pPr>
              <w:rPr>
                <w:ins w:id="20" w:author="Author"/>
              </w:rPr>
            </w:pPr>
            <w:ins w:id="21" w:author="Author">
              <w:r w:rsidRPr="00550B48">
                <w:t>10 000, Croatia</w:t>
              </w:r>
            </w:ins>
          </w:p>
          <w:p w14:paraId="73EB69C4" w14:textId="4F81F350" w:rsidR="0074103D" w:rsidRDefault="0074103D" w:rsidP="0074103D">
            <w:pPr>
              <w:rPr>
                <w:ins w:id="22" w:author="Author"/>
              </w:rPr>
            </w:pPr>
            <w:r>
              <w:fldChar w:fldCharType="begin"/>
            </w:r>
            <w:r>
              <w:instrText>HYPERLINK "mailto:</w:instrText>
            </w:r>
            <w:r w:rsidRPr="0074103D">
              <w:instrText>pv.global@exceedorphan.com</w:instrText>
            </w:r>
            <w:r>
              <w:instrText>"</w:instrText>
            </w:r>
            <w:r>
              <w:fldChar w:fldCharType="separate"/>
            </w:r>
            <w:ins w:id="23" w:author="Author">
              <w:r w:rsidRPr="0074103D">
                <w:rPr>
                  <w:rStyle w:val="Hyperlink"/>
                </w:rPr>
                <w:t>pv.global@exceedorphan.com</w:t>
              </w:r>
              <w:r>
                <w:fldChar w:fldCharType="end"/>
              </w:r>
            </w:ins>
          </w:p>
          <w:p w14:paraId="43D52B56" w14:textId="77777777" w:rsidR="0074103D" w:rsidRDefault="0074103D" w:rsidP="0074103D">
            <w:pPr>
              <w:suppressAutoHyphens/>
              <w:spacing w:line="240" w:lineRule="auto"/>
              <w:rPr>
                <w:ins w:id="24" w:author="Author"/>
                <w:rStyle w:val="Hyperlink"/>
              </w:rPr>
            </w:pPr>
            <w:ins w:id="25" w:author="Author">
              <w:r w:rsidRPr="00A20E5F">
                <w:t>Tel</w:t>
              </w:r>
              <w:r w:rsidRPr="00E12E86">
                <w:rPr>
                  <w:rStyle w:val="Hyperlink"/>
                </w:rPr>
                <w:t>.: +36 70 612 7768</w:t>
              </w:r>
            </w:ins>
          </w:p>
          <w:p w14:paraId="5B86A265" w14:textId="52DEAE65" w:rsidR="00305E1A" w:rsidRPr="00AD04DE" w:rsidDel="0074103D" w:rsidRDefault="00305E1A" w:rsidP="0074103D">
            <w:pPr>
              <w:suppressAutoHyphens/>
              <w:spacing w:line="240" w:lineRule="auto"/>
              <w:rPr>
                <w:del w:id="26" w:author="Author"/>
                <w:lang w:val="en-GB"/>
              </w:rPr>
            </w:pPr>
            <w:del w:id="27" w:author="Author">
              <w:r w:rsidRPr="00AD04DE" w:rsidDel="0074103D">
                <w:rPr>
                  <w:lang w:val="en-GB"/>
                </w:rPr>
                <w:delText xml:space="preserve">Chiesi Hungary Kft. </w:delText>
              </w:r>
            </w:del>
          </w:p>
          <w:p w14:paraId="5710E969" w14:textId="4881DDC1" w:rsidR="00305E1A" w:rsidRPr="00AD04DE" w:rsidDel="0074103D" w:rsidRDefault="00305E1A" w:rsidP="00060956">
            <w:pPr>
              <w:suppressAutoHyphens/>
              <w:spacing w:line="240" w:lineRule="auto"/>
              <w:rPr>
                <w:del w:id="28" w:author="Author"/>
                <w:lang w:val="en-GB"/>
              </w:rPr>
            </w:pPr>
            <w:del w:id="29" w:author="Author">
              <w:r w:rsidRPr="00AD04DE" w:rsidDel="0074103D">
                <w:rPr>
                  <w:lang w:val="en-GB"/>
                </w:rPr>
                <w:delText>Tel.: + 36-1-429 1060</w:delText>
              </w:r>
            </w:del>
          </w:p>
          <w:p w14:paraId="3ED7507D" w14:textId="77777777" w:rsidR="00305E1A" w:rsidRPr="00AD04DE" w:rsidRDefault="00305E1A" w:rsidP="00060956">
            <w:pPr>
              <w:suppressAutoHyphens/>
              <w:spacing w:line="240" w:lineRule="auto"/>
              <w:rPr>
                <w:lang w:val="en-GB"/>
              </w:rPr>
            </w:pPr>
          </w:p>
        </w:tc>
      </w:tr>
      <w:tr w:rsidR="00305E1A" w14:paraId="12BC3034" w14:textId="77777777" w:rsidTr="00060956">
        <w:trPr>
          <w:gridBefore w:val="1"/>
          <w:wBefore w:w="34" w:type="dxa"/>
          <w:cantSplit/>
        </w:trPr>
        <w:tc>
          <w:tcPr>
            <w:tcW w:w="4644" w:type="dxa"/>
          </w:tcPr>
          <w:p w14:paraId="22529F5B" w14:textId="77777777" w:rsidR="00305E1A" w:rsidRPr="000E7F1E" w:rsidRDefault="00305E1A" w:rsidP="00060956">
            <w:pPr>
              <w:suppressAutoHyphens/>
              <w:spacing w:line="240" w:lineRule="auto"/>
              <w:rPr>
                <w:lang w:val="en-GB"/>
              </w:rPr>
            </w:pPr>
            <w:r w:rsidRPr="000E7F1E">
              <w:rPr>
                <w:b/>
                <w:lang w:val="en-GB"/>
              </w:rPr>
              <w:t>Danmark</w:t>
            </w:r>
          </w:p>
          <w:p w14:paraId="56B82CB7" w14:textId="77777777" w:rsidR="00305E1A" w:rsidRPr="000E7F1E" w:rsidRDefault="00305E1A" w:rsidP="00060956">
            <w:pPr>
              <w:suppressAutoHyphens/>
              <w:spacing w:line="240" w:lineRule="auto"/>
              <w:rPr>
                <w:lang w:val="en-GB"/>
              </w:rPr>
            </w:pPr>
            <w:r w:rsidRPr="000E7F1E">
              <w:rPr>
                <w:lang w:val="en-GB"/>
              </w:rPr>
              <w:t xml:space="preserve">Chiesi Pharma AB </w:t>
            </w:r>
          </w:p>
          <w:p w14:paraId="72984D55" w14:textId="09CD8B72" w:rsidR="00305E1A" w:rsidRPr="000E7F1E" w:rsidRDefault="00305E1A" w:rsidP="00060956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proofErr w:type="spellStart"/>
            <w:r w:rsidRPr="000E7F1E">
              <w:rPr>
                <w:lang w:val="en-GB"/>
              </w:rPr>
              <w:t>Tlf</w:t>
            </w:r>
            <w:proofErr w:type="spellEnd"/>
            <w:ins w:id="30" w:author="Author">
              <w:r w:rsidR="00D04A49">
                <w:rPr>
                  <w:lang w:val="en-GB"/>
                </w:rPr>
                <w:t>.</w:t>
              </w:r>
            </w:ins>
            <w:r w:rsidRPr="000E7F1E">
              <w:rPr>
                <w:lang w:val="en-GB"/>
              </w:rPr>
              <w:t>: + 46 8 753 35 20</w:t>
            </w:r>
          </w:p>
          <w:p w14:paraId="57DBA273" w14:textId="77777777" w:rsidR="00305E1A" w:rsidRPr="000E7F1E" w:rsidRDefault="00305E1A" w:rsidP="00060956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  <w:tc>
          <w:tcPr>
            <w:tcW w:w="4678" w:type="dxa"/>
          </w:tcPr>
          <w:p w14:paraId="1FF3F743" w14:textId="77777777" w:rsidR="00305E1A" w:rsidRPr="00D462C2" w:rsidRDefault="00305E1A" w:rsidP="00060956">
            <w:pPr>
              <w:suppressAutoHyphens/>
              <w:spacing w:line="240" w:lineRule="auto"/>
              <w:rPr>
                <w:b/>
              </w:rPr>
            </w:pPr>
            <w:r w:rsidRPr="00D462C2">
              <w:rPr>
                <w:b/>
              </w:rPr>
              <w:t>Malta</w:t>
            </w:r>
          </w:p>
          <w:p w14:paraId="6D6184E0" w14:textId="77777777" w:rsidR="00305E1A" w:rsidRPr="00D462C2" w:rsidRDefault="00305E1A" w:rsidP="00060956">
            <w:pPr>
              <w:suppressAutoHyphens/>
              <w:spacing w:line="240" w:lineRule="auto"/>
            </w:pPr>
            <w:r w:rsidRPr="00D462C2">
              <w:t xml:space="preserve">Chiesi Farmaceutici S.p.A. </w:t>
            </w:r>
          </w:p>
          <w:p w14:paraId="513386C7" w14:textId="77777777" w:rsidR="00305E1A" w:rsidRPr="00AD04DE" w:rsidRDefault="00305E1A" w:rsidP="00060956">
            <w:pPr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+ 39 0521 2791</w:t>
            </w:r>
          </w:p>
          <w:p w14:paraId="40C64E72" w14:textId="77777777" w:rsidR="00305E1A" w:rsidRPr="00AD04DE" w:rsidRDefault="00305E1A" w:rsidP="00060956">
            <w:pPr>
              <w:suppressAutoHyphens/>
              <w:spacing w:line="240" w:lineRule="auto"/>
              <w:rPr>
                <w:lang w:val="en-GB"/>
              </w:rPr>
            </w:pPr>
          </w:p>
        </w:tc>
      </w:tr>
      <w:tr w:rsidR="00305E1A" w14:paraId="6CD88EBA" w14:textId="77777777" w:rsidTr="00060956">
        <w:trPr>
          <w:gridBefore w:val="1"/>
          <w:wBefore w:w="34" w:type="dxa"/>
          <w:cantSplit/>
        </w:trPr>
        <w:tc>
          <w:tcPr>
            <w:tcW w:w="4644" w:type="dxa"/>
          </w:tcPr>
          <w:p w14:paraId="5891E4A0" w14:textId="77777777" w:rsidR="00305E1A" w:rsidRPr="00AD04DE" w:rsidRDefault="00305E1A" w:rsidP="00060956">
            <w:pPr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b/>
                <w:lang w:val="en-GB"/>
              </w:rPr>
              <w:t>Deutschland</w:t>
            </w:r>
          </w:p>
          <w:p w14:paraId="6FFCAEA1" w14:textId="77777777" w:rsidR="00305E1A" w:rsidRPr="00AD04DE" w:rsidRDefault="00305E1A" w:rsidP="00060956">
            <w:pPr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 xml:space="preserve">Chiesi GmbH </w:t>
            </w:r>
          </w:p>
          <w:p w14:paraId="4BC454E4" w14:textId="77777777" w:rsidR="00305E1A" w:rsidRPr="00AD04DE" w:rsidRDefault="00305E1A" w:rsidP="00060956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+ 49 40 89724-0</w:t>
            </w:r>
          </w:p>
          <w:p w14:paraId="45F99927" w14:textId="77777777" w:rsidR="00305E1A" w:rsidRPr="00AD04DE" w:rsidRDefault="00305E1A" w:rsidP="00060956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  <w:tc>
          <w:tcPr>
            <w:tcW w:w="4678" w:type="dxa"/>
          </w:tcPr>
          <w:p w14:paraId="13753D58" w14:textId="77777777" w:rsidR="00305E1A" w:rsidRPr="00AD04DE" w:rsidRDefault="00305E1A" w:rsidP="00060956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b/>
                <w:lang w:val="en-GB"/>
              </w:rPr>
              <w:t>Nederland</w:t>
            </w:r>
          </w:p>
          <w:p w14:paraId="13BF1A16" w14:textId="77777777" w:rsidR="00305E1A" w:rsidRPr="00AD04DE" w:rsidRDefault="00305E1A" w:rsidP="00060956">
            <w:pPr>
              <w:tabs>
                <w:tab w:val="left" w:pos="-720"/>
              </w:tabs>
              <w:suppressAutoHyphens/>
              <w:spacing w:line="240" w:lineRule="auto"/>
              <w:rPr>
                <w:iCs/>
                <w:lang w:val="en-GB"/>
              </w:rPr>
            </w:pPr>
            <w:r w:rsidRPr="00AD04DE">
              <w:rPr>
                <w:iCs/>
                <w:lang w:val="en-GB"/>
              </w:rPr>
              <w:t xml:space="preserve">Chiesi Pharmaceuticals B.V. </w:t>
            </w:r>
          </w:p>
          <w:p w14:paraId="25586B8D" w14:textId="77777777" w:rsidR="00305E1A" w:rsidRPr="00AD04DE" w:rsidRDefault="00305E1A" w:rsidP="00060956">
            <w:pPr>
              <w:tabs>
                <w:tab w:val="left" w:pos="-720"/>
              </w:tabs>
              <w:suppressAutoHyphens/>
              <w:spacing w:line="240" w:lineRule="auto"/>
              <w:rPr>
                <w:iCs/>
                <w:lang w:val="en-GB"/>
              </w:rPr>
            </w:pPr>
            <w:r w:rsidRPr="00AD04DE">
              <w:rPr>
                <w:iCs/>
                <w:lang w:val="en-GB"/>
              </w:rPr>
              <w:t>Tel: + 31 88 501 64 00</w:t>
            </w:r>
          </w:p>
          <w:p w14:paraId="4C22C47B" w14:textId="77777777" w:rsidR="00305E1A" w:rsidRPr="00AD04DE" w:rsidRDefault="00305E1A" w:rsidP="00060956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</w:tr>
      <w:tr w:rsidR="00305E1A" w:rsidRPr="0001350C" w14:paraId="4A2992D7" w14:textId="77777777" w:rsidTr="00060956">
        <w:trPr>
          <w:gridBefore w:val="1"/>
          <w:wBefore w:w="34" w:type="dxa"/>
          <w:cantSplit/>
        </w:trPr>
        <w:tc>
          <w:tcPr>
            <w:tcW w:w="4644" w:type="dxa"/>
          </w:tcPr>
          <w:p w14:paraId="4AE872ED" w14:textId="77777777" w:rsidR="00305E1A" w:rsidRPr="0071121F" w:rsidRDefault="00305E1A" w:rsidP="00060956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bCs/>
              </w:rPr>
            </w:pPr>
            <w:r w:rsidRPr="0071121F">
              <w:rPr>
                <w:b/>
                <w:bCs/>
              </w:rPr>
              <w:t>Eesti</w:t>
            </w:r>
          </w:p>
          <w:p w14:paraId="528DC397" w14:textId="77777777" w:rsidR="00305E1A" w:rsidRPr="0071121F" w:rsidRDefault="00305E1A" w:rsidP="00060956">
            <w:pPr>
              <w:tabs>
                <w:tab w:val="left" w:pos="-720"/>
              </w:tabs>
              <w:suppressAutoHyphens/>
              <w:spacing w:line="240" w:lineRule="auto"/>
            </w:pPr>
            <w:r w:rsidRPr="0071121F">
              <w:t xml:space="preserve">Chiesi Pharmaceuticals GmbH </w:t>
            </w:r>
          </w:p>
          <w:p w14:paraId="23955B5D" w14:textId="77777777" w:rsidR="00305E1A" w:rsidRPr="0071121F" w:rsidRDefault="00305E1A" w:rsidP="00060956">
            <w:pPr>
              <w:tabs>
                <w:tab w:val="left" w:pos="-720"/>
              </w:tabs>
              <w:suppressAutoHyphens/>
              <w:spacing w:line="240" w:lineRule="auto"/>
            </w:pPr>
            <w:r w:rsidRPr="0071121F">
              <w:t>Tel: + 43 1 4073919</w:t>
            </w:r>
          </w:p>
          <w:p w14:paraId="33DEBAA7" w14:textId="77777777" w:rsidR="00305E1A" w:rsidRPr="0071121F" w:rsidRDefault="00305E1A" w:rsidP="00060956">
            <w:pPr>
              <w:tabs>
                <w:tab w:val="left" w:pos="-720"/>
              </w:tabs>
              <w:suppressAutoHyphens/>
              <w:spacing w:line="240" w:lineRule="auto"/>
            </w:pPr>
          </w:p>
        </w:tc>
        <w:tc>
          <w:tcPr>
            <w:tcW w:w="4678" w:type="dxa"/>
          </w:tcPr>
          <w:p w14:paraId="02AB7788" w14:textId="77777777" w:rsidR="00305E1A" w:rsidRPr="00D462C2" w:rsidRDefault="00305E1A" w:rsidP="00060956">
            <w:pPr>
              <w:suppressAutoHyphens/>
              <w:spacing w:line="240" w:lineRule="auto"/>
            </w:pPr>
            <w:r w:rsidRPr="00D462C2">
              <w:rPr>
                <w:b/>
              </w:rPr>
              <w:t>Norge</w:t>
            </w:r>
          </w:p>
          <w:p w14:paraId="07154E3D" w14:textId="77777777" w:rsidR="00305E1A" w:rsidRPr="00D462C2" w:rsidRDefault="00305E1A" w:rsidP="00060956">
            <w:pPr>
              <w:suppressAutoHyphens/>
              <w:spacing w:line="240" w:lineRule="auto"/>
            </w:pPr>
            <w:r w:rsidRPr="00D462C2">
              <w:t xml:space="preserve">Chiesi Pharma AB </w:t>
            </w:r>
          </w:p>
          <w:p w14:paraId="5767259F" w14:textId="77777777" w:rsidR="00305E1A" w:rsidRPr="00D462C2" w:rsidRDefault="00305E1A" w:rsidP="00060956">
            <w:pPr>
              <w:suppressAutoHyphens/>
              <w:spacing w:line="240" w:lineRule="auto"/>
            </w:pPr>
            <w:r w:rsidRPr="00D462C2">
              <w:t>Tlf: + 46 8 753 35 20</w:t>
            </w:r>
          </w:p>
          <w:p w14:paraId="2B1B1CB8" w14:textId="77777777" w:rsidR="00305E1A" w:rsidRPr="00D462C2" w:rsidRDefault="00305E1A" w:rsidP="00060956">
            <w:pPr>
              <w:suppressAutoHyphens/>
              <w:spacing w:line="240" w:lineRule="auto"/>
            </w:pPr>
          </w:p>
        </w:tc>
      </w:tr>
      <w:tr w:rsidR="00305E1A" w:rsidRPr="00720959" w14:paraId="26C7A332" w14:textId="77777777" w:rsidTr="00060956">
        <w:trPr>
          <w:gridBefore w:val="1"/>
          <w:wBefore w:w="34" w:type="dxa"/>
          <w:cantSplit/>
        </w:trPr>
        <w:tc>
          <w:tcPr>
            <w:tcW w:w="4644" w:type="dxa"/>
          </w:tcPr>
          <w:p w14:paraId="37F30D56" w14:textId="77777777" w:rsidR="00305E1A" w:rsidRPr="00D462C2" w:rsidRDefault="00305E1A" w:rsidP="00060956">
            <w:pPr>
              <w:suppressAutoHyphens/>
              <w:spacing w:line="240" w:lineRule="auto"/>
            </w:pPr>
            <w:proofErr w:type="spellStart"/>
            <w:r w:rsidRPr="00AD04DE">
              <w:rPr>
                <w:b/>
                <w:lang w:val="en-GB"/>
              </w:rPr>
              <w:t>Ελλάδ</w:t>
            </w:r>
            <w:proofErr w:type="spellEnd"/>
            <w:r w:rsidRPr="00AD04DE">
              <w:rPr>
                <w:b/>
                <w:lang w:val="en-GB"/>
              </w:rPr>
              <w:t>α</w:t>
            </w:r>
          </w:p>
          <w:p w14:paraId="02535DCF" w14:textId="77777777" w:rsidR="00305E1A" w:rsidRPr="00D462C2" w:rsidRDefault="00305E1A" w:rsidP="00060956">
            <w:pPr>
              <w:suppressAutoHyphens/>
              <w:spacing w:line="240" w:lineRule="auto"/>
            </w:pPr>
            <w:r w:rsidRPr="00D462C2">
              <w:t xml:space="preserve">Chiesi Hellas AEBE </w:t>
            </w:r>
          </w:p>
          <w:p w14:paraId="53427F34" w14:textId="77777777" w:rsidR="00305E1A" w:rsidRPr="00D462C2" w:rsidRDefault="00305E1A" w:rsidP="00060956">
            <w:pPr>
              <w:tabs>
                <w:tab w:val="left" w:pos="-720"/>
              </w:tabs>
              <w:suppressAutoHyphens/>
              <w:spacing w:line="240" w:lineRule="auto"/>
            </w:pPr>
            <w:proofErr w:type="spellStart"/>
            <w:r w:rsidRPr="00AD04DE">
              <w:rPr>
                <w:lang w:val="en-GB"/>
              </w:rPr>
              <w:t>Τηλ</w:t>
            </w:r>
            <w:proofErr w:type="spellEnd"/>
            <w:r w:rsidRPr="00D462C2">
              <w:t>: + 30 210 6179763</w:t>
            </w:r>
          </w:p>
          <w:p w14:paraId="3916BFCA" w14:textId="77777777" w:rsidR="00305E1A" w:rsidRPr="00D462C2" w:rsidRDefault="00305E1A" w:rsidP="00060956">
            <w:pPr>
              <w:tabs>
                <w:tab w:val="left" w:pos="-720"/>
              </w:tabs>
              <w:suppressAutoHyphens/>
              <w:spacing w:line="240" w:lineRule="auto"/>
            </w:pPr>
          </w:p>
        </w:tc>
        <w:tc>
          <w:tcPr>
            <w:tcW w:w="4678" w:type="dxa"/>
          </w:tcPr>
          <w:p w14:paraId="38C88751" w14:textId="77777777" w:rsidR="00305E1A" w:rsidRPr="000E7F1E" w:rsidRDefault="00305E1A" w:rsidP="00060956">
            <w:pPr>
              <w:tabs>
                <w:tab w:val="left" w:pos="-720"/>
              </w:tabs>
              <w:suppressAutoHyphens/>
              <w:spacing w:line="240" w:lineRule="auto"/>
            </w:pPr>
            <w:r w:rsidRPr="000E7F1E">
              <w:rPr>
                <w:b/>
              </w:rPr>
              <w:t>Österreich</w:t>
            </w:r>
          </w:p>
          <w:p w14:paraId="7FFC0D95" w14:textId="77777777" w:rsidR="00305E1A" w:rsidRPr="000E7F1E" w:rsidRDefault="00305E1A" w:rsidP="00060956">
            <w:pPr>
              <w:tabs>
                <w:tab w:val="left" w:pos="-720"/>
              </w:tabs>
              <w:suppressAutoHyphens/>
              <w:spacing w:line="240" w:lineRule="auto"/>
            </w:pPr>
            <w:r w:rsidRPr="000E7F1E">
              <w:t xml:space="preserve">Chiesi Pharmaceuticals GmbH </w:t>
            </w:r>
          </w:p>
          <w:p w14:paraId="03A20132" w14:textId="77777777" w:rsidR="00305E1A" w:rsidRPr="000E7F1E" w:rsidRDefault="00305E1A" w:rsidP="00060956">
            <w:pPr>
              <w:tabs>
                <w:tab w:val="left" w:pos="-720"/>
              </w:tabs>
              <w:suppressAutoHyphens/>
              <w:spacing w:line="240" w:lineRule="auto"/>
            </w:pPr>
            <w:r w:rsidRPr="000E7F1E">
              <w:t>Tel: + 43 1 4073919</w:t>
            </w:r>
          </w:p>
          <w:p w14:paraId="79149C93" w14:textId="77777777" w:rsidR="00305E1A" w:rsidRPr="000E7F1E" w:rsidRDefault="00305E1A" w:rsidP="00060956">
            <w:pPr>
              <w:tabs>
                <w:tab w:val="left" w:pos="-720"/>
              </w:tabs>
              <w:suppressAutoHyphens/>
              <w:spacing w:line="240" w:lineRule="auto"/>
            </w:pPr>
          </w:p>
        </w:tc>
      </w:tr>
      <w:tr w:rsidR="00305E1A" w14:paraId="4EB2F706" w14:textId="77777777" w:rsidTr="00060956">
        <w:trPr>
          <w:cantSplit/>
        </w:trPr>
        <w:tc>
          <w:tcPr>
            <w:tcW w:w="4678" w:type="dxa"/>
            <w:gridSpan w:val="2"/>
          </w:tcPr>
          <w:p w14:paraId="53CC8F4D" w14:textId="77777777" w:rsidR="00305E1A" w:rsidRPr="00D462C2" w:rsidRDefault="00305E1A" w:rsidP="00060956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lang w:val="es-ES"/>
              </w:rPr>
            </w:pPr>
            <w:r w:rsidRPr="00D462C2">
              <w:rPr>
                <w:b/>
                <w:lang w:val="es-ES"/>
              </w:rPr>
              <w:t>España</w:t>
            </w:r>
          </w:p>
          <w:p w14:paraId="69A26A84" w14:textId="77777777" w:rsidR="00305E1A" w:rsidRPr="00D462C2" w:rsidRDefault="00305E1A" w:rsidP="00060956">
            <w:pPr>
              <w:suppressAutoHyphens/>
              <w:spacing w:line="240" w:lineRule="auto"/>
              <w:rPr>
                <w:lang w:val="es-ES"/>
              </w:rPr>
            </w:pPr>
            <w:r w:rsidRPr="00D462C2">
              <w:rPr>
                <w:lang w:val="es-ES"/>
              </w:rPr>
              <w:t xml:space="preserve">Chiesi España, S.A.U. </w:t>
            </w:r>
          </w:p>
          <w:p w14:paraId="16DD3939" w14:textId="77777777" w:rsidR="00305E1A" w:rsidRPr="00AD04DE" w:rsidRDefault="00305E1A" w:rsidP="00060956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+ 34 93 494 8000</w:t>
            </w:r>
          </w:p>
          <w:p w14:paraId="3FE90F6E" w14:textId="77777777" w:rsidR="00305E1A" w:rsidRPr="00AD04DE" w:rsidRDefault="00305E1A" w:rsidP="00060956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  <w:tc>
          <w:tcPr>
            <w:tcW w:w="4678" w:type="dxa"/>
          </w:tcPr>
          <w:p w14:paraId="6B01D2FD" w14:textId="77777777" w:rsidR="00305E1A" w:rsidRPr="00720959" w:rsidRDefault="00305E1A" w:rsidP="00060956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bCs/>
                <w:i/>
                <w:iCs/>
                <w:lang w:val="pl-PL"/>
              </w:rPr>
            </w:pPr>
            <w:r w:rsidRPr="00720959">
              <w:rPr>
                <w:b/>
                <w:lang w:val="pl-PL"/>
              </w:rPr>
              <w:t>Polska</w:t>
            </w:r>
          </w:p>
          <w:p w14:paraId="5FA39E13" w14:textId="77777777" w:rsidR="009E1C58" w:rsidRPr="00A20E5F" w:rsidRDefault="009E1C58" w:rsidP="009E1C58">
            <w:pPr>
              <w:suppressAutoHyphens/>
              <w:autoSpaceDE w:val="0"/>
              <w:autoSpaceDN w:val="0"/>
              <w:adjustRightInd w:val="0"/>
              <w:rPr>
                <w:ins w:id="31" w:author="Author"/>
              </w:rPr>
            </w:pPr>
            <w:ins w:id="32" w:author="Author">
              <w:r w:rsidRPr="00A20E5F">
                <w:t>ExCEEd Orphan</w:t>
              </w:r>
              <w:r>
                <w:t xml:space="preserve"> Distribution</w:t>
              </w:r>
              <w:r w:rsidRPr="00A20E5F">
                <w:t xml:space="preserve"> </w:t>
              </w:r>
              <w:r>
                <w:t>d.o</w:t>
              </w:r>
              <w:r w:rsidRPr="00A20E5F">
                <w:t>.o.</w:t>
              </w:r>
            </w:ins>
          </w:p>
          <w:p w14:paraId="22F41D77" w14:textId="77777777" w:rsidR="009E1C58" w:rsidRPr="00550B48" w:rsidRDefault="009E1C58" w:rsidP="009E1C58">
            <w:pPr>
              <w:tabs>
                <w:tab w:val="left" w:pos="-720"/>
              </w:tabs>
              <w:suppressAutoHyphens/>
              <w:rPr>
                <w:ins w:id="33" w:author="Author"/>
                <w:lang w:val="en-IE"/>
              </w:rPr>
            </w:pPr>
            <w:ins w:id="34" w:author="Author">
              <w:r w:rsidRPr="00550B48">
                <w:t>Dužice 1, Zagreb</w:t>
              </w:r>
            </w:ins>
          </w:p>
          <w:p w14:paraId="0A1B1A8D" w14:textId="77777777" w:rsidR="009E1C58" w:rsidRPr="00E12E86" w:rsidRDefault="009E1C58" w:rsidP="009E1C58">
            <w:pPr>
              <w:tabs>
                <w:tab w:val="left" w:pos="-720"/>
              </w:tabs>
              <w:suppressAutoHyphens/>
              <w:rPr>
                <w:ins w:id="35" w:author="Author"/>
                <w:lang w:val="en-IE"/>
              </w:rPr>
            </w:pPr>
            <w:ins w:id="36" w:author="Author">
              <w:r w:rsidRPr="00550B48">
                <w:t>10 000, Croatia</w:t>
              </w:r>
            </w:ins>
          </w:p>
          <w:p w14:paraId="4CD64F2A" w14:textId="77777777" w:rsidR="009E1C58" w:rsidRDefault="009E1C58" w:rsidP="009E1C58">
            <w:pPr>
              <w:tabs>
                <w:tab w:val="left" w:pos="-720"/>
              </w:tabs>
              <w:suppressAutoHyphens/>
              <w:rPr>
                <w:ins w:id="37" w:author="Author"/>
              </w:rPr>
            </w:pPr>
            <w:ins w:id="38" w:author="Author">
              <w:r>
                <w:fldChar w:fldCharType="begin"/>
              </w:r>
              <w:r>
                <w:instrText>HYPERLINK "mailto:</w:instrText>
              </w:r>
              <w:r w:rsidRPr="00A20E5F">
                <w:instrText>pv.global@exceedorphan.com</w:instrText>
              </w:r>
              <w:r>
                <w:instrText>"</w:instrText>
              </w:r>
              <w:r>
                <w:fldChar w:fldCharType="separate"/>
              </w:r>
              <w:r w:rsidRPr="00201B02">
                <w:rPr>
                  <w:rStyle w:val="Hyperlink"/>
                </w:rPr>
                <w:t>pv.global@exceedorphan.com</w:t>
              </w:r>
              <w:r>
                <w:fldChar w:fldCharType="end"/>
              </w:r>
            </w:ins>
          </w:p>
          <w:p w14:paraId="54A7E416" w14:textId="77777777" w:rsidR="009E1C58" w:rsidRPr="00E12E86" w:rsidRDefault="009E1C58" w:rsidP="009E1C58">
            <w:pPr>
              <w:tabs>
                <w:tab w:val="left" w:pos="-720"/>
              </w:tabs>
              <w:suppressAutoHyphens/>
              <w:rPr>
                <w:ins w:id="39" w:author="Author"/>
                <w:rStyle w:val="Hyperlink"/>
              </w:rPr>
            </w:pPr>
            <w:ins w:id="40" w:author="Author">
              <w:r w:rsidRPr="00527DD6">
                <w:t>Tel:</w:t>
              </w:r>
              <w:r>
                <w:t xml:space="preserve"> </w:t>
              </w:r>
              <w:r w:rsidRPr="00E12E86">
                <w:rPr>
                  <w:rStyle w:val="Hyperlink"/>
                </w:rPr>
                <w:t>+48 799 090 131</w:t>
              </w:r>
            </w:ins>
          </w:p>
          <w:p w14:paraId="4008208E" w14:textId="2C64BCE0" w:rsidR="00305E1A" w:rsidRPr="00720959" w:rsidDel="009E1C58" w:rsidRDefault="00305E1A" w:rsidP="00060956">
            <w:pPr>
              <w:tabs>
                <w:tab w:val="left" w:pos="-720"/>
              </w:tabs>
              <w:suppressAutoHyphens/>
              <w:spacing w:line="240" w:lineRule="auto"/>
              <w:rPr>
                <w:del w:id="41" w:author="Author"/>
                <w:lang w:val="pl-PL"/>
              </w:rPr>
            </w:pPr>
            <w:del w:id="42" w:author="Author">
              <w:r w:rsidRPr="00720959" w:rsidDel="009E1C58">
                <w:rPr>
                  <w:lang w:val="pl-PL"/>
                </w:rPr>
                <w:delText xml:space="preserve">Chiesi Poland Sp. z.o.o. </w:delText>
              </w:r>
            </w:del>
          </w:p>
          <w:p w14:paraId="12D5D01D" w14:textId="589B79FC" w:rsidR="00305E1A" w:rsidRPr="00AD04DE" w:rsidDel="009E1C58" w:rsidRDefault="00305E1A" w:rsidP="00060956">
            <w:pPr>
              <w:tabs>
                <w:tab w:val="left" w:pos="-720"/>
              </w:tabs>
              <w:suppressAutoHyphens/>
              <w:spacing w:line="240" w:lineRule="auto"/>
              <w:rPr>
                <w:del w:id="43" w:author="Author"/>
                <w:lang w:val="en-GB"/>
              </w:rPr>
            </w:pPr>
            <w:del w:id="44" w:author="Author">
              <w:r w:rsidRPr="00AD04DE" w:rsidDel="009E1C58">
                <w:rPr>
                  <w:lang w:val="en-GB"/>
                </w:rPr>
                <w:delText>Tel.: + 48 22 620 1421</w:delText>
              </w:r>
            </w:del>
          </w:p>
          <w:p w14:paraId="2F9DAAEC" w14:textId="5D4AE5BC" w:rsidR="00305E1A" w:rsidRPr="00AD04DE" w:rsidRDefault="00305E1A" w:rsidP="00060956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</w:tr>
      <w:tr w:rsidR="00305E1A" w14:paraId="2D57BB2E" w14:textId="77777777" w:rsidTr="00060956">
        <w:trPr>
          <w:cantSplit/>
        </w:trPr>
        <w:tc>
          <w:tcPr>
            <w:tcW w:w="4678" w:type="dxa"/>
            <w:gridSpan w:val="2"/>
          </w:tcPr>
          <w:p w14:paraId="42BB9279" w14:textId="77777777" w:rsidR="00305E1A" w:rsidRPr="00D462C2" w:rsidRDefault="00305E1A" w:rsidP="00060956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</w:rPr>
            </w:pPr>
            <w:r w:rsidRPr="00D462C2">
              <w:rPr>
                <w:b/>
              </w:rPr>
              <w:t>France</w:t>
            </w:r>
          </w:p>
          <w:p w14:paraId="30EEF803" w14:textId="77777777" w:rsidR="00305E1A" w:rsidRPr="00D462C2" w:rsidRDefault="00305E1A" w:rsidP="00060956">
            <w:pPr>
              <w:suppressAutoHyphens/>
              <w:spacing w:line="240" w:lineRule="auto"/>
            </w:pPr>
            <w:r w:rsidRPr="00D462C2">
              <w:t xml:space="preserve">Chiesi S.A.S. </w:t>
            </w:r>
          </w:p>
          <w:p w14:paraId="5AAD4C93" w14:textId="77777777" w:rsidR="00305E1A" w:rsidRPr="00AD04DE" w:rsidRDefault="00305E1A" w:rsidP="00060956">
            <w:pPr>
              <w:suppressAutoHyphens/>
              <w:spacing w:line="240" w:lineRule="auto"/>
              <w:rPr>
                <w:lang w:val="en-GB"/>
              </w:rPr>
            </w:pPr>
            <w:proofErr w:type="spellStart"/>
            <w:r w:rsidRPr="00AD04DE">
              <w:rPr>
                <w:lang w:val="en-GB"/>
              </w:rPr>
              <w:t>Tél</w:t>
            </w:r>
            <w:proofErr w:type="spellEnd"/>
            <w:r w:rsidRPr="00AD04DE">
              <w:rPr>
                <w:lang w:val="en-GB"/>
              </w:rPr>
              <w:t>: + 33 1 47688899</w:t>
            </w:r>
          </w:p>
          <w:p w14:paraId="455F9A2A" w14:textId="77777777" w:rsidR="00305E1A" w:rsidRPr="00AD04DE" w:rsidRDefault="00305E1A" w:rsidP="00060956">
            <w:pPr>
              <w:suppressAutoHyphens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4678" w:type="dxa"/>
          </w:tcPr>
          <w:p w14:paraId="7FAA1346" w14:textId="77777777" w:rsidR="00305E1A" w:rsidRPr="00D462C2" w:rsidRDefault="00305E1A" w:rsidP="00060956">
            <w:pPr>
              <w:tabs>
                <w:tab w:val="left" w:pos="-720"/>
              </w:tabs>
              <w:suppressAutoHyphens/>
              <w:spacing w:line="240" w:lineRule="auto"/>
            </w:pPr>
            <w:r w:rsidRPr="00D462C2">
              <w:rPr>
                <w:b/>
              </w:rPr>
              <w:t>Portugal</w:t>
            </w:r>
          </w:p>
          <w:p w14:paraId="3AB2525A" w14:textId="77777777" w:rsidR="00305E1A" w:rsidRPr="00D462C2" w:rsidRDefault="00305E1A" w:rsidP="00060956">
            <w:pPr>
              <w:tabs>
                <w:tab w:val="left" w:pos="-720"/>
              </w:tabs>
              <w:suppressAutoHyphens/>
              <w:spacing w:line="240" w:lineRule="auto"/>
            </w:pPr>
            <w:r w:rsidRPr="00D462C2">
              <w:t xml:space="preserve">Chiesi Farmaceutici S.p.A. </w:t>
            </w:r>
          </w:p>
          <w:p w14:paraId="660E0C27" w14:textId="77777777" w:rsidR="00305E1A" w:rsidRPr="00AD04DE" w:rsidRDefault="00305E1A" w:rsidP="00060956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+ 39 0521 2791</w:t>
            </w:r>
          </w:p>
          <w:p w14:paraId="43F51C9E" w14:textId="77777777" w:rsidR="00305E1A" w:rsidRPr="00AD04DE" w:rsidRDefault="00305E1A" w:rsidP="00060956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</w:tr>
      <w:tr w:rsidR="00305E1A" w14:paraId="73BEBBDA" w14:textId="77777777" w:rsidTr="00060956">
        <w:trPr>
          <w:cantSplit/>
        </w:trPr>
        <w:tc>
          <w:tcPr>
            <w:tcW w:w="4678" w:type="dxa"/>
            <w:gridSpan w:val="2"/>
          </w:tcPr>
          <w:p w14:paraId="19B4AF20" w14:textId="77777777" w:rsidR="00305E1A" w:rsidRPr="00D462C2" w:rsidRDefault="00305E1A" w:rsidP="00060956">
            <w:pPr>
              <w:suppressAutoHyphens/>
              <w:spacing w:line="240" w:lineRule="auto"/>
              <w:rPr>
                <w:lang w:val="de-DE"/>
              </w:rPr>
            </w:pPr>
            <w:r w:rsidRPr="00D462C2">
              <w:rPr>
                <w:lang w:val="de-DE"/>
              </w:rPr>
              <w:br w:type="page"/>
            </w:r>
            <w:r w:rsidRPr="00D462C2">
              <w:rPr>
                <w:b/>
                <w:lang w:val="de-DE"/>
              </w:rPr>
              <w:t>Hrvatska</w:t>
            </w:r>
          </w:p>
          <w:p w14:paraId="43AF292E" w14:textId="77777777" w:rsidR="00305E1A" w:rsidRPr="00D462C2" w:rsidRDefault="00305E1A" w:rsidP="00060956">
            <w:pPr>
              <w:suppressAutoHyphens/>
              <w:spacing w:line="240" w:lineRule="auto"/>
              <w:rPr>
                <w:lang w:val="de-DE"/>
              </w:rPr>
            </w:pPr>
            <w:r w:rsidRPr="00D462C2">
              <w:rPr>
                <w:lang w:val="de-DE"/>
              </w:rPr>
              <w:t xml:space="preserve">Chiesi Pharmaceuticals GmbH </w:t>
            </w:r>
          </w:p>
          <w:p w14:paraId="31CB9949" w14:textId="77777777" w:rsidR="00305E1A" w:rsidRPr="00D462C2" w:rsidRDefault="00305E1A" w:rsidP="00060956">
            <w:pPr>
              <w:tabs>
                <w:tab w:val="left" w:pos="-720"/>
              </w:tabs>
              <w:suppressAutoHyphens/>
              <w:spacing w:line="240" w:lineRule="auto"/>
              <w:rPr>
                <w:lang w:val="de-DE"/>
              </w:rPr>
            </w:pPr>
            <w:r w:rsidRPr="00D462C2">
              <w:rPr>
                <w:lang w:val="de-DE"/>
              </w:rPr>
              <w:t>Tel: + 43 1 4073919</w:t>
            </w:r>
          </w:p>
          <w:p w14:paraId="6AC45B9C" w14:textId="77777777" w:rsidR="00305E1A" w:rsidRPr="00D462C2" w:rsidRDefault="00305E1A" w:rsidP="00060956">
            <w:pPr>
              <w:tabs>
                <w:tab w:val="left" w:pos="-720"/>
              </w:tabs>
              <w:suppressAutoHyphens/>
              <w:spacing w:line="240" w:lineRule="auto"/>
              <w:rPr>
                <w:lang w:val="de-DE"/>
              </w:rPr>
            </w:pPr>
          </w:p>
        </w:tc>
        <w:tc>
          <w:tcPr>
            <w:tcW w:w="4678" w:type="dxa"/>
          </w:tcPr>
          <w:p w14:paraId="09FB6490" w14:textId="77777777" w:rsidR="00305E1A" w:rsidRPr="00D462C2" w:rsidRDefault="00305E1A" w:rsidP="00060956">
            <w:pPr>
              <w:tabs>
                <w:tab w:val="left" w:pos="-720"/>
              </w:tabs>
              <w:suppressAutoHyphens/>
              <w:spacing w:line="240" w:lineRule="auto"/>
              <w:rPr>
                <w:b/>
              </w:rPr>
            </w:pPr>
            <w:r w:rsidRPr="00D462C2">
              <w:rPr>
                <w:b/>
              </w:rPr>
              <w:t>România</w:t>
            </w:r>
          </w:p>
          <w:p w14:paraId="0C4DA994" w14:textId="77777777" w:rsidR="00305E1A" w:rsidRPr="00D462C2" w:rsidRDefault="00305E1A" w:rsidP="00060956">
            <w:pPr>
              <w:tabs>
                <w:tab w:val="left" w:pos="-720"/>
              </w:tabs>
              <w:suppressAutoHyphens/>
              <w:spacing w:line="240" w:lineRule="auto"/>
            </w:pPr>
            <w:r w:rsidRPr="00D462C2">
              <w:t xml:space="preserve">Chiesi Romania S.R.L. </w:t>
            </w:r>
          </w:p>
          <w:p w14:paraId="1A6F4E43" w14:textId="77777777" w:rsidR="00305E1A" w:rsidRPr="00AD04DE" w:rsidRDefault="00305E1A" w:rsidP="00060956">
            <w:pPr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+ 40 212023642</w:t>
            </w:r>
          </w:p>
          <w:p w14:paraId="3B1A1C5C" w14:textId="77777777" w:rsidR="00305E1A" w:rsidRPr="00AD04DE" w:rsidRDefault="00305E1A" w:rsidP="00060956">
            <w:pPr>
              <w:suppressAutoHyphens/>
              <w:spacing w:line="240" w:lineRule="auto"/>
              <w:rPr>
                <w:b/>
                <w:lang w:val="en-GB"/>
              </w:rPr>
            </w:pPr>
          </w:p>
        </w:tc>
      </w:tr>
      <w:tr w:rsidR="00305E1A" w14:paraId="103DC1BA" w14:textId="77777777" w:rsidTr="00060956">
        <w:trPr>
          <w:cantSplit/>
        </w:trPr>
        <w:tc>
          <w:tcPr>
            <w:tcW w:w="4678" w:type="dxa"/>
            <w:gridSpan w:val="2"/>
          </w:tcPr>
          <w:p w14:paraId="77399081" w14:textId="77777777" w:rsidR="00305E1A" w:rsidRPr="00D462C2" w:rsidRDefault="00305E1A" w:rsidP="00060956">
            <w:pPr>
              <w:suppressAutoHyphens/>
              <w:spacing w:line="240" w:lineRule="auto"/>
            </w:pPr>
            <w:r w:rsidRPr="00D462C2">
              <w:br w:type="page"/>
            </w:r>
            <w:r w:rsidRPr="00D462C2">
              <w:rPr>
                <w:b/>
              </w:rPr>
              <w:t>Ireland</w:t>
            </w:r>
          </w:p>
          <w:p w14:paraId="76699DDF" w14:textId="77777777" w:rsidR="00305E1A" w:rsidRPr="006E0EC7" w:rsidRDefault="00305E1A" w:rsidP="00060956">
            <w:pPr>
              <w:suppressAutoHyphens/>
              <w:spacing w:line="240" w:lineRule="auto"/>
            </w:pPr>
            <w:r w:rsidRPr="006E0EC7">
              <w:t xml:space="preserve">Chiesi Farmaceutici S.p.A.  </w:t>
            </w:r>
          </w:p>
          <w:p w14:paraId="4CDA5B56" w14:textId="77777777" w:rsidR="00305E1A" w:rsidRPr="00AD04DE" w:rsidRDefault="00305E1A" w:rsidP="00060956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+ 39 0521 2791</w:t>
            </w:r>
          </w:p>
          <w:p w14:paraId="6FEEDEA9" w14:textId="77777777" w:rsidR="00305E1A" w:rsidRPr="00AD04DE" w:rsidRDefault="00305E1A" w:rsidP="00060956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  <w:tc>
          <w:tcPr>
            <w:tcW w:w="4678" w:type="dxa"/>
          </w:tcPr>
          <w:p w14:paraId="39E0F33B" w14:textId="77777777" w:rsidR="00305E1A" w:rsidRPr="00D462C2" w:rsidRDefault="00305E1A" w:rsidP="00060956">
            <w:pPr>
              <w:suppressAutoHyphens/>
              <w:spacing w:line="240" w:lineRule="auto"/>
            </w:pPr>
            <w:r w:rsidRPr="00D462C2">
              <w:rPr>
                <w:b/>
              </w:rPr>
              <w:t>Slovenija</w:t>
            </w:r>
          </w:p>
          <w:p w14:paraId="05DFDF66" w14:textId="69056319" w:rsidR="00305E1A" w:rsidRPr="00D462C2" w:rsidRDefault="008A0BF6" w:rsidP="00060956">
            <w:pPr>
              <w:pStyle w:val="Default"/>
              <w:rPr>
                <w:sz w:val="22"/>
                <w:szCs w:val="22"/>
              </w:rPr>
            </w:pPr>
            <w:r w:rsidRPr="00D462C2">
              <w:rPr>
                <w:sz w:val="22"/>
                <w:szCs w:val="22"/>
              </w:rPr>
              <w:t xml:space="preserve">CHIESI SLOVENIJA </w:t>
            </w:r>
            <w:r w:rsidR="00305E1A" w:rsidRPr="00D462C2">
              <w:rPr>
                <w:sz w:val="22"/>
                <w:szCs w:val="22"/>
              </w:rPr>
              <w:t xml:space="preserve">d.o.o. </w:t>
            </w:r>
          </w:p>
          <w:p w14:paraId="788A1209" w14:textId="77777777" w:rsidR="00305E1A" w:rsidRPr="00AD04DE" w:rsidRDefault="00305E1A" w:rsidP="00060956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+ 386-1-43 00 901</w:t>
            </w:r>
          </w:p>
          <w:p w14:paraId="63E2D622" w14:textId="77777777" w:rsidR="00305E1A" w:rsidRPr="00AD04DE" w:rsidRDefault="00305E1A" w:rsidP="00060956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</w:tr>
      <w:tr w:rsidR="00305E1A" w14:paraId="23A41B97" w14:textId="77777777" w:rsidTr="00060956">
        <w:trPr>
          <w:cantSplit/>
        </w:trPr>
        <w:tc>
          <w:tcPr>
            <w:tcW w:w="4678" w:type="dxa"/>
            <w:gridSpan w:val="2"/>
          </w:tcPr>
          <w:p w14:paraId="2C3DBB36" w14:textId="77777777" w:rsidR="00305E1A" w:rsidRPr="00AD04DE" w:rsidRDefault="00305E1A" w:rsidP="00060956">
            <w:pPr>
              <w:suppressAutoHyphens/>
              <w:spacing w:line="240" w:lineRule="auto"/>
              <w:rPr>
                <w:b/>
                <w:lang w:val="en-GB"/>
              </w:rPr>
            </w:pPr>
            <w:proofErr w:type="spellStart"/>
            <w:r w:rsidRPr="00AD04DE">
              <w:rPr>
                <w:b/>
                <w:lang w:val="en-GB"/>
              </w:rPr>
              <w:lastRenderedPageBreak/>
              <w:t>Ísland</w:t>
            </w:r>
            <w:proofErr w:type="spellEnd"/>
          </w:p>
          <w:p w14:paraId="5743DAC3" w14:textId="77777777" w:rsidR="00305E1A" w:rsidRPr="00AD04DE" w:rsidRDefault="00305E1A" w:rsidP="00060956">
            <w:pPr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 xml:space="preserve">Chiesi Pharma AB </w:t>
            </w:r>
          </w:p>
          <w:p w14:paraId="612C4401" w14:textId="77777777" w:rsidR="00305E1A" w:rsidRPr="00AD04DE" w:rsidRDefault="00305E1A" w:rsidP="00060956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proofErr w:type="spellStart"/>
            <w:r w:rsidRPr="00AD04DE">
              <w:rPr>
                <w:lang w:val="en-GB"/>
              </w:rPr>
              <w:t>Sími</w:t>
            </w:r>
            <w:proofErr w:type="spellEnd"/>
            <w:r w:rsidRPr="00AD04DE">
              <w:rPr>
                <w:lang w:val="en-GB"/>
              </w:rPr>
              <w:t>: +46 8 753 35 20</w:t>
            </w:r>
          </w:p>
          <w:p w14:paraId="7A39BA0B" w14:textId="77777777" w:rsidR="00305E1A" w:rsidRPr="00AD04DE" w:rsidRDefault="00305E1A" w:rsidP="00060956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  <w:tc>
          <w:tcPr>
            <w:tcW w:w="4678" w:type="dxa"/>
          </w:tcPr>
          <w:p w14:paraId="13A3367A" w14:textId="77777777" w:rsidR="00305E1A" w:rsidRPr="000E7F1E" w:rsidRDefault="00305E1A" w:rsidP="00060956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lang w:val="en-GB"/>
              </w:rPr>
            </w:pPr>
            <w:proofErr w:type="spellStart"/>
            <w:r w:rsidRPr="000E7F1E">
              <w:rPr>
                <w:b/>
                <w:lang w:val="en-GB"/>
              </w:rPr>
              <w:t>Slovenská</w:t>
            </w:r>
            <w:proofErr w:type="spellEnd"/>
            <w:r w:rsidRPr="000E7F1E">
              <w:rPr>
                <w:b/>
                <w:lang w:val="en-GB"/>
              </w:rPr>
              <w:t xml:space="preserve"> </w:t>
            </w:r>
            <w:proofErr w:type="spellStart"/>
            <w:r w:rsidRPr="000E7F1E">
              <w:rPr>
                <w:b/>
                <w:lang w:val="en-GB"/>
              </w:rPr>
              <w:t>republika</w:t>
            </w:r>
            <w:proofErr w:type="spellEnd"/>
          </w:p>
          <w:p w14:paraId="776DB12C" w14:textId="77777777" w:rsidR="00305E1A" w:rsidRPr="000E7F1E" w:rsidRDefault="00305E1A" w:rsidP="00060956">
            <w:pPr>
              <w:suppressAutoHyphens/>
              <w:spacing w:line="240" w:lineRule="auto"/>
              <w:rPr>
                <w:lang w:val="en-GB"/>
              </w:rPr>
            </w:pPr>
            <w:r w:rsidRPr="000E7F1E">
              <w:rPr>
                <w:lang w:val="en-GB"/>
              </w:rPr>
              <w:t xml:space="preserve">Chiesi Slovakia </w:t>
            </w:r>
            <w:proofErr w:type="spellStart"/>
            <w:r w:rsidRPr="000E7F1E">
              <w:rPr>
                <w:lang w:val="en-GB"/>
              </w:rPr>
              <w:t>s.r.o.</w:t>
            </w:r>
            <w:proofErr w:type="spellEnd"/>
            <w:r w:rsidRPr="000E7F1E">
              <w:rPr>
                <w:lang w:val="en-GB"/>
              </w:rPr>
              <w:t xml:space="preserve"> </w:t>
            </w:r>
          </w:p>
          <w:p w14:paraId="4632D06E" w14:textId="77777777" w:rsidR="00305E1A" w:rsidRPr="00AD04DE" w:rsidRDefault="00305E1A" w:rsidP="00060956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+ 421 259300060</w:t>
            </w:r>
          </w:p>
          <w:p w14:paraId="2672F816" w14:textId="77777777" w:rsidR="00305E1A" w:rsidRPr="00AD04DE" w:rsidRDefault="00305E1A" w:rsidP="00060956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color w:val="008000"/>
                <w:lang w:val="en-GB"/>
              </w:rPr>
            </w:pPr>
          </w:p>
        </w:tc>
      </w:tr>
      <w:tr w:rsidR="00305E1A" w:rsidRPr="00720959" w14:paraId="7E703EB2" w14:textId="77777777" w:rsidTr="00060956">
        <w:trPr>
          <w:cantSplit/>
        </w:trPr>
        <w:tc>
          <w:tcPr>
            <w:tcW w:w="4678" w:type="dxa"/>
            <w:gridSpan w:val="2"/>
          </w:tcPr>
          <w:p w14:paraId="69C34127" w14:textId="77777777" w:rsidR="00305E1A" w:rsidRPr="00D462C2" w:rsidRDefault="00305E1A" w:rsidP="00060956">
            <w:pPr>
              <w:suppressAutoHyphens/>
              <w:spacing w:line="240" w:lineRule="auto"/>
            </w:pPr>
            <w:r w:rsidRPr="00D462C2">
              <w:rPr>
                <w:b/>
              </w:rPr>
              <w:t>Italia</w:t>
            </w:r>
          </w:p>
          <w:p w14:paraId="02A75215" w14:textId="77777777" w:rsidR="00305E1A" w:rsidRPr="00D70C3F" w:rsidRDefault="00305E1A" w:rsidP="00060956">
            <w:pPr>
              <w:suppressAutoHyphens/>
              <w:spacing w:line="240" w:lineRule="auto"/>
            </w:pPr>
            <w:r w:rsidRPr="00D70C3F">
              <w:t>Chiesi Italia</w:t>
            </w:r>
            <w:r>
              <w:t xml:space="preserve"> </w:t>
            </w:r>
            <w:r w:rsidRPr="00D70C3F">
              <w:t xml:space="preserve">S.p.A. </w:t>
            </w:r>
          </w:p>
          <w:p w14:paraId="6804AC18" w14:textId="77777777" w:rsidR="00305E1A" w:rsidRPr="00AD04DE" w:rsidRDefault="00305E1A" w:rsidP="00060956">
            <w:pPr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+ 39 0521 2791</w:t>
            </w:r>
          </w:p>
          <w:p w14:paraId="164B04F7" w14:textId="77777777" w:rsidR="00305E1A" w:rsidRPr="00AD04DE" w:rsidRDefault="00305E1A" w:rsidP="00060956">
            <w:pPr>
              <w:suppressAutoHyphens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4678" w:type="dxa"/>
          </w:tcPr>
          <w:p w14:paraId="570A45F4" w14:textId="77777777" w:rsidR="00305E1A" w:rsidRPr="000E7F1E" w:rsidRDefault="00305E1A" w:rsidP="00060956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</w:pPr>
            <w:r w:rsidRPr="000E7F1E">
              <w:rPr>
                <w:b/>
              </w:rPr>
              <w:t>Suomi/Finland</w:t>
            </w:r>
          </w:p>
          <w:p w14:paraId="402A93C2" w14:textId="77777777" w:rsidR="00305E1A" w:rsidRPr="000E7F1E" w:rsidRDefault="00305E1A" w:rsidP="00060956">
            <w:pPr>
              <w:suppressAutoHyphens/>
              <w:spacing w:line="240" w:lineRule="auto"/>
            </w:pPr>
            <w:r w:rsidRPr="000E7F1E">
              <w:t xml:space="preserve">Chiesi Pharma AB </w:t>
            </w:r>
          </w:p>
          <w:p w14:paraId="3C734574" w14:textId="77777777" w:rsidR="00305E1A" w:rsidRPr="000E7F1E" w:rsidRDefault="00305E1A" w:rsidP="00060956">
            <w:pPr>
              <w:tabs>
                <w:tab w:val="left" w:pos="-720"/>
              </w:tabs>
              <w:suppressAutoHyphens/>
              <w:spacing w:line="240" w:lineRule="auto"/>
            </w:pPr>
            <w:r w:rsidRPr="000E7F1E">
              <w:t>Puh/Tel: +46 8 753 35 20</w:t>
            </w:r>
          </w:p>
          <w:p w14:paraId="2D3C5406" w14:textId="77777777" w:rsidR="00305E1A" w:rsidRPr="000E7F1E" w:rsidRDefault="00305E1A" w:rsidP="00060956">
            <w:pPr>
              <w:tabs>
                <w:tab w:val="left" w:pos="-720"/>
              </w:tabs>
              <w:suppressAutoHyphens/>
              <w:spacing w:line="240" w:lineRule="auto"/>
            </w:pPr>
          </w:p>
        </w:tc>
      </w:tr>
      <w:tr w:rsidR="00305E1A" w:rsidRPr="0001350C" w14:paraId="79693A06" w14:textId="77777777" w:rsidTr="00060956">
        <w:trPr>
          <w:cantSplit/>
        </w:trPr>
        <w:tc>
          <w:tcPr>
            <w:tcW w:w="4678" w:type="dxa"/>
            <w:gridSpan w:val="2"/>
          </w:tcPr>
          <w:p w14:paraId="33222EAC" w14:textId="77777777" w:rsidR="00305E1A" w:rsidRPr="00D462C2" w:rsidRDefault="00305E1A" w:rsidP="00060956">
            <w:pPr>
              <w:suppressAutoHyphens/>
              <w:spacing w:line="240" w:lineRule="auto"/>
              <w:rPr>
                <w:b/>
              </w:rPr>
            </w:pPr>
            <w:proofErr w:type="spellStart"/>
            <w:r w:rsidRPr="00AD04DE">
              <w:rPr>
                <w:b/>
                <w:lang w:val="en-GB"/>
              </w:rPr>
              <w:t>Κύ</w:t>
            </w:r>
            <w:proofErr w:type="spellEnd"/>
            <w:r w:rsidRPr="00AD04DE">
              <w:rPr>
                <w:b/>
                <w:lang w:val="en-GB"/>
              </w:rPr>
              <w:t>προς</w:t>
            </w:r>
          </w:p>
          <w:p w14:paraId="416547A3" w14:textId="77777777" w:rsidR="00305E1A" w:rsidRPr="00D462C2" w:rsidRDefault="00305E1A" w:rsidP="00060956">
            <w:pPr>
              <w:suppressAutoHyphens/>
              <w:spacing w:line="240" w:lineRule="auto"/>
            </w:pPr>
            <w:r w:rsidRPr="00D462C2">
              <w:t xml:space="preserve">Chiesi Farmaceutici S.p.A. </w:t>
            </w:r>
          </w:p>
          <w:p w14:paraId="657A192C" w14:textId="77777777" w:rsidR="00305E1A" w:rsidRPr="00AD04DE" w:rsidRDefault="00305E1A" w:rsidP="00060956">
            <w:pPr>
              <w:suppressAutoHyphens/>
              <w:spacing w:line="240" w:lineRule="auto"/>
              <w:rPr>
                <w:lang w:val="en-GB"/>
              </w:rPr>
            </w:pPr>
            <w:proofErr w:type="spellStart"/>
            <w:r w:rsidRPr="00AD04DE">
              <w:rPr>
                <w:lang w:val="en-GB"/>
              </w:rPr>
              <w:t>Τηλ</w:t>
            </w:r>
            <w:proofErr w:type="spellEnd"/>
            <w:r w:rsidRPr="00AD04DE">
              <w:rPr>
                <w:lang w:val="en-GB"/>
              </w:rPr>
              <w:t>: + 39 0521 2791</w:t>
            </w:r>
          </w:p>
          <w:p w14:paraId="18248879" w14:textId="77777777" w:rsidR="00305E1A" w:rsidRPr="00AD04DE" w:rsidRDefault="00305E1A" w:rsidP="00060956">
            <w:pPr>
              <w:suppressAutoHyphens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4678" w:type="dxa"/>
          </w:tcPr>
          <w:p w14:paraId="4C945B7B" w14:textId="77777777" w:rsidR="00305E1A" w:rsidRPr="0071121F" w:rsidRDefault="00305E1A" w:rsidP="00060956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</w:rPr>
            </w:pPr>
            <w:r w:rsidRPr="0071121F">
              <w:rPr>
                <w:b/>
              </w:rPr>
              <w:t>Sverige</w:t>
            </w:r>
          </w:p>
          <w:p w14:paraId="72864922" w14:textId="77777777" w:rsidR="00305E1A" w:rsidRPr="0071121F" w:rsidRDefault="00305E1A" w:rsidP="00060956">
            <w:pPr>
              <w:suppressAutoHyphens/>
              <w:spacing w:line="240" w:lineRule="auto"/>
            </w:pPr>
            <w:r w:rsidRPr="0071121F">
              <w:t xml:space="preserve">Chiesi Pharma AB </w:t>
            </w:r>
          </w:p>
          <w:p w14:paraId="24B09A2F" w14:textId="77777777" w:rsidR="00305E1A" w:rsidRPr="0071121F" w:rsidRDefault="00305E1A" w:rsidP="00060956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</w:pPr>
            <w:r w:rsidRPr="0071121F">
              <w:t>Tel: +46 8 753 35 20</w:t>
            </w:r>
          </w:p>
          <w:p w14:paraId="2617C83B" w14:textId="77777777" w:rsidR="00305E1A" w:rsidRPr="0071121F" w:rsidRDefault="00305E1A" w:rsidP="00060956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</w:rPr>
            </w:pPr>
          </w:p>
        </w:tc>
      </w:tr>
      <w:tr w:rsidR="00305E1A" w14:paraId="3086D2EB" w14:textId="77777777" w:rsidTr="00060956">
        <w:trPr>
          <w:cantSplit/>
        </w:trPr>
        <w:tc>
          <w:tcPr>
            <w:tcW w:w="4678" w:type="dxa"/>
            <w:gridSpan w:val="2"/>
          </w:tcPr>
          <w:p w14:paraId="54E3FA08" w14:textId="77777777" w:rsidR="00305E1A" w:rsidRPr="00720959" w:rsidRDefault="00305E1A" w:rsidP="00060956">
            <w:pPr>
              <w:suppressAutoHyphens/>
              <w:spacing w:line="240" w:lineRule="auto"/>
              <w:rPr>
                <w:b/>
              </w:rPr>
            </w:pPr>
            <w:r w:rsidRPr="00720959">
              <w:rPr>
                <w:b/>
              </w:rPr>
              <w:t>Latvija</w:t>
            </w:r>
          </w:p>
          <w:p w14:paraId="48FBD681" w14:textId="77777777" w:rsidR="00305E1A" w:rsidRPr="00720959" w:rsidRDefault="00305E1A" w:rsidP="00060956">
            <w:pPr>
              <w:suppressAutoHyphens/>
              <w:spacing w:line="240" w:lineRule="auto"/>
            </w:pPr>
            <w:r w:rsidRPr="00720959">
              <w:t xml:space="preserve">Chiesi Pharmaceuticals GmbH </w:t>
            </w:r>
          </w:p>
          <w:p w14:paraId="0060E54A" w14:textId="77777777" w:rsidR="00305E1A" w:rsidRPr="00720959" w:rsidRDefault="00305E1A" w:rsidP="00060956">
            <w:pPr>
              <w:tabs>
                <w:tab w:val="left" w:pos="-720"/>
              </w:tabs>
              <w:suppressAutoHyphens/>
              <w:spacing w:line="240" w:lineRule="auto"/>
            </w:pPr>
            <w:r w:rsidRPr="00720959">
              <w:t>Tel: + 43 1 4073919</w:t>
            </w:r>
          </w:p>
          <w:p w14:paraId="2048F3DE" w14:textId="77777777" w:rsidR="00305E1A" w:rsidRPr="00720959" w:rsidRDefault="00305E1A" w:rsidP="00060956">
            <w:pPr>
              <w:tabs>
                <w:tab w:val="left" w:pos="-720"/>
              </w:tabs>
              <w:suppressAutoHyphens/>
              <w:spacing w:line="240" w:lineRule="auto"/>
            </w:pPr>
          </w:p>
        </w:tc>
        <w:tc>
          <w:tcPr>
            <w:tcW w:w="4678" w:type="dxa"/>
          </w:tcPr>
          <w:p w14:paraId="29C05708" w14:textId="5FC5D87A" w:rsidR="00305E1A" w:rsidRPr="00AD04DE" w:rsidDel="004354EC" w:rsidRDefault="00305E1A" w:rsidP="00060956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del w:id="45" w:author="Author"/>
                <w:b/>
                <w:lang w:val="en-GB"/>
              </w:rPr>
            </w:pPr>
            <w:del w:id="46" w:author="Author">
              <w:r w:rsidRPr="00AD04DE" w:rsidDel="004354EC">
                <w:rPr>
                  <w:b/>
                  <w:lang w:val="en-GB"/>
                </w:rPr>
                <w:delText>United Kingdom</w:delText>
              </w:r>
              <w:r w:rsidDel="004354EC">
                <w:rPr>
                  <w:b/>
                  <w:lang w:val="en-GB"/>
                </w:rPr>
                <w:delText xml:space="preserve"> </w:delText>
              </w:r>
              <w:r w:rsidRPr="00462D29" w:rsidDel="004354EC">
                <w:rPr>
                  <w:b/>
                  <w:lang w:val="en-GB"/>
                </w:rPr>
                <w:delText xml:space="preserve">(Northern Ireland) </w:delText>
              </w:r>
            </w:del>
          </w:p>
          <w:p w14:paraId="52D7856D" w14:textId="01874E30" w:rsidR="00305E1A" w:rsidRPr="000C4B69" w:rsidDel="004354EC" w:rsidRDefault="00305E1A" w:rsidP="00060956">
            <w:pPr>
              <w:suppressAutoHyphens/>
              <w:spacing w:line="240" w:lineRule="auto"/>
              <w:rPr>
                <w:del w:id="47" w:author="Author"/>
                <w:lang w:val="en-US"/>
              </w:rPr>
            </w:pPr>
            <w:del w:id="48" w:author="Author">
              <w:r w:rsidRPr="000C4B69" w:rsidDel="004354EC">
                <w:rPr>
                  <w:lang w:val="en-US"/>
                </w:rPr>
                <w:delText xml:space="preserve">Chiesi Farmaceutici S.p.A. </w:delText>
              </w:r>
            </w:del>
          </w:p>
          <w:p w14:paraId="3126974B" w14:textId="3ECF3DC3" w:rsidR="00305E1A" w:rsidRPr="00AD04DE" w:rsidRDefault="00305E1A" w:rsidP="00060956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del w:id="49" w:author="Author">
              <w:r w:rsidRPr="00E95342" w:rsidDel="004354EC">
                <w:rPr>
                  <w:lang w:val="en-GB"/>
                </w:rPr>
                <w:delText>Tel: + 39 0521 2791</w:delText>
              </w:r>
            </w:del>
          </w:p>
        </w:tc>
      </w:tr>
    </w:tbl>
    <w:p w14:paraId="05BA3DEC" w14:textId="54E635A3" w:rsidR="00305E1A" w:rsidRDefault="00305E1A" w:rsidP="008206E6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1EA4A32E" w14:textId="77777777" w:rsidR="00305E1A" w:rsidRPr="00305E1A" w:rsidRDefault="00305E1A" w:rsidP="008206E6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3A001574" w14:textId="77777777" w:rsidR="00CE77AF" w:rsidRPr="00DA4B02" w:rsidRDefault="00CE77AF" w:rsidP="008206E6">
      <w:pPr>
        <w:numPr>
          <w:ilvl w:val="12"/>
          <w:numId w:val="0"/>
        </w:numPr>
        <w:spacing w:line="240" w:lineRule="auto"/>
        <w:ind w:right="-2"/>
        <w:outlineLvl w:val="0"/>
        <w:rPr>
          <w:noProof/>
          <w:szCs w:val="22"/>
        </w:rPr>
      </w:pPr>
      <w:r w:rsidRPr="00DA4B02">
        <w:rPr>
          <w:b/>
          <w:noProof/>
        </w:rPr>
        <w:t xml:space="preserve">Questo foglio illustrativo è stato aggiornato il </w:t>
      </w:r>
    </w:p>
    <w:p w14:paraId="3043E8D2" w14:textId="77777777" w:rsidR="00CE77AF" w:rsidRPr="00DA4B02" w:rsidRDefault="00CE77AF" w:rsidP="00264CF5">
      <w:pPr>
        <w:keepNext/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</w:p>
    <w:p w14:paraId="3847866C" w14:textId="77777777" w:rsidR="000D6E9F" w:rsidRPr="00DA4B02" w:rsidRDefault="000D6E9F" w:rsidP="00264CF5">
      <w:pPr>
        <w:keepNext/>
        <w:spacing w:line="240" w:lineRule="auto"/>
        <w:rPr>
          <w:color w:val="000000"/>
          <w:szCs w:val="22"/>
        </w:rPr>
      </w:pPr>
      <w:r w:rsidRPr="00DA4B02">
        <w:rPr>
          <w:color w:val="000000"/>
        </w:rPr>
        <w:t xml:space="preserve">A questo medicinale è stata rilasciata un’autorizzazione in “circostanze eccezionali”. </w:t>
      </w:r>
    </w:p>
    <w:p w14:paraId="2AFCB7AD" w14:textId="77777777" w:rsidR="000D6E9F" w:rsidRPr="00DA4B02" w:rsidRDefault="000D6E9F" w:rsidP="000D6E9F">
      <w:pPr>
        <w:spacing w:line="240" w:lineRule="auto"/>
        <w:rPr>
          <w:color w:val="000000"/>
          <w:szCs w:val="22"/>
        </w:rPr>
      </w:pPr>
      <w:r w:rsidRPr="00DA4B02">
        <w:rPr>
          <w:color w:val="000000"/>
        </w:rPr>
        <w:t>Ciò significa che data la rarità della malattia non è stato possibile ottenere informazioni complete su questo medicinale.</w:t>
      </w:r>
    </w:p>
    <w:p w14:paraId="3C1F248A" w14:textId="77777777" w:rsidR="000D6E9F" w:rsidRPr="00DA4B02" w:rsidRDefault="000D6E9F" w:rsidP="000D6E9F">
      <w:pPr>
        <w:spacing w:line="240" w:lineRule="auto"/>
        <w:rPr>
          <w:color w:val="000000"/>
          <w:szCs w:val="22"/>
        </w:rPr>
      </w:pPr>
      <w:r w:rsidRPr="00DA4B02">
        <w:rPr>
          <w:color w:val="000000"/>
        </w:rPr>
        <w:t>L’Agenzia europea dei medicinali esaminerà annualmente qualsiasi nuova informazione su questo medicinale e questo foglio illustrativo verrà aggiornato, se necessario.</w:t>
      </w:r>
    </w:p>
    <w:p w14:paraId="11C9A0EC" w14:textId="77777777" w:rsidR="00D76DB9" w:rsidRPr="00DA4B02" w:rsidRDefault="00D76DB9" w:rsidP="008206E6">
      <w:pPr>
        <w:pStyle w:val="TextAr11CarCar"/>
        <w:spacing w:after="0" w:line="240" w:lineRule="auto"/>
        <w:rPr>
          <w:noProof/>
          <w:sz w:val="22"/>
          <w:szCs w:val="22"/>
        </w:rPr>
      </w:pPr>
    </w:p>
    <w:p w14:paraId="7F2F2897" w14:textId="77777777" w:rsidR="00CE77AF" w:rsidRPr="00DA4B02" w:rsidRDefault="00CE77AF" w:rsidP="008206E6">
      <w:pPr>
        <w:pStyle w:val="TextAr11CarCar"/>
        <w:spacing w:after="0" w:line="240" w:lineRule="auto"/>
        <w:rPr>
          <w:noProof/>
          <w:sz w:val="22"/>
          <w:szCs w:val="22"/>
        </w:rPr>
      </w:pPr>
      <w:r w:rsidRPr="00DA4B02">
        <w:rPr>
          <w:noProof/>
          <w:sz w:val="22"/>
        </w:rPr>
        <w:t>Informazioni più dettagliate su questo medicinale sono disponibili sul sito web dell'Agenzia europea dei medicinali:</w:t>
      </w:r>
      <w:r w:rsidRPr="00DA4B02">
        <w:t xml:space="preserve"> </w:t>
      </w:r>
      <w:hyperlink r:id="rId10">
        <w:r w:rsidRPr="00DA4B02">
          <w:rPr>
            <w:rStyle w:val="Hyperlink"/>
            <w:noProof/>
            <w:sz w:val="22"/>
          </w:rPr>
          <w:t>http://www.ema.europa.eu</w:t>
        </w:r>
      </w:hyperlink>
      <w:r w:rsidRPr="00DA4B02">
        <w:rPr>
          <w:noProof/>
          <w:color w:val="0000FF"/>
          <w:sz w:val="22"/>
        </w:rPr>
        <w:t>.</w:t>
      </w:r>
      <w:r w:rsidRPr="00DA4B02">
        <w:t xml:space="preserve"> </w:t>
      </w:r>
      <w:r w:rsidRPr="00DA4B02">
        <w:rPr>
          <w:noProof/>
          <w:sz w:val="22"/>
        </w:rPr>
        <w:t>Inoltre, sono riportati link ad altri siti web su malattie rare e relativi trattamenti terapeutici.</w:t>
      </w:r>
    </w:p>
    <w:sectPr w:rsidR="00CE77AF" w:rsidRPr="00DA4B02" w:rsidSect="00403F0D">
      <w:headerReference w:type="even" r:id="rId11"/>
      <w:footerReference w:type="even" r:id="rId12"/>
      <w:footerReference w:type="default" r:id="rId13"/>
      <w:footerReference w:type="first" r:id="rId14"/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4BEFA" w14:textId="77777777" w:rsidR="0052240D" w:rsidRDefault="0052240D">
      <w:r>
        <w:separator/>
      </w:r>
    </w:p>
  </w:endnote>
  <w:endnote w:type="continuationSeparator" w:id="0">
    <w:p w14:paraId="17B3EAB7" w14:textId="77777777" w:rsidR="0052240D" w:rsidRDefault="0052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FF7AA" w14:textId="2B2B1032" w:rsidR="005C5A3F" w:rsidRDefault="005C5A3F" w:rsidP="00A17E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235F">
      <w:rPr>
        <w:rStyle w:val="PageNumber"/>
      </w:rPr>
      <w:t>11</w:t>
    </w:r>
    <w:r>
      <w:rPr>
        <w:rStyle w:val="PageNumber"/>
      </w:rPr>
      <w:fldChar w:fldCharType="end"/>
    </w:r>
  </w:p>
  <w:p w14:paraId="589CF27F" w14:textId="77777777" w:rsidR="005C5A3F" w:rsidRDefault="005C5A3F" w:rsidP="00EE2A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DDB01" w14:textId="4E106E6C" w:rsidR="005C5A3F" w:rsidRDefault="005C5A3F" w:rsidP="000E2AA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188E">
      <w:t>25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D4B58" w14:textId="77777777" w:rsidR="005C5A3F" w:rsidRDefault="005C5A3F">
    <w:pPr>
      <w:pStyle w:val="Header"/>
      <w:spacing w:line="200" w:lineRule="exact"/>
    </w:pPr>
  </w:p>
  <w:tbl>
    <w:tblPr>
      <w:tblW w:w="0" w:type="auto"/>
      <w:tblBorders>
        <w:top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4562"/>
      <w:gridCol w:w="960"/>
    </w:tblGrid>
    <w:tr w:rsidR="005C5A3F" w14:paraId="64BFCA8B" w14:textId="77777777">
      <w:trPr>
        <w:trHeight w:hRule="exact" w:val="567"/>
      </w:trPr>
      <w:tc>
        <w:tcPr>
          <w:tcW w:w="3119" w:type="dxa"/>
        </w:tcPr>
        <w:p w14:paraId="6FE028BC" w14:textId="77777777" w:rsidR="005C5A3F" w:rsidRPr="00507308" w:rsidRDefault="005C5A3F">
          <w:pPr>
            <w:pStyle w:val="Footer"/>
            <w:spacing w:line="240" w:lineRule="auto"/>
            <w:rPr>
              <w:b/>
              <w:sz w:val="18"/>
              <w:lang w:val="fr-FR"/>
            </w:rPr>
          </w:pPr>
          <w:r w:rsidRPr="00507308">
            <w:rPr>
              <w:b/>
              <w:sz w:val="18"/>
              <w:lang w:val="fr-FR"/>
            </w:rPr>
            <w:t>Santhera Pharmaceuticals Ltd</w:t>
          </w:r>
        </w:p>
        <w:p w14:paraId="0587B63A" w14:textId="77777777" w:rsidR="005C5A3F" w:rsidRPr="00507308" w:rsidRDefault="005C5A3F">
          <w:pPr>
            <w:pStyle w:val="Footer"/>
            <w:spacing w:line="240" w:lineRule="auto"/>
            <w:rPr>
              <w:lang w:val="fr-FR"/>
            </w:rPr>
          </w:pPr>
          <w:r w:rsidRPr="00507308">
            <w:rPr>
              <w:b/>
              <w:sz w:val="18"/>
              <w:lang w:val="fr-FR"/>
            </w:rPr>
            <w:t>Liestal, Svizzera</w:t>
          </w:r>
        </w:p>
      </w:tc>
      <w:tc>
        <w:tcPr>
          <w:tcW w:w="4562" w:type="dxa"/>
        </w:tcPr>
        <w:p w14:paraId="42668159" w14:textId="77777777" w:rsidR="005C5A3F" w:rsidRPr="00901B5F" w:rsidRDefault="005C5A3F">
          <w:pPr>
            <w:pStyle w:val="Footer"/>
            <w:spacing w:line="240" w:lineRule="auto"/>
            <w:rPr>
              <w:lang w:val="en-US"/>
            </w:rPr>
          </w:pPr>
          <w:r>
            <w:fldChar w:fldCharType="begin"/>
          </w:r>
          <w:r w:rsidRPr="00507308">
            <w:rPr>
              <w:lang w:val="en-GB"/>
            </w:rPr>
            <w:instrText xml:space="preserve"> FILENAME  \* MERGEFORMAT </w:instrText>
          </w:r>
          <w:r>
            <w:fldChar w:fldCharType="separate"/>
          </w:r>
          <w:r w:rsidRPr="00E34BF5">
            <w:rPr>
              <w:sz w:val="18"/>
              <w:lang w:val="en-US"/>
            </w:rPr>
            <w:t>emea-combined-h-003834-it</w:t>
          </w:r>
          <w:r>
            <w:rPr>
              <w:sz w:val="18"/>
              <w:lang w:val="en-US"/>
            </w:rPr>
            <w:fldChar w:fldCharType="end"/>
          </w:r>
        </w:p>
      </w:tc>
      <w:tc>
        <w:tcPr>
          <w:tcW w:w="960" w:type="dxa"/>
        </w:tcPr>
        <w:p w14:paraId="717D0899" w14:textId="77777777" w:rsidR="005C5A3F" w:rsidRDefault="005C5A3F">
          <w:pPr>
            <w:pStyle w:val="Footer"/>
            <w:spacing w:line="240" w:lineRule="auto"/>
            <w:jc w:val="right"/>
            <w:rPr>
              <w:b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>/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NUMPAGES  \* MERGEFORMAT </w:instrText>
          </w:r>
          <w:r>
            <w:rPr>
              <w:sz w:val="18"/>
            </w:rPr>
            <w:fldChar w:fldCharType="separate"/>
          </w:r>
          <w:r w:rsidRPr="00E34BF5">
            <w:rPr>
              <w:sz w:val="18"/>
            </w:rPr>
            <w:t>21</w:t>
          </w:r>
          <w:r>
            <w:rPr>
              <w:sz w:val="18"/>
            </w:rPr>
            <w:fldChar w:fldCharType="end"/>
          </w:r>
        </w:p>
      </w:tc>
    </w:tr>
  </w:tbl>
  <w:p w14:paraId="2CCA252B" w14:textId="77777777" w:rsidR="005C5A3F" w:rsidRDefault="005C5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61093" w14:textId="77777777" w:rsidR="0052240D" w:rsidRDefault="0052240D">
      <w:r>
        <w:separator/>
      </w:r>
    </w:p>
  </w:footnote>
  <w:footnote w:type="continuationSeparator" w:id="0">
    <w:p w14:paraId="5A122B01" w14:textId="77777777" w:rsidR="0052240D" w:rsidRDefault="00522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26147" w14:textId="77777777" w:rsidR="005C5A3F" w:rsidRDefault="00E9212A">
    <w:pPr>
      <w:pStyle w:val="Header"/>
    </w:pPr>
    <w:r>
      <w:rPr>
        <w:noProof/>
      </w:rPr>
      <w:pict w14:anchorId="26A3D5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435.1pt;height:17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GET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64D51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CC03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CEB4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486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69A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BA8C4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E97E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D8CBE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7055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8033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953ACB"/>
    <w:multiLevelType w:val="hybridMultilevel"/>
    <w:tmpl w:val="7CFEB872"/>
    <w:lvl w:ilvl="0" w:tplc="B268AC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6F3513"/>
    <w:multiLevelType w:val="multilevel"/>
    <w:tmpl w:val="B8926D5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EFB405E"/>
    <w:multiLevelType w:val="hybridMultilevel"/>
    <w:tmpl w:val="C926505C"/>
    <w:lvl w:ilvl="0" w:tplc="3C66A490">
      <w:start w:val="1"/>
      <w:numFmt w:val="decimal"/>
      <w:lvlText w:val="5.%1"/>
      <w:lvlJc w:val="left"/>
      <w:pPr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66048"/>
    <w:multiLevelType w:val="hybridMultilevel"/>
    <w:tmpl w:val="1C1227DE"/>
    <w:lvl w:ilvl="0" w:tplc="34ECA888">
      <w:start w:val="1"/>
      <w:numFmt w:val="decimal"/>
      <w:lvlText w:val="6.%1"/>
      <w:lvlJc w:val="left"/>
      <w:pPr>
        <w:ind w:left="0" w:firstLine="0"/>
      </w:pPr>
      <w:rPr>
        <w:rFonts w:hint="default"/>
      </w:rPr>
    </w:lvl>
    <w:lvl w:ilvl="1" w:tplc="A57E6A6A">
      <w:start w:val="1"/>
      <w:numFmt w:val="upperLetter"/>
      <w:lvlText w:val="%2."/>
      <w:lvlJc w:val="left"/>
      <w:pPr>
        <w:ind w:left="142" w:firstLine="0"/>
      </w:pPr>
      <w:rPr>
        <w:rFonts w:hint="default"/>
      </w:rPr>
    </w:lvl>
    <w:lvl w:ilvl="2" w:tplc="5DEE08F6">
      <w:start w:val="1"/>
      <w:numFmt w:val="decimal"/>
      <w:lvlText w:val="%3."/>
      <w:lvlJc w:val="left"/>
      <w:pPr>
        <w:ind w:left="0" w:firstLine="0"/>
      </w:pPr>
      <w:rPr>
        <w:rFonts w:hint="default"/>
        <w:b w:val="0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814AC"/>
    <w:multiLevelType w:val="multilevel"/>
    <w:tmpl w:val="0862FE12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9265D23"/>
    <w:multiLevelType w:val="hybridMultilevel"/>
    <w:tmpl w:val="A29E1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A7280"/>
    <w:multiLevelType w:val="multilevel"/>
    <w:tmpl w:val="B8926D5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7726132"/>
    <w:multiLevelType w:val="hybridMultilevel"/>
    <w:tmpl w:val="CFF214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17B62"/>
    <w:multiLevelType w:val="hybridMultilevel"/>
    <w:tmpl w:val="458444E8"/>
    <w:lvl w:ilvl="0" w:tplc="548C106C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E65ED"/>
    <w:multiLevelType w:val="hybridMultilevel"/>
    <w:tmpl w:val="AFC6DA98"/>
    <w:lvl w:ilvl="0" w:tplc="9744B1D6">
      <w:start w:val="1"/>
      <w:numFmt w:val="upperLetter"/>
      <w:pStyle w:val="Style1"/>
      <w:lvlText w:val="%1."/>
      <w:lvlJc w:val="left"/>
      <w:pPr>
        <w:ind w:left="142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D6C0C"/>
    <w:multiLevelType w:val="hybridMultilevel"/>
    <w:tmpl w:val="C7905788"/>
    <w:lvl w:ilvl="0" w:tplc="5282B828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Franklin Gothic Book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641142"/>
    <w:multiLevelType w:val="hybridMultilevel"/>
    <w:tmpl w:val="AA40DBD0"/>
    <w:lvl w:ilvl="0" w:tplc="5282B828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Franklin Gothic Book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1EC108B"/>
    <w:multiLevelType w:val="hybridMultilevel"/>
    <w:tmpl w:val="1D18893A"/>
    <w:lvl w:ilvl="0" w:tplc="A32AEDFC">
      <w:start w:val="1"/>
      <w:numFmt w:val="decimal"/>
      <w:lvlText w:val="4.%1"/>
      <w:lvlJc w:val="left"/>
      <w:pPr>
        <w:ind w:left="0" w:firstLine="0"/>
      </w:pPr>
      <w:rPr>
        <w:rFonts w:hint="default"/>
      </w:rPr>
    </w:lvl>
    <w:lvl w:ilvl="1" w:tplc="8364F524">
      <w:start w:val="1"/>
      <w:numFmt w:val="decimal"/>
      <w:lvlText w:val="4.%2"/>
      <w:lvlJc w:val="left"/>
      <w:pPr>
        <w:ind w:left="0" w:firstLine="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900A7"/>
    <w:multiLevelType w:val="hybridMultilevel"/>
    <w:tmpl w:val="BACE27D0"/>
    <w:lvl w:ilvl="0" w:tplc="3CC26C5A">
      <w:start w:val="1"/>
      <w:numFmt w:val="decimal"/>
      <w:lvlText w:val="5.%1"/>
      <w:lvlJc w:val="left"/>
      <w:pPr>
        <w:ind w:left="0" w:firstLine="0"/>
      </w:pPr>
      <w:rPr>
        <w:rFonts w:hint="default"/>
      </w:rPr>
    </w:lvl>
    <w:lvl w:ilvl="1" w:tplc="B1907BB8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B372C"/>
    <w:multiLevelType w:val="hybridMultilevel"/>
    <w:tmpl w:val="85B88D14"/>
    <w:lvl w:ilvl="0" w:tplc="5282B828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Franklin Gothic Book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120119"/>
    <w:multiLevelType w:val="hybridMultilevel"/>
    <w:tmpl w:val="7988F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16BE3"/>
    <w:multiLevelType w:val="hybridMultilevel"/>
    <w:tmpl w:val="3162CF96"/>
    <w:lvl w:ilvl="0" w:tplc="34D65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548C106C">
      <w:start w:val="1"/>
      <w:numFmt w:val="decimal"/>
      <w:lvlText w:val="%3."/>
      <w:lvlJc w:val="left"/>
      <w:pPr>
        <w:ind w:left="0" w:firstLine="0"/>
      </w:pPr>
      <w:rPr>
        <w:rFonts w:hint="default"/>
        <w:b/>
        <w:i w:val="0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95A54"/>
    <w:multiLevelType w:val="multilevel"/>
    <w:tmpl w:val="00000079"/>
    <w:lvl w:ilvl="0">
      <w:start w:val="1"/>
      <w:numFmt w:val="bullet"/>
      <w:lvlText w:val=""/>
      <w:lvlJc w:val="left"/>
      <w:pPr>
        <w:tabs>
          <w:tab w:val="num" w:pos="505"/>
        </w:tabs>
        <w:ind w:left="505" w:hanging="397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29" w15:restartNumberingAfterBreak="0">
    <w:nsid w:val="6D540C20"/>
    <w:multiLevelType w:val="hybridMultilevel"/>
    <w:tmpl w:val="9FFAD094"/>
    <w:lvl w:ilvl="0" w:tplc="5282B828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Franklin Gothic Book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9337D0"/>
    <w:multiLevelType w:val="multilevel"/>
    <w:tmpl w:val="0000003D"/>
    <w:lvl w:ilvl="0">
      <w:start w:val="1"/>
      <w:numFmt w:val="bullet"/>
      <w:lvlText w:val=""/>
      <w:lvlJc w:val="left"/>
      <w:pPr>
        <w:tabs>
          <w:tab w:val="num" w:pos="468"/>
        </w:tabs>
        <w:ind w:left="828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31" w15:restartNumberingAfterBreak="0">
    <w:nsid w:val="735719D4"/>
    <w:multiLevelType w:val="hybridMultilevel"/>
    <w:tmpl w:val="FF84F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F645F"/>
    <w:multiLevelType w:val="hybridMultilevel"/>
    <w:tmpl w:val="B5447EF0"/>
    <w:lvl w:ilvl="0" w:tplc="5282B828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Franklin Gothic Book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0A7A63"/>
    <w:multiLevelType w:val="hybridMultilevel"/>
    <w:tmpl w:val="F3F47AEA"/>
    <w:lvl w:ilvl="0" w:tplc="5282B828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Franklin Gothic Book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4114246">
    <w:abstractNumId w:val="15"/>
  </w:num>
  <w:num w:numId="2" w16cid:durableId="469977331">
    <w:abstractNumId w:val="33"/>
  </w:num>
  <w:num w:numId="3" w16cid:durableId="1200968283">
    <w:abstractNumId w:val="29"/>
  </w:num>
  <w:num w:numId="4" w16cid:durableId="1954051220">
    <w:abstractNumId w:val="22"/>
  </w:num>
  <w:num w:numId="5" w16cid:durableId="487399698">
    <w:abstractNumId w:val="25"/>
  </w:num>
  <w:num w:numId="6" w16cid:durableId="1865435921">
    <w:abstractNumId w:val="21"/>
  </w:num>
  <w:num w:numId="7" w16cid:durableId="1288657797">
    <w:abstractNumId w:val="32"/>
  </w:num>
  <w:num w:numId="8" w16cid:durableId="317929641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 w16cid:durableId="891159079">
    <w:abstractNumId w:val="18"/>
  </w:num>
  <w:num w:numId="10" w16cid:durableId="1006709449">
    <w:abstractNumId w:val="31"/>
  </w:num>
  <w:num w:numId="11" w16cid:durableId="1991015194">
    <w:abstractNumId w:val="16"/>
  </w:num>
  <w:num w:numId="12" w16cid:durableId="114376900">
    <w:abstractNumId w:val="9"/>
  </w:num>
  <w:num w:numId="13" w16cid:durableId="1347051814">
    <w:abstractNumId w:val="7"/>
  </w:num>
  <w:num w:numId="14" w16cid:durableId="1917939628">
    <w:abstractNumId w:val="6"/>
  </w:num>
  <w:num w:numId="15" w16cid:durableId="2033261533">
    <w:abstractNumId w:val="5"/>
  </w:num>
  <w:num w:numId="16" w16cid:durableId="2057972771">
    <w:abstractNumId w:val="4"/>
  </w:num>
  <w:num w:numId="17" w16cid:durableId="2015914620">
    <w:abstractNumId w:val="8"/>
  </w:num>
  <w:num w:numId="18" w16cid:durableId="1426607363">
    <w:abstractNumId w:val="3"/>
  </w:num>
  <w:num w:numId="19" w16cid:durableId="548345689">
    <w:abstractNumId w:val="2"/>
  </w:num>
  <w:num w:numId="20" w16cid:durableId="1687825143">
    <w:abstractNumId w:val="1"/>
  </w:num>
  <w:num w:numId="21" w16cid:durableId="305015840">
    <w:abstractNumId w:val="0"/>
  </w:num>
  <w:num w:numId="22" w16cid:durableId="1064527080">
    <w:abstractNumId w:val="26"/>
  </w:num>
  <w:num w:numId="23" w16cid:durableId="236987905">
    <w:abstractNumId w:val="30"/>
  </w:num>
  <w:num w:numId="24" w16cid:durableId="1002857903">
    <w:abstractNumId w:val="28"/>
  </w:num>
  <w:num w:numId="25" w16cid:durableId="313995954">
    <w:abstractNumId w:val="12"/>
  </w:num>
  <w:num w:numId="26" w16cid:durableId="2123070440">
    <w:abstractNumId w:val="11"/>
  </w:num>
  <w:num w:numId="27" w16cid:durableId="1686252836">
    <w:abstractNumId w:val="23"/>
  </w:num>
  <w:num w:numId="28" w16cid:durableId="1024939611">
    <w:abstractNumId w:val="13"/>
  </w:num>
  <w:num w:numId="29" w16cid:durableId="100807924">
    <w:abstractNumId w:val="24"/>
  </w:num>
  <w:num w:numId="30" w16cid:durableId="291249068">
    <w:abstractNumId w:val="14"/>
  </w:num>
  <w:num w:numId="31" w16cid:durableId="153036359">
    <w:abstractNumId w:val="20"/>
  </w:num>
  <w:num w:numId="32" w16cid:durableId="263073186">
    <w:abstractNumId w:val="27"/>
  </w:num>
  <w:num w:numId="33" w16cid:durableId="1332104643">
    <w:abstractNumId w:val="19"/>
  </w:num>
  <w:num w:numId="34" w16cid:durableId="1794397946">
    <w:abstractNumId w:val="17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de-CH" w:vendorID="64" w:dllVersion="6" w:nlCheck="1" w:checkStyle="1"/>
  <w:activeWritingStyle w:appName="MSWord" w:lang="es-ES" w:vendorID="64" w:dllVersion="6" w:nlCheck="1" w:checkStyle="1"/>
  <w:activeWritingStyle w:appName="MSWord" w:lang="fr-LU" w:vendorID="64" w:dllVersion="6" w:nlCheck="1" w:checkStyle="1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it-CH" w:vendorID="64" w:dllVersion="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pl-P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FE1707"/>
    <w:rsid w:val="0000035C"/>
    <w:rsid w:val="0000075E"/>
    <w:rsid w:val="000012B2"/>
    <w:rsid w:val="000015F6"/>
    <w:rsid w:val="00001B6F"/>
    <w:rsid w:val="00001BBE"/>
    <w:rsid w:val="00002A08"/>
    <w:rsid w:val="00002E06"/>
    <w:rsid w:val="00002E62"/>
    <w:rsid w:val="000035FB"/>
    <w:rsid w:val="00005949"/>
    <w:rsid w:val="000059AE"/>
    <w:rsid w:val="000062EC"/>
    <w:rsid w:val="00006711"/>
    <w:rsid w:val="00007BD8"/>
    <w:rsid w:val="00007F99"/>
    <w:rsid w:val="00010C9B"/>
    <w:rsid w:val="00011A7D"/>
    <w:rsid w:val="00013018"/>
    <w:rsid w:val="00013B29"/>
    <w:rsid w:val="00013E29"/>
    <w:rsid w:val="00014A8E"/>
    <w:rsid w:val="0001770F"/>
    <w:rsid w:val="00020085"/>
    <w:rsid w:val="00020D3F"/>
    <w:rsid w:val="00021DDE"/>
    <w:rsid w:val="00022055"/>
    <w:rsid w:val="000237FB"/>
    <w:rsid w:val="00023D85"/>
    <w:rsid w:val="0002567A"/>
    <w:rsid w:val="0002596F"/>
    <w:rsid w:val="00026323"/>
    <w:rsid w:val="00026DF1"/>
    <w:rsid w:val="00027007"/>
    <w:rsid w:val="0002769F"/>
    <w:rsid w:val="0003025A"/>
    <w:rsid w:val="00030977"/>
    <w:rsid w:val="00031656"/>
    <w:rsid w:val="00031AC4"/>
    <w:rsid w:val="00034ACE"/>
    <w:rsid w:val="00034CF8"/>
    <w:rsid w:val="0003552E"/>
    <w:rsid w:val="00036B2E"/>
    <w:rsid w:val="00037BCA"/>
    <w:rsid w:val="000403D5"/>
    <w:rsid w:val="00041183"/>
    <w:rsid w:val="00041954"/>
    <w:rsid w:val="0004220A"/>
    <w:rsid w:val="00042648"/>
    <w:rsid w:val="00043010"/>
    <w:rsid w:val="00043379"/>
    <w:rsid w:val="0004342F"/>
    <w:rsid w:val="00043A3C"/>
    <w:rsid w:val="00045A97"/>
    <w:rsid w:val="00045AD3"/>
    <w:rsid w:val="000467CB"/>
    <w:rsid w:val="00046FD7"/>
    <w:rsid w:val="0004755D"/>
    <w:rsid w:val="000517EF"/>
    <w:rsid w:val="00051E69"/>
    <w:rsid w:val="00054256"/>
    <w:rsid w:val="00054C5A"/>
    <w:rsid w:val="00055B72"/>
    <w:rsid w:val="00056B54"/>
    <w:rsid w:val="00057A5A"/>
    <w:rsid w:val="00057AC9"/>
    <w:rsid w:val="000606C7"/>
    <w:rsid w:val="00060B5A"/>
    <w:rsid w:val="00060F76"/>
    <w:rsid w:val="00063A6E"/>
    <w:rsid w:val="000649D0"/>
    <w:rsid w:val="00064C82"/>
    <w:rsid w:val="00064CEE"/>
    <w:rsid w:val="0006532B"/>
    <w:rsid w:val="00065F91"/>
    <w:rsid w:val="000663FF"/>
    <w:rsid w:val="000664E9"/>
    <w:rsid w:val="00067AC0"/>
    <w:rsid w:val="00071940"/>
    <w:rsid w:val="00072A4B"/>
    <w:rsid w:val="00074259"/>
    <w:rsid w:val="00075014"/>
    <w:rsid w:val="00076D65"/>
    <w:rsid w:val="0007777E"/>
    <w:rsid w:val="0008084A"/>
    <w:rsid w:val="00081390"/>
    <w:rsid w:val="000818D6"/>
    <w:rsid w:val="00083543"/>
    <w:rsid w:val="00083E01"/>
    <w:rsid w:val="00084A42"/>
    <w:rsid w:val="00085D6D"/>
    <w:rsid w:val="00086B87"/>
    <w:rsid w:val="00087F14"/>
    <w:rsid w:val="000900FE"/>
    <w:rsid w:val="000901C6"/>
    <w:rsid w:val="000907F3"/>
    <w:rsid w:val="00091A5B"/>
    <w:rsid w:val="00091FE5"/>
    <w:rsid w:val="000937F3"/>
    <w:rsid w:val="00093AD9"/>
    <w:rsid w:val="00094A01"/>
    <w:rsid w:val="000956F4"/>
    <w:rsid w:val="00096E2B"/>
    <w:rsid w:val="000A0E01"/>
    <w:rsid w:val="000A3B39"/>
    <w:rsid w:val="000A3E59"/>
    <w:rsid w:val="000A4CD5"/>
    <w:rsid w:val="000A5046"/>
    <w:rsid w:val="000A5343"/>
    <w:rsid w:val="000B117A"/>
    <w:rsid w:val="000B1ED1"/>
    <w:rsid w:val="000B1F78"/>
    <w:rsid w:val="000B4640"/>
    <w:rsid w:val="000B490D"/>
    <w:rsid w:val="000B4E55"/>
    <w:rsid w:val="000B50DD"/>
    <w:rsid w:val="000B6A29"/>
    <w:rsid w:val="000C0118"/>
    <w:rsid w:val="000C3DB5"/>
    <w:rsid w:val="000C3EA0"/>
    <w:rsid w:val="000C523C"/>
    <w:rsid w:val="000C63C0"/>
    <w:rsid w:val="000C6C8A"/>
    <w:rsid w:val="000D0BFF"/>
    <w:rsid w:val="000D20EC"/>
    <w:rsid w:val="000D3F5C"/>
    <w:rsid w:val="000D48AB"/>
    <w:rsid w:val="000D6C64"/>
    <w:rsid w:val="000D6D38"/>
    <w:rsid w:val="000D6E9F"/>
    <w:rsid w:val="000D7D71"/>
    <w:rsid w:val="000E030F"/>
    <w:rsid w:val="000E0446"/>
    <w:rsid w:val="000E0ED7"/>
    <w:rsid w:val="000E20C7"/>
    <w:rsid w:val="000E2AAD"/>
    <w:rsid w:val="000E74F3"/>
    <w:rsid w:val="000E7F1E"/>
    <w:rsid w:val="000F084E"/>
    <w:rsid w:val="000F0A55"/>
    <w:rsid w:val="000F0CC8"/>
    <w:rsid w:val="000F118A"/>
    <w:rsid w:val="000F1417"/>
    <w:rsid w:val="000F14F8"/>
    <w:rsid w:val="000F182E"/>
    <w:rsid w:val="000F1C96"/>
    <w:rsid w:val="000F294F"/>
    <w:rsid w:val="000F335C"/>
    <w:rsid w:val="000F3389"/>
    <w:rsid w:val="000F3944"/>
    <w:rsid w:val="000F42C2"/>
    <w:rsid w:val="000F454E"/>
    <w:rsid w:val="000F59B3"/>
    <w:rsid w:val="000F5BE8"/>
    <w:rsid w:val="000F684B"/>
    <w:rsid w:val="000F746A"/>
    <w:rsid w:val="000F7EFB"/>
    <w:rsid w:val="001011C3"/>
    <w:rsid w:val="00102A56"/>
    <w:rsid w:val="00104782"/>
    <w:rsid w:val="001047BE"/>
    <w:rsid w:val="00105035"/>
    <w:rsid w:val="00105F92"/>
    <w:rsid w:val="00106607"/>
    <w:rsid w:val="00106B67"/>
    <w:rsid w:val="001075EF"/>
    <w:rsid w:val="00107E23"/>
    <w:rsid w:val="001116EA"/>
    <w:rsid w:val="00111981"/>
    <w:rsid w:val="00112261"/>
    <w:rsid w:val="00114EAF"/>
    <w:rsid w:val="001157F3"/>
    <w:rsid w:val="00116264"/>
    <w:rsid w:val="00120A6C"/>
    <w:rsid w:val="00120BF2"/>
    <w:rsid w:val="00120FF4"/>
    <w:rsid w:val="001232A9"/>
    <w:rsid w:val="001242EF"/>
    <w:rsid w:val="00124346"/>
    <w:rsid w:val="00124936"/>
    <w:rsid w:val="00125051"/>
    <w:rsid w:val="00127B31"/>
    <w:rsid w:val="00130330"/>
    <w:rsid w:val="00130360"/>
    <w:rsid w:val="00130D85"/>
    <w:rsid w:val="001311D1"/>
    <w:rsid w:val="0013337E"/>
    <w:rsid w:val="001333D8"/>
    <w:rsid w:val="00135209"/>
    <w:rsid w:val="00136319"/>
    <w:rsid w:val="001365A3"/>
    <w:rsid w:val="00136BD5"/>
    <w:rsid w:val="00136C53"/>
    <w:rsid w:val="001375EE"/>
    <w:rsid w:val="00140CB3"/>
    <w:rsid w:val="00141843"/>
    <w:rsid w:val="00141A0D"/>
    <w:rsid w:val="001421EF"/>
    <w:rsid w:val="001429FD"/>
    <w:rsid w:val="00145BDE"/>
    <w:rsid w:val="001507A3"/>
    <w:rsid w:val="00150A79"/>
    <w:rsid w:val="00153407"/>
    <w:rsid w:val="00153DE1"/>
    <w:rsid w:val="00155096"/>
    <w:rsid w:val="00155552"/>
    <w:rsid w:val="0015625E"/>
    <w:rsid w:val="00157102"/>
    <w:rsid w:val="0016090B"/>
    <w:rsid w:val="0016210D"/>
    <w:rsid w:val="00163557"/>
    <w:rsid w:val="001637E5"/>
    <w:rsid w:val="0016479A"/>
    <w:rsid w:val="00166DD4"/>
    <w:rsid w:val="00170A51"/>
    <w:rsid w:val="0017348E"/>
    <w:rsid w:val="001758B5"/>
    <w:rsid w:val="00177846"/>
    <w:rsid w:val="00177900"/>
    <w:rsid w:val="001801A4"/>
    <w:rsid w:val="00180F47"/>
    <w:rsid w:val="00181C90"/>
    <w:rsid w:val="00181EC5"/>
    <w:rsid w:val="00182DA1"/>
    <w:rsid w:val="00183BC8"/>
    <w:rsid w:val="0018452F"/>
    <w:rsid w:val="00185AFD"/>
    <w:rsid w:val="00186A19"/>
    <w:rsid w:val="001872E3"/>
    <w:rsid w:val="00187921"/>
    <w:rsid w:val="00190AB4"/>
    <w:rsid w:val="00192B49"/>
    <w:rsid w:val="00194103"/>
    <w:rsid w:val="00194FA9"/>
    <w:rsid w:val="00194FB3"/>
    <w:rsid w:val="00195680"/>
    <w:rsid w:val="00195D8C"/>
    <w:rsid w:val="0019657E"/>
    <w:rsid w:val="001976AD"/>
    <w:rsid w:val="001A1683"/>
    <w:rsid w:val="001A42E0"/>
    <w:rsid w:val="001A5805"/>
    <w:rsid w:val="001A63F9"/>
    <w:rsid w:val="001B1972"/>
    <w:rsid w:val="001B47A5"/>
    <w:rsid w:val="001B481E"/>
    <w:rsid w:val="001C1397"/>
    <w:rsid w:val="001C1B65"/>
    <w:rsid w:val="001C1CE7"/>
    <w:rsid w:val="001C1D78"/>
    <w:rsid w:val="001C2678"/>
    <w:rsid w:val="001C39A2"/>
    <w:rsid w:val="001C5083"/>
    <w:rsid w:val="001C54A1"/>
    <w:rsid w:val="001C5F95"/>
    <w:rsid w:val="001C6135"/>
    <w:rsid w:val="001D092E"/>
    <w:rsid w:val="001D09E1"/>
    <w:rsid w:val="001D0A83"/>
    <w:rsid w:val="001D0E3E"/>
    <w:rsid w:val="001D28A8"/>
    <w:rsid w:val="001D3B4B"/>
    <w:rsid w:val="001D570B"/>
    <w:rsid w:val="001D578C"/>
    <w:rsid w:val="001D63A5"/>
    <w:rsid w:val="001E040C"/>
    <w:rsid w:val="001E0961"/>
    <w:rsid w:val="001E2F73"/>
    <w:rsid w:val="001E32D2"/>
    <w:rsid w:val="001E3E39"/>
    <w:rsid w:val="001E562F"/>
    <w:rsid w:val="001E5B08"/>
    <w:rsid w:val="001E7EAE"/>
    <w:rsid w:val="001E7FAE"/>
    <w:rsid w:val="001F2A59"/>
    <w:rsid w:val="001F2C44"/>
    <w:rsid w:val="001F2EC5"/>
    <w:rsid w:val="001F61DC"/>
    <w:rsid w:val="001F71D2"/>
    <w:rsid w:val="001F744C"/>
    <w:rsid w:val="002022F3"/>
    <w:rsid w:val="00202493"/>
    <w:rsid w:val="002033DF"/>
    <w:rsid w:val="002042D9"/>
    <w:rsid w:val="00204D61"/>
    <w:rsid w:val="002105B1"/>
    <w:rsid w:val="002105DB"/>
    <w:rsid w:val="00210A72"/>
    <w:rsid w:val="00210C8A"/>
    <w:rsid w:val="00212198"/>
    <w:rsid w:val="00214281"/>
    <w:rsid w:val="00214B3C"/>
    <w:rsid w:val="0022121A"/>
    <w:rsid w:val="00222260"/>
    <w:rsid w:val="00222332"/>
    <w:rsid w:val="00222498"/>
    <w:rsid w:val="0022277E"/>
    <w:rsid w:val="00225495"/>
    <w:rsid w:val="00226AF0"/>
    <w:rsid w:val="002278EA"/>
    <w:rsid w:val="002312DC"/>
    <w:rsid w:val="002324AF"/>
    <w:rsid w:val="002332B0"/>
    <w:rsid w:val="002332D2"/>
    <w:rsid w:val="00235773"/>
    <w:rsid w:val="00236CC0"/>
    <w:rsid w:val="00240948"/>
    <w:rsid w:val="00240AA0"/>
    <w:rsid w:val="002420E0"/>
    <w:rsid w:val="002426C1"/>
    <w:rsid w:val="0024278C"/>
    <w:rsid w:val="00242D8D"/>
    <w:rsid w:val="002432CE"/>
    <w:rsid w:val="00243489"/>
    <w:rsid w:val="00243793"/>
    <w:rsid w:val="00243BE8"/>
    <w:rsid w:val="0024500A"/>
    <w:rsid w:val="00246C2B"/>
    <w:rsid w:val="0025038D"/>
    <w:rsid w:val="00250542"/>
    <w:rsid w:val="0025417C"/>
    <w:rsid w:val="00254ABB"/>
    <w:rsid w:val="00256395"/>
    <w:rsid w:val="00256795"/>
    <w:rsid w:val="0025752F"/>
    <w:rsid w:val="002577EC"/>
    <w:rsid w:val="00257E7D"/>
    <w:rsid w:val="00261E3C"/>
    <w:rsid w:val="002649F2"/>
    <w:rsid w:val="00264CF5"/>
    <w:rsid w:val="00264D7E"/>
    <w:rsid w:val="002663BA"/>
    <w:rsid w:val="002702C2"/>
    <w:rsid w:val="00270960"/>
    <w:rsid w:val="00271309"/>
    <w:rsid w:val="0027152A"/>
    <w:rsid w:val="002732A6"/>
    <w:rsid w:val="00274C76"/>
    <w:rsid w:val="00274DB6"/>
    <w:rsid w:val="00280243"/>
    <w:rsid w:val="002805E7"/>
    <w:rsid w:val="0028076B"/>
    <w:rsid w:val="00280ADB"/>
    <w:rsid w:val="00282A81"/>
    <w:rsid w:val="0028460C"/>
    <w:rsid w:val="002853A0"/>
    <w:rsid w:val="00285860"/>
    <w:rsid w:val="00285A24"/>
    <w:rsid w:val="00285D8C"/>
    <w:rsid w:val="002861F6"/>
    <w:rsid w:val="00286845"/>
    <w:rsid w:val="002868A9"/>
    <w:rsid w:val="00286D13"/>
    <w:rsid w:val="00291E74"/>
    <w:rsid w:val="0029217B"/>
    <w:rsid w:val="002934EF"/>
    <w:rsid w:val="0029407C"/>
    <w:rsid w:val="002941B3"/>
    <w:rsid w:val="00296D0B"/>
    <w:rsid w:val="002A08EE"/>
    <w:rsid w:val="002A0D20"/>
    <w:rsid w:val="002A2F0F"/>
    <w:rsid w:val="002A3A1B"/>
    <w:rsid w:val="002A67C6"/>
    <w:rsid w:val="002A6D78"/>
    <w:rsid w:val="002A7640"/>
    <w:rsid w:val="002A798A"/>
    <w:rsid w:val="002A7BB3"/>
    <w:rsid w:val="002B1074"/>
    <w:rsid w:val="002B16EE"/>
    <w:rsid w:val="002B2910"/>
    <w:rsid w:val="002B2E5B"/>
    <w:rsid w:val="002B3983"/>
    <w:rsid w:val="002B47A6"/>
    <w:rsid w:val="002B4818"/>
    <w:rsid w:val="002B55F5"/>
    <w:rsid w:val="002B6F70"/>
    <w:rsid w:val="002C118C"/>
    <w:rsid w:val="002C12EC"/>
    <w:rsid w:val="002C1304"/>
    <w:rsid w:val="002C1620"/>
    <w:rsid w:val="002C2B17"/>
    <w:rsid w:val="002C39F7"/>
    <w:rsid w:val="002C7BF0"/>
    <w:rsid w:val="002D1573"/>
    <w:rsid w:val="002D1766"/>
    <w:rsid w:val="002D1E3A"/>
    <w:rsid w:val="002D62CE"/>
    <w:rsid w:val="002D6DD2"/>
    <w:rsid w:val="002E2647"/>
    <w:rsid w:val="002E29C2"/>
    <w:rsid w:val="002E31E7"/>
    <w:rsid w:val="002E383C"/>
    <w:rsid w:val="002E392A"/>
    <w:rsid w:val="002E44D7"/>
    <w:rsid w:val="002E4578"/>
    <w:rsid w:val="002E45FD"/>
    <w:rsid w:val="002F0B3C"/>
    <w:rsid w:val="002F0BEF"/>
    <w:rsid w:val="002F28B6"/>
    <w:rsid w:val="002F2CB7"/>
    <w:rsid w:val="002F5788"/>
    <w:rsid w:val="002F6757"/>
    <w:rsid w:val="00301279"/>
    <w:rsid w:val="0030337F"/>
    <w:rsid w:val="00304526"/>
    <w:rsid w:val="00304C27"/>
    <w:rsid w:val="0030514A"/>
    <w:rsid w:val="00305B69"/>
    <w:rsid w:val="00305D23"/>
    <w:rsid w:val="00305E1A"/>
    <w:rsid w:val="003061AC"/>
    <w:rsid w:val="0030728D"/>
    <w:rsid w:val="00311228"/>
    <w:rsid w:val="00313175"/>
    <w:rsid w:val="003136B7"/>
    <w:rsid w:val="00313F59"/>
    <w:rsid w:val="0031450F"/>
    <w:rsid w:val="00314C81"/>
    <w:rsid w:val="00315F4B"/>
    <w:rsid w:val="003172EC"/>
    <w:rsid w:val="0032022B"/>
    <w:rsid w:val="00322075"/>
    <w:rsid w:val="0032238F"/>
    <w:rsid w:val="0032271F"/>
    <w:rsid w:val="003239D1"/>
    <w:rsid w:val="00324EBD"/>
    <w:rsid w:val="0032518B"/>
    <w:rsid w:val="00325ED6"/>
    <w:rsid w:val="00327EDA"/>
    <w:rsid w:val="00331F9D"/>
    <w:rsid w:val="00334A47"/>
    <w:rsid w:val="00335DD1"/>
    <w:rsid w:val="0034124A"/>
    <w:rsid w:val="00341C76"/>
    <w:rsid w:val="00343323"/>
    <w:rsid w:val="0034489C"/>
    <w:rsid w:val="00344ED8"/>
    <w:rsid w:val="00345492"/>
    <w:rsid w:val="00345F66"/>
    <w:rsid w:val="00346E0A"/>
    <w:rsid w:val="003476D8"/>
    <w:rsid w:val="003503E7"/>
    <w:rsid w:val="00350E08"/>
    <w:rsid w:val="003512B5"/>
    <w:rsid w:val="0035192E"/>
    <w:rsid w:val="003532F3"/>
    <w:rsid w:val="0035353B"/>
    <w:rsid w:val="00353B03"/>
    <w:rsid w:val="003558E6"/>
    <w:rsid w:val="00355D8F"/>
    <w:rsid w:val="00355FA1"/>
    <w:rsid w:val="003566C8"/>
    <w:rsid w:val="0036044A"/>
    <w:rsid w:val="0036398A"/>
    <w:rsid w:val="003646EE"/>
    <w:rsid w:val="003653CF"/>
    <w:rsid w:val="00365AB8"/>
    <w:rsid w:val="0036673F"/>
    <w:rsid w:val="003678DB"/>
    <w:rsid w:val="00370F7F"/>
    <w:rsid w:val="00371DAC"/>
    <w:rsid w:val="00371DC0"/>
    <w:rsid w:val="003766C1"/>
    <w:rsid w:val="003777D5"/>
    <w:rsid w:val="003801C4"/>
    <w:rsid w:val="00381975"/>
    <w:rsid w:val="00384071"/>
    <w:rsid w:val="003842E6"/>
    <w:rsid w:val="003855D3"/>
    <w:rsid w:val="003860A2"/>
    <w:rsid w:val="003866F2"/>
    <w:rsid w:val="00387B12"/>
    <w:rsid w:val="00390551"/>
    <w:rsid w:val="0039185F"/>
    <w:rsid w:val="00391B9C"/>
    <w:rsid w:val="00391C7C"/>
    <w:rsid w:val="0039241A"/>
    <w:rsid w:val="00394788"/>
    <w:rsid w:val="003953A5"/>
    <w:rsid w:val="003A1804"/>
    <w:rsid w:val="003A2B24"/>
    <w:rsid w:val="003A34CC"/>
    <w:rsid w:val="003A43EA"/>
    <w:rsid w:val="003A4CAF"/>
    <w:rsid w:val="003A74F0"/>
    <w:rsid w:val="003A7D5F"/>
    <w:rsid w:val="003B0ADA"/>
    <w:rsid w:val="003B2213"/>
    <w:rsid w:val="003B3073"/>
    <w:rsid w:val="003B363D"/>
    <w:rsid w:val="003B636F"/>
    <w:rsid w:val="003B65E0"/>
    <w:rsid w:val="003B693C"/>
    <w:rsid w:val="003B6941"/>
    <w:rsid w:val="003B6D4E"/>
    <w:rsid w:val="003C23E4"/>
    <w:rsid w:val="003C2867"/>
    <w:rsid w:val="003C300B"/>
    <w:rsid w:val="003C4176"/>
    <w:rsid w:val="003C5B8A"/>
    <w:rsid w:val="003C6A14"/>
    <w:rsid w:val="003D060D"/>
    <w:rsid w:val="003D0669"/>
    <w:rsid w:val="003D1198"/>
    <w:rsid w:val="003D3BB6"/>
    <w:rsid w:val="003D482C"/>
    <w:rsid w:val="003D4FEB"/>
    <w:rsid w:val="003E0386"/>
    <w:rsid w:val="003E1DCE"/>
    <w:rsid w:val="003E2794"/>
    <w:rsid w:val="003E2CFD"/>
    <w:rsid w:val="003E3583"/>
    <w:rsid w:val="003E3733"/>
    <w:rsid w:val="003E3831"/>
    <w:rsid w:val="003E4229"/>
    <w:rsid w:val="003E4C5D"/>
    <w:rsid w:val="003E58D4"/>
    <w:rsid w:val="003E5A54"/>
    <w:rsid w:val="003E634C"/>
    <w:rsid w:val="003E6649"/>
    <w:rsid w:val="003E6E1E"/>
    <w:rsid w:val="003E7220"/>
    <w:rsid w:val="003F0142"/>
    <w:rsid w:val="003F3A07"/>
    <w:rsid w:val="003F4253"/>
    <w:rsid w:val="003F45C0"/>
    <w:rsid w:val="003F5355"/>
    <w:rsid w:val="003F5605"/>
    <w:rsid w:val="003F581C"/>
    <w:rsid w:val="003F5B60"/>
    <w:rsid w:val="003F5DBC"/>
    <w:rsid w:val="00400338"/>
    <w:rsid w:val="004006EA"/>
    <w:rsid w:val="00400F6A"/>
    <w:rsid w:val="00403548"/>
    <w:rsid w:val="00403F0D"/>
    <w:rsid w:val="004046C2"/>
    <w:rsid w:val="00407628"/>
    <w:rsid w:val="004100B2"/>
    <w:rsid w:val="004106E2"/>
    <w:rsid w:val="00410F37"/>
    <w:rsid w:val="00411AA5"/>
    <w:rsid w:val="00412418"/>
    <w:rsid w:val="00413B1D"/>
    <w:rsid w:val="00413CC4"/>
    <w:rsid w:val="004148BB"/>
    <w:rsid w:val="00415DAA"/>
    <w:rsid w:val="00416380"/>
    <w:rsid w:val="00416784"/>
    <w:rsid w:val="00417370"/>
    <w:rsid w:val="00417745"/>
    <w:rsid w:val="00420428"/>
    <w:rsid w:val="0042132E"/>
    <w:rsid w:val="004217D9"/>
    <w:rsid w:val="00421BF8"/>
    <w:rsid w:val="00421F41"/>
    <w:rsid w:val="00422036"/>
    <w:rsid w:val="0042313C"/>
    <w:rsid w:val="004237F8"/>
    <w:rsid w:val="0042564F"/>
    <w:rsid w:val="00426545"/>
    <w:rsid w:val="00426935"/>
    <w:rsid w:val="0043332F"/>
    <w:rsid w:val="00433740"/>
    <w:rsid w:val="004338A4"/>
    <w:rsid w:val="004345A8"/>
    <w:rsid w:val="004354EC"/>
    <w:rsid w:val="00435C71"/>
    <w:rsid w:val="0043786E"/>
    <w:rsid w:val="00437923"/>
    <w:rsid w:val="00437AF2"/>
    <w:rsid w:val="00441152"/>
    <w:rsid w:val="00441B17"/>
    <w:rsid w:val="004435D3"/>
    <w:rsid w:val="00444647"/>
    <w:rsid w:val="00444874"/>
    <w:rsid w:val="00444F95"/>
    <w:rsid w:val="00446486"/>
    <w:rsid w:val="004465FD"/>
    <w:rsid w:val="00446917"/>
    <w:rsid w:val="00446C56"/>
    <w:rsid w:val="00446F0D"/>
    <w:rsid w:val="004476E4"/>
    <w:rsid w:val="00450459"/>
    <w:rsid w:val="00450592"/>
    <w:rsid w:val="00450747"/>
    <w:rsid w:val="00452404"/>
    <w:rsid w:val="004572DA"/>
    <w:rsid w:val="00460904"/>
    <w:rsid w:val="004630C2"/>
    <w:rsid w:val="004638AA"/>
    <w:rsid w:val="00463998"/>
    <w:rsid w:val="00463BAA"/>
    <w:rsid w:val="00464B10"/>
    <w:rsid w:val="00466E01"/>
    <w:rsid w:val="00466FF3"/>
    <w:rsid w:val="00467E75"/>
    <w:rsid w:val="0047018A"/>
    <w:rsid w:val="00472230"/>
    <w:rsid w:val="004726E4"/>
    <w:rsid w:val="00472C5E"/>
    <w:rsid w:val="004738F5"/>
    <w:rsid w:val="00473C45"/>
    <w:rsid w:val="004765BC"/>
    <w:rsid w:val="004768C8"/>
    <w:rsid w:val="0047765A"/>
    <w:rsid w:val="004802E9"/>
    <w:rsid w:val="0048210A"/>
    <w:rsid w:val="00482514"/>
    <w:rsid w:val="00485B27"/>
    <w:rsid w:val="00486C3E"/>
    <w:rsid w:val="00487824"/>
    <w:rsid w:val="00490EFD"/>
    <w:rsid w:val="00492D86"/>
    <w:rsid w:val="004934BC"/>
    <w:rsid w:val="00494618"/>
    <w:rsid w:val="00495829"/>
    <w:rsid w:val="00496997"/>
    <w:rsid w:val="004969CB"/>
    <w:rsid w:val="004977F0"/>
    <w:rsid w:val="004A1252"/>
    <w:rsid w:val="004A1705"/>
    <w:rsid w:val="004A3C02"/>
    <w:rsid w:val="004A63EB"/>
    <w:rsid w:val="004A7737"/>
    <w:rsid w:val="004B010E"/>
    <w:rsid w:val="004B0D5F"/>
    <w:rsid w:val="004B252E"/>
    <w:rsid w:val="004B32A8"/>
    <w:rsid w:val="004B3927"/>
    <w:rsid w:val="004B55A3"/>
    <w:rsid w:val="004B5C92"/>
    <w:rsid w:val="004B6274"/>
    <w:rsid w:val="004B6472"/>
    <w:rsid w:val="004B7110"/>
    <w:rsid w:val="004C2751"/>
    <w:rsid w:val="004C48DB"/>
    <w:rsid w:val="004C4C82"/>
    <w:rsid w:val="004C5395"/>
    <w:rsid w:val="004C6F80"/>
    <w:rsid w:val="004C7F17"/>
    <w:rsid w:val="004D0381"/>
    <w:rsid w:val="004D075A"/>
    <w:rsid w:val="004D0B4F"/>
    <w:rsid w:val="004D0C8E"/>
    <w:rsid w:val="004D0EE9"/>
    <w:rsid w:val="004D1E43"/>
    <w:rsid w:val="004D5305"/>
    <w:rsid w:val="004D6BBE"/>
    <w:rsid w:val="004D77CD"/>
    <w:rsid w:val="004D786E"/>
    <w:rsid w:val="004E0B91"/>
    <w:rsid w:val="004E11FF"/>
    <w:rsid w:val="004E16D6"/>
    <w:rsid w:val="004E228E"/>
    <w:rsid w:val="004E2DFA"/>
    <w:rsid w:val="004E4441"/>
    <w:rsid w:val="004E4618"/>
    <w:rsid w:val="004E4E95"/>
    <w:rsid w:val="004E5019"/>
    <w:rsid w:val="004E529E"/>
    <w:rsid w:val="004E5309"/>
    <w:rsid w:val="004E5B90"/>
    <w:rsid w:val="004F68B2"/>
    <w:rsid w:val="004F6F4E"/>
    <w:rsid w:val="004F7FB1"/>
    <w:rsid w:val="005007A1"/>
    <w:rsid w:val="00501064"/>
    <w:rsid w:val="0050248D"/>
    <w:rsid w:val="005039E4"/>
    <w:rsid w:val="0050413B"/>
    <w:rsid w:val="0050665F"/>
    <w:rsid w:val="00506BFE"/>
    <w:rsid w:val="00507308"/>
    <w:rsid w:val="005073BD"/>
    <w:rsid w:val="00507571"/>
    <w:rsid w:val="005077C8"/>
    <w:rsid w:val="00514DBF"/>
    <w:rsid w:val="00515A9D"/>
    <w:rsid w:val="00516EEF"/>
    <w:rsid w:val="005171BB"/>
    <w:rsid w:val="005203E2"/>
    <w:rsid w:val="00520DFF"/>
    <w:rsid w:val="00521088"/>
    <w:rsid w:val="00522163"/>
    <w:rsid w:val="0052240D"/>
    <w:rsid w:val="005226B2"/>
    <w:rsid w:val="00523C9D"/>
    <w:rsid w:val="00525E78"/>
    <w:rsid w:val="00525E7F"/>
    <w:rsid w:val="00527E17"/>
    <w:rsid w:val="00530B7C"/>
    <w:rsid w:val="00531359"/>
    <w:rsid w:val="0053276C"/>
    <w:rsid w:val="00533993"/>
    <w:rsid w:val="005339D5"/>
    <w:rsid w:val="005342A7"/>
    <w:rsid w:val="00535655"/>
    <w:rsid w:val="005356A9"/>
    <w:rsid w:val="00535906"/>
    <w:rsid w:val="00535F29"/>
    <w:rsid w:val="00540508"/>
    <w:rsid w:val="00541380"/>
    <w:rsid w:val="0054151B"/>
    <w:rsid w:val="00541DD8"/>
    <w:rsid w:val="00542061"/>
    <w:rsid w:val="00542AFD"/>
    <w:rsid w:val="00544205"/>
    <w:rsid w:val="00544BAC"/>
    <w:rsid w:val="00544F44"/>
    <w:rsid w:val="00550A54"/>
    <w:rsid w:val="00551A67"/>
    <w:rsid w:val="00553DB3"/>
    <w:rsid w:val="00555A3B"/>
    <w:rsid w:val="00555D19"/>
    <w:rsid w:val="00556728"/>
    <w:rsid w:val="0056066C"/>
    <w:rsid w:val="0056114F"/>
    <w:rsid w:val="00561A0D"/>
    <w:rsid w:val="00562106"/>
    <w:rsid w:val="0056317F"/>
    <w:rsid w:val="00563F00"/>
    <w:rsid w:val="00563F7C"/>
    <w:rsid w:val="00565EE4"/>
    <w:rsid w:val="0057047B"/>
    <w:rsid w:val="00572741"/>
    <w:rsid w:val="005743F8"/>
    <w:rsid w:val="0057498B"/>
    <w:rsid w:val="00574C20"/>
    <w:rsid w:val="00574DF4"/>
    <w:rsid w:val="00575143"/>
    <w:rsid w:val="00575F12"/>
    <w:rsid w:val="0057658C"/>
    <w:rsid w:val="0058061D"/>
    <w:rsid w:val="0058082B"/>
    <w:rsid w:val="00580F11"/>
    <w:rsid w:val="00581483"/>
    <w:rsid w:val="005815C6"/>
    <w:rsid w:val="0058303B"/>
    <w:rsid w:val="005846B6"/>
    <w:rsid w:val="00585F81"/>
    <w:rsid w:val="0058696B"/>
    <w:rsid w:val="00586DC8"/>
    <w:rsid w:val="00590251"/>
    <w:rsid w:val="00590648"/>
    <w:rsid w:val="00591EB7"/>
    <w:rsid w:val="0059264A"/>
    <w:rsid w:val="00594065"/>
    <w:rsid w:val="00594DC4"/>
    <w:rsid w:val="00595493"/>
    <w:rsid w:val="00595509"/>
    <w:rsid w:val="005A209F"/>
    <w:rsid w:val="005A30DD"/>
    <w:rsid w:val="005A6225"/>
    <w:rsid w:val="005A6B40"/>
    <w:rsid w:val="005B1ADB"/>
    <w:rsid w:val="005B215D"/>
    <w:rsid w:val="005B48C6"/>
    <w:rsid w:val="005B4AE5"/>
    <w:rsid w:val="005B4EFC"/>
    <w:rsid w:val="005B662F"/>
    <w:rsid w:val="005B6727"/>
    <w:rsid w:val="005B6A38"/>
    <w:rsid w:val="005C0328"/>
    <w:rsid w:val="005C0B5A"/>
    <w:rsid w:val="005C23F1"/>
    <w:rsid w:val="005C27B7"/>
    <w:rsid w:val="005C2B78"/>
    <w:rsid w:val="005C2CA1"/>
    <w:rsid w:val="005C39B7"/>
    <w:rsid w:val="005C41E3"/>
    <w:rsid w:val="005C5168"/>
    <w:rsid w:val="005C5713"/>
    <w:rsid w:val="005C5A3F"/>
    <w:rsid w:val="005C6C22"/>
    <w:rsid w:val="005D02A7"/>
    <w:rsid w:val="005D048B"/>
    <w:rsid w:val="005D3BE9"/>
    <w:rsid w:val="005D6404"/>
    <w:rsid w:val="005D6876"/>
    <w:rsid w:val="005D70B8"/>
    <w:rsid w:val="005D7D71"/>
    <w:rsid w:val="005E13AD"/>
    <w:rsid w:val="005E14D6"/>
    <w:rsid w:val="005E188F"/>
    <w:rsid w:val="005E2D5C"/>
    <w:rsid w:val="005E4062"/>
    <w:rsid w:val="005E4878"/>
    <w:rsid w:val="005E4A11"/>
    <w:rsid w:val="005E51C4"/>
    <w:rsid w:val="005E5677"/>
    <w:rsid w:val="005E658C"/>
    <w:rsid w:val="005E7850"/>
    <w:rsid w:val="005F10C7"/>
    <w:rsid w:val="005F7E63"/>
    <w:rsid w:val="00600BA9"/>
    <w:rsid w:val="00600FC1"/>
    <w:rsid w:val="006037EB"/>
    <w:rsid w:val="0061013E"/>
    <w:rsid w:val="0061059A"/>
    <w:rsid w:val="00610822"/>
    <w:rsid w:val="00614ECC"/>
    <w:rsid w:val="00616089"/>
    <w:rsid w:val="00620749"/>
    <w:rsid w:val="00620AEB"/>
    <w:rsid w:val="00620F70"/>
    <w:rsid w:val="006230F4"/>
    <w:rsid w:val="00624051"/>
    <w:rsid w:val="006248DF"/>
    <w:rsid w:val="006272F9"/>
    <w:rsid w:val="00631C78"/>
    <w:rsid w:val="00631E44"/>
    <w:rsid w:val="00633538"/>
    <w:rsid w:val="00635280"/>
    <w:rsid w:val="00636D7F"/>
    <w:rsid w:val="00640EE9"/>
    <w:rsid w:val="006437CF"/>
    <w:rsid w:val="006438B5"/>
    <w:rsid w:val="0064557D"/>
    <w:rsid w:val="00646260"/>
    <w:rsid w:val="00646F68"/>
    <w:rsid w:val="00647F2D"/>
    <w:rsid w:val="00651452"/>
    <w:rsid w:val="00651C2B"/>
    <w:rsid w:val="00651F97"/>
    <w:rsid w:val="00654096"/>
    <w:rsid w:val="00654823"/>
    <w:rsid w:val="00654EBD"/>
    <w:rsid w:val="00655A89"/>
    <w:rsid w:val="00656F21"/>
    <w:rsid w:val="00656FF4"/>
    <w:rsid w:val="006575E5"/>
    <w:rsid w:val="00660903"/>
    <w:rsid w:val="0066192A"/>
    <w:rsid w:val="00662765"/>
    <w:rsid w:val="00663358"/>
    <w:rsid w:val="00663B9D"/>
    <w:rsid w:val="00667753"/>
    <w:rsid w:val="00670341"/>
    <w:rsid w:val="00671084"/>
    <w:rsid w:val="0067223C"/>
    <w:rsid w:val="006733CF"/>
    <w:rsid w:val="00674715"/>
    <w:rsid w:val="00674DE4"/>
    <w:rsid w:val="00674F65"/>
    <w:rsid w:val="0067551D"/>
    <w:rsid w:val="0067571A"/>
    <w:rsid w:val="00676A8F"/>
    <w:rsid w:val="0067717D"/>
    <w:rsid w:val="00677ABD"/>
    <w:rsid w:val="00682172"/>
    <w:rsid w:val="00684B8D"/>
    <w:rsid w:val="00685FD9"/>
    <w:rsid w:val="00686E93"/>
    <w:rsid w:val="00686FC9"/>
    <w:rsid w:val="006872AA"/>
    <w:rsid w:val="0068790D"/>
    <w:rsid w:val="0069035B"/>
    <w:rsid w:val="006903A2"/>
    <w:rsid w:val="00691D88"/>
    <w:rsid w:val="00691D91"/>
    <w:rsid w:val="006926C1"/>
    <w:rsid w:val="006927F6"/>
    <w:rsid w:val="0069476B"/>
    <w:rsid w:val="0069497E"/>
    <w:rsid w:val="00694A71"/>
    <w:rsid w:val="00694FAF"/>
    <w:rsid w:val="006951B8"/>
    <w:rsid w:val="0069733F"/>
    <w:rsid w:val="00697431"/>
    <w:rsid w:val="006A1422"/>
    <w:rsid w:val="006A2893"/>
    <w:rsid w:val="006A423F"/>
    <w:rsid w:val="006B1242"/>
    <w:rsid w:val="006B25AD"/>
    <w:rsid w:val="006B3A7A"/>
    <w:rsid w:val="006B6922"/>
    <w:rsid w:val="006B7E7C"/>
    <w:rsid w:val="006B7EEA"/>
    <w:rsid w:val="006C0789"/>
    <w:rsid w:val="006C25E9"/>
    <w:rsid w:val="006C3172"/>
    <w:rsid w:val="006C3351"/>
    <w:rsid w:val="006C3E4B"/>
    <w:rsid w:val="006C4027"/>
    <w:rsid w:val="006C4EBC"/>
    <w:rsid w:val="006C7401"/>
    <w:rsid w:val="006C79BA"/>
    <w:rsid w:val="006C7A17"/>
    <w:rsid w:val="006C7B22"/>
    <w:rsid w:val="006C7F51"/>
    <w:rsid w:val="006D29B1"/>
    <w:rsid w:val="006D3C37"/>
    <w:rsid w:val="006D5178"/>
    <w:rsid w:val="006D5879"/>
    <w:rsid w:val="006D693E"/>
    <w:rsid w:val="006E1255"/>
    <w:rsid w:val="006E1672"/>
    <w:rsid w:val="006E1F26"/>
    <w:rsid w:val="006E2356"/>
    <w:rsid w:val="006E5B38"/>
    <w:rsid w:val="006E6866"/>
    <w:rsid w:val="006E6BB1"/>
    <w:rsid w:val="006E7FC6"/>
    <w:rsid w:val="006F02FD"/>
    <w:rsid w:val="006F05BD"/>
    <w:rsid w:val="006F0B91"/>
    <w:rsid w:val="006F298F"/>
    <w:rsid w:val="006F3090"/>
    <w:rsid w:val="006F3241"/>
    <w:rsid w:val="006F46D1"/>
    <w:rsid w:val="006F54CE"/>
    <w:rsid w:val="006F55C9"/>
    <w:rsid w:val="006F5713"/>
    <w:rsid w:val="006F586F"/>
    <w:rsid w:val="006F6337"/>
    <w:rsid w:val="006F6913"/>
    <w:rsid w:val="006F6CCC"/>
    <w:rsid w:val="0070189C"/>
    <w:rsid w:val="00704177"/>
    <w:rsid w:val="00704686"/>
    <w:rsid w:val="007047D7"/>
    <w:rsid w:val="00704D0C"/>
    <w:rsid w:val="00705318"/>
    <w:rsid w:val="00705671"/>
    <w:rsid w:val="007060C9"/>
    <w:rsid w:val="00706454"/>
    <w:rsid w:val="007074EF"/>
    <w:rsid w:val="007106B3"/>
    <w:rsid w:val="00712479"/>
    <w:rsid w:val="00712871"/>
    <w:rsid w:val="00713348"/>
    <w:rsid w:val="00715339"/>
    <w:rsid w:val="0071562F"/>
    <w:rsid w:val="00715A90"/>
    <w:rsid w:val="00720873"/>
    <w:rsid w:val="00720959"/>
    <w:rsid w:val="00720DDF"/>
    <w:rsid w:val="00721840"/>
    <w:rsid w:val="0072275C"/>
    <w:rsid w:val="007227AF"/>
    <w:rsid w:val="00722BFC"/>
    <w:rsid w:val="0072391F"/>
    <w:rsid w:val="007248BC"/>
    <w:rsid w:val="00724C62"/>
    <w:rsid w:val="00727C54"/>
    <w:rsid w:val="00731284"/>
    <w:rsid w:val="007319B1"/>
    <w:rsid w:val="007345A2"/>
    <w:rsid w:val="00734748"/>
    <w:rsid w:val="00735F62"/>
    <w:rsid w:val="00737266"/>
    <w:rsid w:val="007401BC"/>
    <w:rsid w:val="0074047F"/>
    <w:rsid w:val="00740C11"/>
    <w:rsid w:val="00740EAA"/>
    <w:rsid w:val="0074103D"/>
    <w:rsid w:val="00741DE1"/>
    <w:rsid w:val="00742D45"/>
    <w:rsid w:val="00743DB9"/>
    <w:rsid w:val="0074501E"/>
    <w:rsid w:val="0074566A"/>
    <w:rsid w:val="00746712"/>
    <w:rsid w:val="00746F99"/>
    <w:rsid w:val="00747C80"/>
    <w:rsid w:val="00750843"/>
    <w:rsid w:val="00752C95"/>
    <w:rsid w:val="00755174"/>
    <w:rsid w:val="0075788D"/>
    <w:rsid w:val="00760B61"/>
    <w:rsid w:val="00761C76"/>
    <w:rsid w:val="007623CB"/>
    <w:rsid w:val="007636D5"/>
    <w:rsid w:val="007638DB"/>
    <w:rsid w:val="0076418F"/>
    <w:rsid w:val="0076783D"/>
    <w:rsid w:val="00767F01"/>
    <w:rsid w:val="0077032C"/>
    <w:rsid w:val="00770DD8"/>
    <w:rsid w:val="007715D0"/>
    <w:rsid w:val="00772CD3"/>
    <w:rsid w:val="00773D11"/>
    <w:rsid w:val="0078155A"/>
    <w:rsid w:val="007816B3"/>
    <w:rsid w:val="0078233A"/>
    <w:rsid w:val="00784A4A"/>
    <w:rsid w:val="0078521B"/>
    <w:rsid w:val="007858BB"/>
    <w:rsid w:val="00791370"/>
    <w:rsid w:val="00792284"/>
    <w:rsid w:val="00792DC7"/>
    <w:rsid w:val="00793649"/>
    <w:rsid w:val="007939DC"/>
    <w:rsid w:val="00793C3B"/>
    <w:rsid w:val="007945C6"/>
    <w:rsid w:val="00794615"/>
    <w:rsid w:val="00797C1C"/>
    <w:rsid w:val="007A08B1"/>
    <w:rsid w:val="007A2AFB"/>
    <w:rsid w:val="007A4E82"/>
    <w:rsid w:val="007A531E"/>
    <w:rsid w:val="007A5FE6"/>
    <w:rsid w:val="007A63E9"/>
    <w:rsid w:val="007A6B20"/>
    <w:rsid w:val="007B00B9"/>
    <w:rsid w:val="007B1C8F"/>
    <w:rsid w:val="007B1EE5"/>
    <w:rsid w:val="007B4143"/>
    <w:rsid w:val="007B43C9"/>
    <w:rsid w:val="007B70D3"/>
    <w:rsid w:val="007B7ABD"/>
    <w:rsid w:val="007C0983"/>
    <w:rsid w:val="007C188E"/>
    <w:rsid w:val="007C1D5B"/>
    <w:rsid w:val="007C1F43"/>
    <w:rsid w:val="007C3776"/>
    <w:rsid w:val="007C4689"/>
    <w:rsid w:val="007C57B6"/>
    <w:rsid w:val="007C730D"/>
    <w:rsid w:val="007D1284"/>
    <w:rsid w:val="007D2599"/>
    <w:rsid w:val="007D3FC2"/>
    <w:rsid w:val="007D5C83"/>
    <w:rsid w:val="007D716F"/>
    <w:rsid w:val="007D7818"/>
    <w:rsid w:val="007E03C4"/>
    <w:rsid w:val="007E100C"/>
    <w:rsid w:val="007E1265"/>
    <w:rsid w:val="007E2542"/>
    <w:rsid w:val="007E2888"/>
    <w:rsid w:val="007E2B88"/>
    <w:rsid w:val="007E3788"/>
    <w:rsid w:val="007E3DE2"/>
    <w:rsid w:val="007E5AE6"/>
    <w:rsid w:val="007E5B55"/>
    <w:rsid w:val="007E65D8"/>
    <w:rsid w:val="007E73B1"/>
    <w:rsid w:val="007F0337"/>
    <w:rsid w:val="007F1738"/>
    <w:rsid w:val="007F1ADE"/>
    <w:rsid w:val="007F45F2"/>
    <w:rsid w:val="007F4826"/>
    <w:rsid w:val="007F5123"/>
    <w:rsid w:val="007F6993"/>
    <w:rsid w:val="007F7018"/>
    <w:rsid w:val="007F7C7E"/>
    <w:rsid w:val="00800A9F"/>
    <w:rsid w:val="008033EF"/>
    <w:rsid w:val="00803D01"/>
    <w:rsid w:val="008042F4"/>
    <w:rsid w:val="00804966"/>
    <w:rsid w:val="008049CB"/>
    <w:rsid w:val="00804CE9"/>
    <w:rsid w:val="0080582A"/>
    <w:rsid w:val="00807350"/>
    <w:rsid w:val="0081060A"/>
    <w:rsid w:val="00810F89"/>
    <w:rsid w:val="00811C4F"/>
    <w:rsid w:val="008129A6"/>
    <w:rsid w:val="00813D33"/>
    <w:rsid w:val="008156E5"/>
    <w:rsid w:val="00815ADB"/>
    <w:rsid w:val="00815CA6"/>
    <w:rsid w:val="008167AE"/>
    <w:rsid w:val="00816F8A"/>
    <w:rsid w:val="008206E6"/>
    <w:rsid w:val="00820FE8"/>
    <w:rsid w:val="008228A2"/>
    <w:rsid w:val="00822C43"/>
    <w:rsid w:val="008249BE"/>
    <w:rsid w:val="0082691B"/>
    <w:rsid w:val="0083132A"/>
    <w:rsid w:val="00831C34"/>
    <w:rsid w:val="00833768"/>
    <w:rsid w:val="0083470E"/>
    <w:rsid w:val="00834A78"/>
    <w:rsid w:val="00836D02"/>
    <w:rsid w:val="00840D81"/>
    <w:rsid w:val="00840E4F"/>
    <w:rsid w:val="00842CB8"/>
    <w:rsid w:val="00844D4E"/>
    <w:rsid w:val="00846223"/>
    <w:rsid w:val="0084637C"/>
    <w:rsid w:val="00846BC2"/>
    <w:rsid w:val="0085091D"/>
    <w:rsid w:val="00850FB3"/>
    <w:rsid w:val="00851807"/>
    <w:rsid w:val="00853D6F"/>
    <w:rsid w:val="00854132"/>
    <w:rsid w:val="008578F0"/>
    <w:rsid w:val="00861175"/>
    <w:rsid w:val="008611E2"/>
    <w:rsid w:val="008617D9"/>
    <w:rsid w:val="008622C9"/>
    <w:rsid w:val="00862B6A"/>
    <w:rsid w:val="0086344D"/>
    <w:rsid w:val="00864B0E"/>
    <w:rsid w:val="00865167"/>
    <w:rsid w:val="008655E6"/>
    <w:rsid w:val="00865B8D"/>
    <w:rsid w:val="008670FA"/>
    <w:rsid w:val="0086711E"/>
    <w:rsid w:val="008728D4"/>
    <w:rsid w:val="0087339E"/>
    <w:rsid w:val="00874040"/>
    <w:rsid w:val="008749D2"/>
    <w:rsid w:val="0087592A"/>
    <w:rsid w:val="00875A17"/>
    <w:rsid w:val="00875F66"/>
    <w:rsid w:val="0087624F"/>
    <w:rsid w:val="00877CC3"/>
    <w:rsid w:val="0088228D"/>
    <w:rsid w:val="008829EE"/>
    <w:rsid w:val="00883B3E"/>
    <w:rsid w:val="008856B7"/>
    <w:rsid w:val="00887D4A"/>
    <w:rsid w:val="0089036A"/>
    <w:rsid w:val="00890646"/>
    <w:rsid w:val="008910C9"/>
    <w:rsid w:val="0089115F"/>
    <w:rsid w:val="00891A85"/>
    <w:rsid w:val="0089270D"/>
    <w:rsid w:val="008935C4"/>
    <w:rsid w:val="008949E7"/>
    <w:rsid w:val="008959DA"/>
    <w:rsid w:val="0089700B"/>
    <w:rsid w:val="00897134"/>
    <w:rsid w:val="008972D2"/>
    <w:rsid w:val="00897BF3"/>
    <w:rsid w:val="00897C38"/>
    <w:rsid w:val="00897E5A"/>
    <w:rsid w:val="008A0BF6"/>
    <w:rsid w:val="008A11EF"/>
    <w:rsid w:val="008A2090"/>
    <w:rsid w:val="008A3659"/>
    <w:rsid w:val="008A3987"/>
    <w:rsid w:val="008A3A69"/>
    <w:rsid w:val="008A3F77"/>
    <w:rsid w:val="008A5B9A"/>
    <w:rsid w:val="008A6093"/>
    <w:rsid w:val="008A6578"/>
    <w:rsid w:val="008A6EB1"/>
    <w:rsid w:val="008B4BC8"/>
    <w:rsid w:val="008B5052"/>
    <w:rsid w:val="008B5393"/>
    <w:rsid w:val="008B5EBE"/>
    <w:rsid w:val="008B7796"/>
    <w:rsid w:val="008C1E1A"/>
    <w:rsid w:val="008C245A"/>
    <w:rsid w:val="008C46F8"/>
    <w:rsid w:val="008C4EB3"/>
    <w:rsid w:val="008C5695"/>
    <w:rsid w:val="008C7948"/>
    <w:rsid w:val="008C7DC1"/>
    <w:rsid w:val="008D1588"/>
    <w:rsid w:val="008D1D75"/>
    <w:rsid w:val="008D1DF3"/>
    <w:rsid w:val="008D31CD"/>
    <w:rsid w:val="008D3501"/>
    <w:rsid w:val="008D52AB"/>
    <w:rsid w:val="008D651A"/>
    <w:rsid w:val="008D747F"/>
    <w:rsid w:val="008D7E23"/>
    <w:rsid w:val="008E06A3"/>
    <w:rsid w:val="008E07A5"/>
    <w:rsid w:val="008E0E1F"/>
    <w:rsid w:val="008E16E4"/>
    <w:rsid w:val="008E197B"/>
    <w:rsid w:val="008E29F8"/>
    <w:rsid w:val="008E41F2"/>
    <w:rsid w:val="008E5726"/>
    <w:rsid w:val="008E57B2"/>
    <w:rsid w:val="008E5D34"/>
    <w:rsid w:val="008E5F70"/>
    <w:rsid w:val="008F080B"/>
    <w:rsid w:val="008F21E4"/>
    <w:rsid w:val="008F280C"/>
    <w:rsid w:val="008F37AB"/>
    <w:rsid w:val="008F3C71"/>
    <w:rsid w:val="008F44FD"/>
    <w:rsid w:val="008F470C"/>
    <w:rsid w:val="008F791A"/>
    <w:rsid w:val="008F798B"/>
    <w:rsid w:val="009018DD"/>
    <w:rsid w:val="00901B5F"/>
    <w:rsid w:val="00902181"/>
    <w:rsid w:val="00903617"/>
    <w:rsid w:val="00904969"/>
    <w:rsid w:val="00905326"/>
    <w:rsid w:val="009062D6"/>
    <w:rsid w:val="009067D5"/>
    <w:rsid w:val="00906DF1"/>
    <w:rsid w:val="009104D2"/>
    <w:rsid w:val="009128A9"/>
    <w:rsid w:val="00913581"/>
    <w:rsid w:val="009141CA"/>
    <w:rsid w:val="009145C5"/>
    <w:rsid w:val="00914CC7"/>
    <w:rsid w:val="009165A1"/>
    <w:rsid w:val="009166CB"/>
    <w:rsid w:val="00917596"/>
    <w:rsid w:val="0091786C"/>
    <w:rsid w:val="00921EE9"/>
    <w:rsid w:val="00923C76"/>
    <w:rsid w:val="00925001"/>
    <w:rsid w:val="009257A1"/>
    <w:rsid w:val="00925A27"/>
    <w:rsid w:val="00925AF1"/>
    <w:rsid w:val="00927340"/>
    <w:rsid w:val="009277CA"/>
    <w:rsid w:val="00930F7D"/>
    <w:rsid w:val="009316D0"/>
    <w:rsid w:val="009347B4"/>
    <w:rsid w:val="00934CE8"/>
    <w:rsid w:val="00935A5E"/>
    <w:rsid w:val="009366A9"/>
    <w:rsid w:val="00937366"/>
    <w:rsid w:val="00937ACD"/>
    <w:rsid w:val="00941859"/>
    <w:rsid w:val="00942593"/>
    <w:rsid w:val="00942970"/>
    <w:rsid w:val="009444A5"/>
    <w:rsid w:val="00944CCC"/>
    <w:rsid w:val="00946016"/>
    <w:rsid w:val="009468FC"/>
    <w:rsid w:val="00947E6F"/>
    <w:rsid w:val="0095048B"/>
    <w:rsid w:val="00952626"/>
    <w:rsid w:val="00952818"/>
    <w:rsid w:val="009532EC"/>
    <w:rsid w:val="009537FB"/>
    <w:rsid w:val="00954D0C"/>
    <w:rsid w:val="0095775E"/>
    <w:rsid w:val="00960B9E"/>
    <w:rsid w:val="00962568"/>
    <w:rsid w:val="0096646F"/>
    <w:rsid w:val="00966BB9"/>
    <w:rsid w:val="00967EBE"/>
    <w:rsid w:val="00967FC8"/>
    <w:rsid w:val="00972461"/>
    <w:rsid w:val="00972D7C"/>
    <w:rsid w:val="009763B8"/>
    <w:rsid w:val="00980082"/>
    <w:rsid w:val="00980FFF"/>
    <w:rsid w:val="00982EFF"/>
    <w:rsid w:val="009835BE"/>
    <w:rsid w:val="009836B6"/>
    <w:rsid w:val="00983A36"/>
    <w:rsid w:val="0098475F"/>
    <w:rsid w:val="0098523A"/>
    <w:rsid w:val="00986551"/>
    <w:rsid w:val="00990098"/>
    <w:rsid w:val="00990EA2"/>
    <w:rsid w:val="00992C23"/>
    <w:rsid w:val="009976F4"/>
    <w:rsid w:val="009A23F3"/>
    <w:rsid w:val="009A2A3E"/>
    <w:rsid w:val="009A2C7B"/>
    <w:rsid w:val="009A4D61"/>
    <w:rsid w:val="009A59E2"/>
    <w:rsid w:val="009A5E7C"/>
    <w:rsid w:val="009A62EF"/>
    <w:rsid w:val="009A6AF7"/>
    <w:rsid w:val="009A78A9"/>
    <w:rsid w:val="009B110F"/>
    <w:rsid w:val="009B1785"/>
    <w:rsid w:val="009B1BA2"/>
    <w:rsid w:val="009B1BF5"/>
    <w:rsid w:val="009B234D"/>
    <w:rsid w:val="009B30BD"/>
    <w:rsid w:val="009B3428"/>
    <w:rsid w:val="009B3D7D"/>
    <w:rsid w:val="009B41A9"/>
    <w:rsid w:val="009B4361"/>
    <w:rsid w:val="009B51FB"/>
    <w:rsid w:val="009B54A6"/>
    <w:rsid w:val="009B5737"/>
    <w:rsid w:val="009B5852"/>
    <w:rsid w:val="009B6C3C"/>
    <w:rsid w:val="009B717E"/>
    <w:rsid w:val="009B7D6B"/>
    <w:rsid w:val="009C071F"/>
    <w:rsid w:val="009C1F7B"/>
    <w:rsid w:val="009C2126"/>
    <w:rsid w:val="009C3FE1"/>
    <w:rsid w:val="009C4CCD"/>
    <w:rsid w:val="009C517C"/>
    <w:rsid w:val="009C5CBE"/>
    <w:rsid w:val="009C5D6A"/>
    <w:rsid w:val="009C6DB3"/>
    <w:rsid w:val="009C7666"/>
    <w:rsid w:val="009C77D5"/>
    <w:rsid w:val="009C7FDD"/>
    <w:rsid w:val="009D01E8"/>
    <w:rsid w:val="009D050B"/>
    <w:rsid w:val="009D07D6"/>
    <w:rsid w:val="009D0FB5"/>
    <w:rsid w:val="009D2B18"/>
    <w:rsid w:val="009D304D"/>
    <w:rsid w:val="009D424B"/>
    <w:rsid w:val="009D5B70"/>
    <w:rsid w:val="009D638C"/>
    <w:rsid w:val="009D6720"/>
    <w:rsid w:val="009D68D8"/>
    <w:rsid w:val="009D6FA6"/>
    <w:rsid w:val="009D735B"/>
    <w:rsid w:val="009E19A2"/>
    <w:rsid w:val="009E1C58"/>
    <w:rsid w:val="009E22D6"/>
    <w:rsid w:val="009E2F3B"/>
    <w:rsid w:val="009E462E"/>
    <w:rsid w:val="009E4B6C"/>
    <w:rsid w:val="009E50D8"/>
    <w:rsid w:val="009E777C"/>
    <w:rsid w:val="009F0153"/>
    <w:rsid w:val="009F0E1C"/>
    <w:rsid w:val="009F3F89"/>
    <w:rsid w:val="009F6B40"/>
    <w:rsid w:val="009F6BE7"/>
    <w:rsid w:val="009F7DE6"/>
    <w:rsid w:val="00A00149"/>
    <w:rsid w:val="00A00A4E"/>
    <w:rsid w:val="00A00F4E"/>
    <w:rsid w:val="00A01FC9"/>
    <w:rsid w:val="00A02ED9"/>
    <w:rsid w:val="00A03B04"/>
    <w:rsid w:val="00A0481E"/>
    <w:rsid w:val="00A05721"/>
    <w:rsid w:val="00A06860"/>
    <w:rsid w:val="00A0758E"/>
    <w:rsid w:val="00A07EDF"/>
    <w:rsid w:val="00A11AF7"/>
    <w:rsid w:val="00A13629"/>
    <w:rsid w:val="00A1458C"/>
    <w:rsid w:val="00A14A05"/>
    <w:rsid w:val="00A15A73"/>
    <w:rsid w:val="00A168A6"/>
    <w:rsid w:val="00A16CA3"/>
    <w:rsid w:val="00A16D4E"/>
    <w:rsid w:val="00A17E79"/>
    <w:rsid w:val="00A20AAA"/>
    <w:rsid w:val="00A22DFA"/>
    <w:rsid w:val="00A23DEC"/>
    <w:rsid w:val="00A24AFF"/>
    <w:rsid w:val="00A25A38"/>
    <w:rsid w:val="00A27510"/>
    <w:rsid w:val="00A3274A"/>
    <w:rsid w:val="00A32C19"/>
    <w:rsid w:val="00A33835"/>
    <w:rsid w:val="00A361CE"/>
    <w:rsid w:val="00A37CEE"/>
    <w:rsid w:val="00A413B3"/>
    <w:rsid w:val="00A4193C"/>
    <w:rsid w:val="00A41B0A"/>
    <w:rsid w:val="00A43DA0"/>
    <w:rsid w:val="00A43ECA"/>
    <w:rsid w:val="00A44210"/>
    <w:rsid w:val="00A50F9D"/>
    <w:rsid w:val="00A520ED"/>
    <w:rsid w:val="00A5281D"/>
    <w:rsid w:val="00A53FF9"/>
    <w:rsid w:val="00A548E0"/>
    <w:rsid w:val="00A5502E"/>
    <w:rsid w:val="00A55F50"/>
    <w:rsid w:val="00A56920"/>
    <w:rsid w:val="00A57607"/>
    <w:rsid w:val="00A57820"/>
    <w:rsid w:val="00A610E8"/>
    <w:rsid w:val="00A6114B"/>
    <w:rsid w:val="00A64288"/>
    <w:rsid w:val="00A647C3"/>
    <w:rsid w:val="00A65178"/>
    <w:rsid w:val="00A66E0F"/>
    <w:rsid w:val="00A66F3D"/>
    <w:rsid w:val="00A67A59"/>
    <w:rsid w:val="00A70B16"/>
    <w:rsid w:val="00A718B4"/>
    <w:rsid w:val="00A71C98"/>
    <w:rsid w:val="00A73D1D"/>
    <w:rsid w:val="00A7438B"/>
    <w:rsid w:val="00A753F6"/>
    <w:rsid w:val="00A75A50"/>
    <w:rsid w:val="00A76653"/>
    <w:rsid w:val="00A776C9"/>
    <w:rsid w:val="00A7780B"/>
    <w:rsid w:val="00A779BB"/>
    <w:rsid w:val="00A77DCF"/>
    <w:rsid w:val="00A81577"/>
    <w:rsid w:val="00A8394C"/>
    <w:rsid w:val="00A83E94"/>
    <w:rsid w:val="00A83F8C"/>
    <w:rsid w:val="00A86255"/>
    <w:rsid w:val="00A8760A"/>
    <w:rsid w:val="00A90F78"/>
    <w:rsid w:val="00A91569"/>
    <w:rsid w:val="00A91EA8"/>
    <w:rsid w:val="00A92790"/>
    <w:rsid w:val="00A934DD"/>
    <w:rsid w:val="00A94332"/>
    <w:rsid w:val="00A9492A"/>
    <w:rsid w:val="00A96E8D"/>
    <w:rsid w:val="00A9746A"/>
    <w:rsid w:val="00AA100A"/>
    <w:rsid w:val="00AA4561"/>
    <w:rsid w:val="00AA4A35"/>
    <w:rsid w:val="00AA572A"/>
    <w:rsid w:val="00AA6279"/>
    <w:rsid w:val="00AA64B3"/>
    <w:rsid w:val="00AB11AD"/>
    <w:rsid w:val="00AB1E2D"/>
    <w:rsid w:val="00AB2279"/>
    <w:rsid w:val="00AB23D0"/>
    <w:rsid w:val="00AB2B05"/>
    <w:rsid w:val="00AB31FD"/>
    <w:rsid w:val="00AB348F"/>
    <w:rsid w:val="00AB3904"/>
    <w:rsid w:val="00AB5718"/>
    <w:rsid w:val="00AB5810"/>
    <w:rsid w:val="00AB5C36"/>
    <w:rsid w:val="00AB5C8B"/>
    <w:rsid w:val="00AB7264"/>
    <w:rsid w:val="00AB7BD2"/>
    <w:rsid w:val="00AC3A9C"/>
    <w:rsid w:val="00AC7851"/>
    <w:rsid w:val="00AD1EA8"/>
    <w:rsid w:val="00AD42B8"/>
    <w:rsid w:val="00AD4319"/>
    <w:rsid w:val="00AD7929"/>
    <w:rsid w:val="00AD7B7C"/>
    <w:rsid w:val="00AD7FCA"/>
    <w:rsid w:val="00AE1471"/>
    <w:rsid w:val="00AE1DD2"/>
    <w:rsid w:val="00AE29BB"/>
    <w:rsid w:val="00AE2F2A"/>
    <w:rsid w:val="00AE3E39"/>
    <w:rsid w:val="00AE4A46"/>
    <w:rsid w:val="00AE4D97"/>
    <w:rsid w:val="00AE4F63"/>
    <w:rsid w:val="00AE5CC7"/>
    <w:rsid w:val="00AE65A1"/>
    <w:rsid w:val="00AE6640"/>
    <w:rsid w:val="00AE6F86"/>
    <w:rsid w:val="00AE7A14"/>
    <w:rsid w:val="00AF0EC0"/>
    <w:rsid w:val="00AF1545"/>
    <w:rsid w:val="00AF214F"/>
    <w:rsid w:val="00AF5437"/>
    <w:rsid w:val="00AF5949"/>
    <w:rsid w:val="00AF706D"/>
    <w:rsid w:val="00B00679"/>
    <w:rsid w:val="00B01009"/>
    <w:rsid w:val="00B01091"/>
    <w:rsid w:val="00B013F5"/>
    <w:rsid w:val="00B01DA1"/>
    <w:rsid w:val="00B02A1F"/>
    <w:rsid w:val="00B04198"/>
    <w:rsid w:val="00B063B3"/>
    <w:rsid w:val="00B07D29"/>
    <w:rsid w:val="00B10B37"/>
    <w:rsid w:val="00B10E93"/>
    <w:rsid w:val="00B125D1"/>
    <w:rsid w:val="00B12BA8"/>
    <w:rsid w:val="00B1310E"/>
    <w:rsid w:val="00B13B06"/>
    <w:rsid w:val="00B143D3"/>
    <w:rsid w:val="00B14A59"/>
    <w:rsid w:val="00B151AC"/>
    <w:rsid w:val="00B15E1A"/>
    <w:rsid w:val="00B17339"/>
    <w:rsid w:val="00B23409"/>
    <w:rsid w:val="00B24126"/>
    <w:rsid w:val="00B24541"/>
    <w:rsid w:val="00B245C8"/>
    <w:rsid w:val="00B24714"/>
    <w:rsid w:val="00B272CA"/>
    <w:rsid w:val="00B320A0"/>
    <w:rsid w:val="00B32BEF"/>
    <w:rsid w:val="00B34155"/>
    <w:rsid w:val="00B35741"/>
    <w:rsid w:val="00B369E7"/>
    <w:rsid w:val="00B37E0F"/>
    <w:rsid w:val="00B4023F"/>
    <w:rsid w:val="00B40780"/>
    <w:rsid w:val="00B43265"/>
    <w:rsid w:val="00B501DF"/>
    <w:rsid w:val="00B50D42"/>
    <w:rsid w:val="00B52D05"/>
    <w:rsid w:val="00B55F3D"/>
    <w:rsid w:val="00B56147"/>
    <w:rsid w:val="00B56EF5"/>
    <w:rsid w:val="00B571F0"/>
    <w:rsid w:val="00B60E41"/>
    <w:rsid w:val="00B6128B"/>
    <w:rsid w:val="00B63BA5"/>
    <w:rsid w:val="00B63EE3"/>
    <w:rsid w:val="00B65077"/>
    <w:rsid w:val="00B74B04"/>
    <w:rsid w:val="00B74EFD"/>
    <w:rsid w:val="00B75670"/>
    <w:rsid w:val="00B756D7"/>
    <w:rsid w:val="00B75E75"/>
    <w:rsid w:val="00B76AD7"/>
    <w:rsid w:val="00B77C26"/>
    <w:rsid w:val="00B80921"/>
    <w:rsid w:val="00B81B4F"/>
    <w:rsid w:val="00B8242B"/>
    <w:rsid w:val="00B849D9"/>
    <w:rsid w:val="00B85158"/>
    <w:rsid w:val="00B85422"/>
    <w:rsid w:val="00B919BA"/>
    <w:rsid w:val="00B9590D"/>
    <w:rsid w:val="00B959C5"/>
    <w:rsid w:val="00B9665B"/>
    <w:rsid w:val="00B96B78"/>
    <w:rsid w:val="00B972FF"/>
    <w:rsid w:val="00B97B58"/>
    <w:rsid w:val="00BA0D99"/>
    <w:rsid w:val="00BA46C9"/>
    <w:rsid w:val="00BA6C86"/>
    <w:rsid w:val="00BA6FE0"/>
    <w:rsid w:val="00BB0145"/>
    <w:rsid w:val="00BB2F0D"/>
    <w:rsid w:val="00BB509A"/>
    <w:rsid w:val="00BB5903"/>
    <w:rsid w:val="00BB5A1A"/>
    <w:rsid w:val="00BB6522"/>
    <w:rsid w:val="00BB7081"/>
    <w:rsid w:val="00BC1171"/>
    <w:rsid w:val="00BC2695"/>
    <w:rsid w:val="00BC286A"/>
    <w:rsid w:val="00BC3C2F"/>
    <w:rsid w:val="00BC62AF"/>
    <w:rsid w:val="00BD0202"/>
    <w:rsid w:val="00BD0F2E"/>
    <w:rsid w:val="00BD2100"/>
    <w:rsid w:val="00BD2327"/>
    <w:rsid w:val="00BD363A"/>
    <w:rsid w:val="00BD4CD5"/>
    <w:rsid w:val="00BD567D"/>
    <w:rsid w:val="00BE0269"/>
    <w:rsid w:val="00BE0B52"/>
    <w:rsid w:val="00BE15B8"/>
    <w:rsid w:val="00BE1761"/>
    <w:rsid w:val="00BE2085"/>
    <w:rsid w:val="00BE2789"/>
    <w:rsid w:val="00BE2DE7"/>
    <w:rsid w:val="00BE363C"/>
    <w:rsid w:val="00BE4152"/>
    <w:rsid w:val="00BE56B2"/>
    <w:rsid w:val="00BE56C6"/>
    <w:rsid w:val="00BE64E1"/>
    <w:rsid w:val="00BE6D14"/>
    <w:rsid w:val="00BE7991"/>
    <w:rsid w:val="00BF2C10"/>
    <w:rsid w:val="00BF2CAB"/>
    <w:rsid w:val="00BF3497"/>
    <w:rsid w:val="00BF4809"/>
    <w:rsid w:val="00BF4C85"/>
    <w:rsid w:val="00BF50F2"/>
    <w:rsid w:val="00BF5434"/>
    <w:rsid w:val="00BF6EC7"/>
    <w:rsid w:val="00C011DC"/>
    <w:rsid w:val="00C016C8"/>
    <w:rsid w:val="00C02BBE"/>
    <w:rsid w:val="00C0304B"/>
    <w:rsid w:val="00C05FCB"/>
    <w:rsid w:val="00C068B1"/>
    <w:rsid w:val="00C07CEB"/>
    <w:rsid w:val="00C07FE5"/>
    <w:rsid w:val="00C1158C"/>
    <w:rsid w:val="00C11F73"/>
    <w:rsid w:val="00C1203A"/>
    <w:rsid w:val="00C123DF"/>
    <w:rsid w:val="00C13147"/>
    <w:rsid w:val="00C1544C"/>
    <w:rsid w:val="00C15FDA"/>
    <w:rsid w:val="00C16CDE"/>
    <w:rsid w:val="00C17957"/>
    <w:rsid w:val="00C17BE2"/>
    <w:rsid w:val="00C17CD2"/>
    <w:rsid w:val="00C21289"/>
    <w:rsid w:val="00C21DAA"/>
    <w:rsid w:val="00C229A1"/>
    <w:rsid w:val="00C22EBC"/>
    <w:rsid w:val="00C25E1B"/>
    <w:rsid w:val="00C268D1"/>
    <w:rsid w:val="00C3020A"/>
    <w:rsid w:val="00C3119B"/>
    <w:rsid w:val="00C32B7C"/>
    <w:rsid w:val="00C344F9"/>
    <w:rsid w:val="00C355B5"/>
    <w:rsid w:val="00C35BFD"/>
    <w:rsid w:val="00C403FD"/>
    <w:rsid w:val="00C40450"/>
    <w:rsid w:val="00C41B78"/>
    <w:rsid w:val="00C423B6"/>
    <w:rsid w:val="00C425A4"/>
    <w:rsid w:val="00C42729"/>
    <w:rsid w:val="00C42AE0"/>
    <w:rsid w:val="00C4314E"/>
    <w:rsid w:val="00C44006"/>
    <w:rsid w:val="00C44AF2"/>
    <w:rsid w:val="00C503CE"/>
    <w:rsid w:val="00C50A5C"/>
    <w:rsid w:val="00C52E17"/>
    <w:rsid w:val="00C5320F"/>
    <w:rsid w:val="00C5398D"/>
    <w:rsid w:val="00C54B30"/>
    <w:rsid w:val="00C6051F"/>
    <w:rsid w:val="00C61273"/>
    <w:rsid w:val="00C6289A"/>
    <w:rsid w:val="00C62F7D"/>
    <w:rsid w:val="00C64053"/>
    <w:rsid w:val="00C65D9C"/>
    <w:rsid w:val="00C65DED"/>
    <w:rsid w:val="00C71747"/>
    <w:rsid w:val="00C724C6"/>
    <w:rsid w:val="00C73548"/>
    <w:rsid w:val="00C76117"/>
    <w:rsid w:val="00C76A6A"/>
    <w:rsid w:val="00C7791D"/>
    <w:rsid w:val="00C80ED4"/>
    <w:rsid w:val="00C81440"/>
    <w:rsid w:val="00C818C5"/>
    <w:rsid w:val="00C81EE8"/>
    <w:rsid w:val="00C8226F"/>
    <w:rsid w:val="00C8251F"/>
    <w:rsid w:val="00C84B84"/>
    <w:rsid w:val="00C84FD5"/>
    <w:rsid w:val="00C85EFA"/>
    <w:rsid w:val="00C90350"/>
    <w:rsid w:val="00C9156E"/>
    <w:rsid w:val="00C929F5"/>
    <w:rsid w:val="00C95A6A"/>
    <w:rsid w:val="00C95D61"/>
    <w:rsid w:val="00C97B4F"/>
    <w:rsid w:val="00C97FE0"/>
    <w:rsid w:val="00CA078A"/>
    <w:rsid w:val="00CA18C8"/>
    <w:rsid w:val="00CA1E78"/>
    <w:rsid w:val="00CA2321"/>
    <w:rsid w:val="00CA3125"/>
    <w:rsid w:val="00CA3189"/>
    <w:rsid w:val="00CA50E4"/>
    <w:rsid w:val="00CA5404"/>
    <w:rsid w:val="00CA6B3A"/>
    <w:rsid w:val="00CB0A3F"/>
    <w:rsid w:val="00CB1EAE"/>
    <w:rsid w:val="00CB4D8C"/>
    <w:rsid w:val="00CB5853"/>
    <w:rsid w:val="00CB7F51"/>
    <w:rsid w:val="00CC0B99"/>
    <w:rsid w:val="00CC1EBC"/>
    <w:rsid w:val="00CC4C3D"/>
    <w:rsid w:val="00CC4CEE"/>
    <w:rsid w:val="00CC5A0F"/>
    <w:rsid w:val="00CC5D0D"/>
    <w:rsid w:val="00CC7B51"/>
    <w:rsid w:val="00CD1029"/>
    <w:rsid w:val="00CD235F"/>
    <w:rsid w:val="00CD2DDC"/>
    <w:rsid w:val="00CD43F5"/>
    <w:rsid w:val="00CD45E1"/>
    <w:rsid w:val="00CD5F8F"/>
    <w:rsid w:val="00CD7205"/>
    <w:rsid w:val="00CD74E9"/>
    <w:rsid w:val="00CE03E9"/>
    <w:rsid w:val="00CE28AF"/>
    <w:rsid w:val="00CE53E2"/>
    <w:rsid w:val="00CE57E0"/>
    <w:rsid w:val="00CE5DF7"/>
    <w:rsid w:val="00CE5EBE"/>
    <w:rsid w:val="00CE6EE7"/>
    <w:rsid w:val="00CE77AF"/>
    <w:rsid w:val="00CF0CA4"/>
    <w:rsid w:val="00CF150A"/>
    <w:rsid w:val="00CF75F4"/>
    <w:rsid w:val="00D005C2"/>
    <w:rsid w:val="00D009E8"/>
    <w:rsid w:val="00D00DFE"/>
    <w:rsid w:val="00D03481"/>
    <w:rsid w:val="00D0356B"/>
    <w:rsid w:val="00D0358F"/>
    <w:rsid w:val="00D04A49"/>
    <w:rsid w:val="00D04ECC"/>
    <w:rsid w:val="00D0669A"/>
    <w:rsid w:val="00D104C1"/>
    <w:rsid w:val="00D10841"/>
    <w:rsid w:val="00D11DD2"/>
    <w:rsid w:val="00D12CA9"/>
    <w:rsid w:val="00D13E49"/>
    <w:rsid w:val="00D1446D"/>
    <w:rsid w:val="00D1570B"/>
    <w:rsid w:val="00D158E6"/>
    <w:rsid w:val="00D16AD0"/>
    <w:rsid w:val="00D17DB7"/>
    <w:rsid w:val="00D20693"/>
    <w:rsid w:val="00D207A4"/>
    <w:rsid w:val="00D209F0"/>
    <w:rsid w:val="00D2202C"/>
    <w:rsid w:val="00D23720"/>
    <w:rsid w:val="00D23CA3"/>
    <w:rsid w:val="00D23EDB"/>
    <w:rsid w:val="00D24142"/>
    <w:rsid w:val="00D26AAC"/>
    <w:rsid w:val="00D27989"/>
    <w:rsid w:val="00D302FB"/>
    <w:rsid w:val="00D3038F"/>
    <w:rsid w:val="00D3039C"/>
    <w:rsid w:val="00D3282F"/>
    <w:rsid w:val="00D36714"/>
    <w:rsid w:val="00D41044"/>
    <w:rsid w:val="00D42304"/>
    <w:rsid w:val="00D42CE0"/>
    <w:rsid w:val="00D42E50"/>
    <w:rsid w:val="00D45AF7"/>
    <w:rsid w:val="00D46890"/>
    <w:rsid w:val="00D50179"/>
    <w:rsid w:val="00D502C1"/>
    <w:rsid w:val="00D50B22"/>
    <w:rsid w:val="00D50DCE"/>
    <w:rsid w:val="00D5362C"/>
    <w:rsid w:val="00D53A57"/>
    <w:rsid w:val="00D54672"/>
    <w:rsid w:val="00D57B45"/>
    <w:rsid w:val="00D60728"/>
    <w:rsid w:val="00D611C3"/>
    <w:rsid w:val="00D614C5"/>
    <w:rsid w:val="00D61B62"/>
    <w:rsid w:val="00D6412E"/>
    <w:rsid w:val="00D652AF"/>
    <w:rsid w:val="00D66BE4"/>
    <w:rsid w:val="00D71522"/>
    <w:rsid w:val="00D716E2"/>
    <w:rsid w:val="00D71DCC"/>
    <w:rsid w:val="00D7271E"/>
    <w:rsid w:val="00D731B7"/>
    <w:rsid w:val="00D74982"/>
    <w:rsid w:val="00D75159"/>
    <w:rsid w:val="00D754C9"/>
    <w:rsid w:val="00D76DB9"/>
    <w:rsid w:val="00D81F03"/>
    <w:rsid w:val="00D82A7B"/>
    <w:rsid w:val="00D82AAE"/>
    <w:rsid w:val="00D83360"/>
    <w:rsid w:val="00D83D0F"/>
    <w:rsid w:val="00D868D1"/>
    <w:rsid w:val="00D9116E"/>
    <w:rsid w:val="00D9340D"/>
    <w:rsid w:val="00D93448"/>
    <w:rsid w:val="00D93A1C"/>
    <w:rsid w:val="00D94823"/>
    <w:rsid w:val="00D959D1"/>
    <w:rsid w:val="00D9613D"/>
    <w:rsid w:val="00D96370"/>
    <w:rsid w:val="00D97D99"/>
    <w:rsid w:val="00DA09B6"/>
    <w:rsid w:val="00DA13AA"/>
    <w:rsid w:val="00DA1AB6"/>
    <w:rsid w:val="00DA38A5"/>
    <w:rsid w:val="00DA4B02"/>
    <w:rsid w:val="00DA5740"/>
    <w:rsid w:val="00DA5960"/>
    <w:rsid w:val="00DA5DD7"/>
    <w:rsid w:val="00DB000C"/>
    <w:rsid w:val="00DB16EB"/>
    <w:rsid w:val="00DB4086"/>
    <w:rsid w:val="00DB4C72"/>
    <w:rsid w:val="00DB67DE"/>
    <w:rsid w:val="00DB6ACB"/>
    <w:rsid w:val="00DB765A"/>
    <w:rsid w:val="00DC0148"/>
    <w:rsid w:val="00DC1605"/>
    <w:rsid w:val="00DC24A2"/>
    <w:rsid w:val="00DC51F5"/>
    <w:rsid w:val="00DC5F71"/>
    <w:rsid w:val="00DC71CA"/>
    <w:rsid w:val="00DC7E18"/>
    <w:rsid w:val="00DD1A79"/>
    <w:rsid w:val="00DD2DA1"/>
    <w:rsid w:val="00DD2F9C"/>
    <w:rsid w:val="00DD3776"/>
    <w:rsid w:val="00DD41FA"/>
    <w:rsid w:val="00DD62C3"/>
    <w:rsid w:val="00DD70EC"/>
    <w:rsid w:val="00DE02CA"/>
    <w:rsid w:val="00DE0FE8"/>
    <w:rsid w:val="00DE10F5"/>
    <w:rsid w:val="00DE132B"/>
    <w:rsid w:val="00DE1485"/>
    <w:rsid w:val="00DE1AB6"/>
    <w:rsid w:val="00DE23EE"/>
    <w:rsid w:val="00DE246F"/>
    <w:rsid w:val="00DE378A"/>
    <w:rsid w:val="00DE3979"/>
    <w:rsid w:val="00DE46F0"/>
    <w:rsid w:val="00DE49BE"/>
    <w:rsid w:val="00DF0044"/>
    <w:rsid w:val="00DF0061"/>
    <w:rsid w:val="00DF0DA0"/>
    <w:rsid w:val="00DF0E38"/>
    <w:rsid w:val="00DF1EFD"/>
    <w:rsid w:val="00DF2622"/>
    <w:rsid w:val="00DF38A9"/>
    <w:rsid w:val="00DF5848"/>
    <w:rsid w:val="00DF5986"/>
    <w:rsid w:val="00DF6AC7"/>
    <w:rsid w:val="00DF74F3"/>
    <w:rsid w:val="00E00881"/>
    <w:rsid w:val="00E01DD5"/>
    <w:rsid w:val="00E03A4A"/>
    <w:rsid w:val="00E049E6"/>
    <w:rsid w:val="00E05009"/>
    <w:rsid w:val="00E07BB1"/>
    <w:rsid w:val="00E07FFA"/>
    <w:rsid w:val="00E10A76"/>
    <w:rsid w:val="00E13135"/>
    <w:rsid w:val="00E132C0"/>
    <w:rsid w:val="00E136AA"/>
    <w:rsid w:val="00E13793"/>
    <w:rsid w:val="00E160C6"/>
    <w:rsid w:val="00E1716B"/>
    <w:rsid w:val="00E173AF"/>
    <w:rsid w:val="00E1750E"/>
    <w:rsid w:val="00E17DAB"/>
    <w:rsid w:val="00E20830"/>
    <w:rsid w:val="00E20E6F"/>
    <w:rsid w:val="00E20F17"/>
    <w:rsid w:val="00E22999"/>
    <w:rsid w:val="00E22CAA"/>
    <w:rsid w:val="00E23617"/>
    <w:rsid w:val="00E24E2C"/>
    <w:rsid w:val="00E251AD"/>
    <w:rsid w:val="00E25BDE"/>
    <w:rsid w:val="00E26202"/>
    <w:rsid w:val="00E264D2"/>
    <w:rsid w:val="00E2678B"/>
    <w:rsid w:val="00E2710B"/>
    <w:rsid w:val="00E275AF"/>
    <w:rsid w:val="00E31BFE"/>
    <w:rsid w:val="00E32221"/>
    <w:rsid w:val="00E34BF5"/>
    <w:rsid w:val="00E363C3"/>
    <w:rsid w:val="00E366FA"/>
    <w:rsid w:val="00E36995"/>
    <w:rsid w:val="00E414B0"/>
    <w:rsid w:val="00E421C7"/>
    <w:rsid w:val="00E4351E"/>
    <w:rsid w:val="00E43618"/>
    <w:rsid w:val="00E456B5"/>
    <w:rsid w:val="00E462BA"/>
    <w:rsid w:val="00E47821"/>
    <w:rsid w:val="00E47FB3"/>
    <w:rsid w:val="00E50379"/>
    <w:rsid w:val="00E505AA"/>
    <w:rsid w:val="00E509FC"/>
    <w:rsid w:val="00E51DB1"/>
    <w:rsid w:val="00E527F5"/>
    <w:rsid w:val="00E52A36"/>
    <w:rsid w:val="00E52EE6"/>
    <w:rsid w:val="00E600EC"/>
    <w:rsid w:val="00E60C59"/>
    <w:rsid w:val="00E66DF8"/>
    <w:rsid w:val="00E67BAF"/>
    <w:rsid w:val="00E70175"/>
    <w:rsid w:val="00E706AF"/>
    <w:rsid w:val="00E71AA6"/>
    <w:rsid w:val="00E72318"/>
    <w:rsid w:val="00E7708A"/>
    <w:rsid w:val="00E770B2"/>
    <w:rsid w:val="00E77246"/>
    <w:rsid w:val="00E776A3"/>
    <w:rsid w:val="00E8041D"/>
    <w:rsid w:val="00E826F8"/>
    <w:rsid w:val="00E82712"/>
    <w:rsid w:val="00E82E64"/>
    <w:rsid w:val="00E84521"/>
    <w:rsid w:val="00E84F74"/>
    <w:rsid w:val="00E850A9"/>
    <w:rsid w:val="00E8523B"/>
    <w:rsid w:val="00E86944"/>
    <w:rsid w:val="00E86DC7"/>
    <w:rsid w:val="00E873C5"/>
    <w:rsid w:val="00E91505"/>
    <w:rsid w:val="00E9212A"/>
    <w:rsid w:val="00E940DB"/>
    <w:rsid w:val="00E946AF"/>
    <w:rsid w:val="00E94930"/>
    <w:rsid w:val="00EA01FF"/>
    <w:rsid w:val="00EA1250"/>
    <w:rsid w:val="00EA1B3F"/>
    <w:rsid w:val="00EA1E71"/>
    <w:rsid w:val="00EA441C"/>
    <w:rsid w:val="00EA5036"/>
    <w:rsid w:val="00EA526C"/>
    <w:rsid w:val="00EA5B77"/>
    <w:rsid w:val="00EA67E3"/>
    <w:rsid w:val="00EB1482"/>
    <w:rsid w:val="00EB14FD"/>
    <w:rsid w:val="00EB1E92"/>
    <w:rsid w:val="00EB3432"/>
    <w:rsid w:val="00EB3789"/>
    <w:rsid w:val="00EB3A87"/>
    <w:rsid w:val="00EB3BB1"/>
    <w:rsid w:val="00EB54A6"/>
    <w:rsid w:val="00EB6402"/>
    <w:rsid w:val="00EB7550"/>
    <w:rsid w:val="00EC1F7B"/>
    <w:rsid w:val="00EC3EF0"/>
    <w:rsid w:val="00EC3FBC"/>
    <w:rsid w:val="00EC41A9"/>
    <w:rsid w:val="00EC4A12"/>
    <w:rsid w:val="00EC7A56"/>
    <w:rsid w:val="00ED01F3"/>
    <w:rsid w:val="00ED165B"/>
    <w:rsid w:val="00ED18AA"/>
    <w:rsid w:val="00ED1E0A"/>
    <w:rsid w:val="00ED2304"/>
    <w:rsid w:val="00ED3CAE"/>
    <w:rsid w:val="00ED3DDE"/>
    <w:rsid w:val="00ED417B"/>
    <w:rsid w:val="00ED48C0"/>
    <w:rsid w:val="00ED4E02"/>
    <w:rsid w:val="00ED5D8C"/>
    <w:rsid w:val="00ED5FEA"/>
    <w:rsid w:val="00ED68A3"/>
    <w:rsid w:val="00ED68B7"/>
    <w:rsid w:val="00ED77CB"/>
    <w:rsid w:val="00ED7F18"/>
    <w:rsid w:val="00EE2A0A"/>
    <w:rsid w:val="00EE2D14"/>
    <w:rsid w:val="00EE3A89"/>
    <w:rsid w:val="00EE3BC5"/>
    <w:rsid w:val="00EE4127"/>
    <w:rsid w:val="00EE4482"/>
    <w:rsid w:val="00EE73B1"/>
    <w:rsid w:val="00EF0286"/>
    <w:rsid w:val="00EF096A"/>
    <w:rsid w:val="00EF0A04"/>
    <w:rsid w:val="00EF3C35"/>
    <w:rsid w:val="00EF3F00"/>
    <w:rsid w:val="00EF43CA"/>
    <w:rsid w:val="00F00093"/>
    <w:rsid w:val="00F03A51"/>
    <w:rsid w:val="00F049E7"/>
    <w:rsid w:val="00F04D98"/>
    <w:rsid w:val="00F05945"/>
    <w:rsid w:val="00F0596A"/>
    <w:rsid w:val="00F05DA0"/>
    <w:rsid w:val="00F06F57"/>
    <w:rsid w:val="00F078CA"/>
    <w:rsid w:val="00F07B2D"/>
    <w:rsid w:val="00F1063C"/>
    <w:rsid w:val="00F11BAD"/>
    <w:rsid w:val="00F12679"/>
    <w:rsid w:val="00F12C3A"/>
    <w:rsid w:val="00F13A60"/>
    <w:rsid w:val="00F15CB2"/>
    <w:rsid w:val="00F169BA"/>
    <w:rsid w:val="00F16B62"/>
    <w:rsid w:val="00F174B5"/>
    <w:rsid w:val="00F17946"/>
    <w:rsid w:val="00F17C01"/>
    <w:rsid w:val="00F213F0"/>
    <w:rsid w:val="00F218E9"/>
    <w:rsid w:val="00F21A20"/>
    <w:rsid w:val="00F23D8B"/>
    <w:rsid w:val="00F24232"/>
    <w:rsid w:val="00F24B8B"/>
    <w:rsid w:val="00F24F18"/>
    <w:rsid w:val="00F257B9"/>
    <w:rsid w:val="00F261DC"/>
    <w:rsid w:val="00F2688C"/>
    <w:rsid w:val="00F274DE"/>
    <w:rsid w:val="00F27AA1"/>
    <w:rsid w:val="00F27E95"/>
    <w:rsid w:val="00F312E5"/>
    <w:rsid w:val="00F31C62"/>
    <w:rsid w:val="00F33742"/>
    <w:rsid w:val="00F33BD0"/>
    <w:rsid w:val="00F33CD4"/>
    <w:rsid w:val="00F34C5F"/>
    <w:rsid w:val="00F35AEC"/>
    <w:rsid w:val="00F36016"/>
    <w:rsid w:val="00F36B72"/>
    <w:rsid w:val="00F4063D"/>
    <w:rsid w:val="00F4179D"/>
    <w:rsid w:val="00F428D2"/>
    <w:rsid w:val="00F4340E"/>
    <w:rsid w:val="00F445DA"/>
    <w:rsid w:val="00F4721E"/>
    <w:rsid w:val="00F47A20"/>
    <w:rsid w:val="00F509B7"/>
    <w:rsid w:val="00F536F7"/>
    <w:rsid w:val="00F548F5"/>
    <w:rsid w:val="00F6045B"/>
    <w:rsid w:val="00F61055"/>
    <w:rsid w:val="00F61154"/>
    <w:rsid w:val="00F629F0"/>
    <w:rsid w:val="00F62F66"/>
    <w:rsid w:val="00F62FAE"/>
    <w:rsid w:val="00F64072"/>
    <w:rsid w:val="00F652AF"/>
    <w:rsid w:val="00F6559E"/>
    <w:rsid w:val="00F666FF"/>
    <w:rsid w:val="00F66A50"/>
    <w:rsid w:val="00F66B1E"/>
    <w:rsid w:val="00F675CD"/>
    <w:rsid w:val="00F67AD8"/>
    <w:rsid w:val="00F67B3D"/>
    <w:rsid w:val="00F67E27"/>
    <w:rsid w:val="00F7093E"/>
    <w:rsid w:val="00F70F84"/>
    <w:rsid w:val="00F714AF"/>
    <w:rsid w:val="00F721BB"/>
    <w:rsid w:val="00F761DB"/>
    <w:rsid w:val="00F77B7C"/>
    <w:rsid w:val="00F80F0E"/>
    <w:rsid w:val="00F845AB"/>
    <w:rsid w:val="00F8524B"/>
    <w:rsid w:val="00F86188"/>
    <w:rsid w:val="00F866BC"/>
    <w:rsid w:val="00F86AE8"/>
    <w:rsid w:val="00F9064D"/>
    <w:rsid w:val="00F92D11"/>
    <w:rsid w:val="00F92EF0"/>
    <w:rsid w:val="00F932A6"/>
    <w:rsid w:val="00F93F8E"/>
    <w:rsid w:val="00F9463C"/>
    <w:rsid w:val="00F9509B"/>
    <w:rsid w:val="00F95F1A"/>
    <w:rsid w:val="00F97524"/>
    <w:rsid w:val="00FA3CAF"/>
    <w:rsid w:val="00FA51EF"/>
    <w:rsid w:val="00FA6405"/>
    <w:rsid w:val="00FA64FF"/>
    <w:rsid w:val="00FB07E0"/>
    <w:rsid w:val="00FB2FE9"/>
    <w:rsid w:val="00FB4F22"/>
    <w:rsid w:val="00FB55C8"/>
    <w:rsid w:val="00FB6A73"/>
    <w:rsid w:val="00FB7280"/>
    <w:rsid w:val="00FB73DA"/>
    <w:rsid w:val="00FC2A3A"/>
    <w:rsid w:val="00FC35B3"/>
    <w:rsid w:val="00FC4BC1"/>
    <w:rsid w:val="00FC4D6A"/>
    <w:rsid w:val="00FC5D1D"/>
    <w:rsid w:val="00FC6D38"/>
    <w:rsid w:val="00FD3C39"/>
    <w:rsid w:val="00FD4253"/>
    <w:rsid w:val="00FD4405"/>
    <w:rsid w:val="00FD7224"/>
    <w:rsid w:val="00FE0970"/>
    <w:rsid w:val="00FE10F7"/>
    <w:rsid w:val="00FE1707"/>
    <w:rsid w:val="00FE17AB"/>
    <w:rsid w:val="00FE2A8F"/>
    <w:rsid w:val="00FE2F55"/>
    <w:rsid w:val="00FE358C"/>
    <w:rsid w:val="00FE3632"/>
    <w:rsid w:val="00FE413D"/>
    <w:rsid w:val="00FE4A1F"/>
    <w:rsid w:val="00FE5CAF"/>
    <w:rsid w:val="00FE6430"/>
    <w:rsid w:val="00FE7866"/>
    <w:rsid w:val="00FF069E"/>
    <w:rsid w:val="00FF0B73"/>
    <w:rsid w:val="00FF1F63"/>
    <w:rsid w:val="00FF2634"/>
    <w:rsid w:val="00FF55C9"/>
    <w:rsid w:val="00FF5D38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593D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sz w:val="24"/>
        <w:szCs w:val="24"/>
        <w:lang w:val="it-IT" w:eastAsia="it-IT" w:bidi="it-IT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23D0"/>
    <w:pPr>
      <w:spacing w:line="260" w:lineRule="atLeast"/>
    </w:pPr>
    <w:rPr>
      <w:rFonts w:eastAsia="Times New Roman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3B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13B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13B06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B13B06"/>
    <w:pPr>
      <w:spacing w:before="240" w:after="60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qFormat/>
    <w:rsid w:val="00B13B06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B13B06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aliases w:val="HeaderSchering Plough"/>
    <w:basedOn w:val="Normal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customStyle="1" w:styleId="TextAr11">
    <w:name w:val="Text:Ar11"/>
    <w:basedOn w:val="Normal"/>
    <w:pPr>
      <w:spacing w:after="170"/>
      <w:jc w:val="both"/>
    </w:pPr>
  </w:style>
  <w:style w:type="paragraph" w:customStyle="1" w:styleId="DocHeading">
    <w:name w:val="Doc:Heading"/>
    <w:basedOn w:val="Normal"/>
    <w:next w:val="TextAr11"/>
    <w:pPr>
      <w:keepNext/>
      <w:spacing w:before="113" w:after="297" w:line="240" w:lineRule="auto"/>
    </w:pPr>
    <w:rPr>
      <w:b/>
      <w:caps/>
      <w:kern w:val="28"/>
      <w:sz w:val="26"/>
    </w:rPr>
  </w:style>
  <w:style w:type="paragraph" w:customStyle="1" w:styleId="TextAr11CarCar">
    <w:name w:val="Text:Ar11 Car Car"/>
    <w:basedOn w:val="Normal"/>
    <w:pPr>
      <w:spacing w:after="170"/>
      <w:jc w:val="both"/>
    </w:pPr>
    <w:rPr>
      <w:sz w:val="24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aliases w:val="Annotationtext,Comment Text Char Char Char,Comment Text Char1,Comment Text Char1 Char"/>
    <w:basedOn w:val="Normal"/>
    <w:link w:val="CommentTextChar"/>
    <w:semiHidden/>
    <w:unhideWhenUsed/>
    <w:pPr>
      <w:spacing w:line="240" w:lineRule="auto"/>
    </w:pPr>
    <w:rPr>
      <w:sz w:val="20"/>
    </w:rPr>
  </w:style>
  <w:style w:type="paragraph" w:customStyle="1" w:styleId="EMEAEnBodyText">
    <w:name w:val="EMEA En Body Text"/>
    <w:basedOn w:val="Normal"/>
    <w:pPr>
      <w:spacing w:before="120" w:after="120" w:line="240" w:lineRule="auto"/>
      <w:jc w:val="both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8A3A69"/>
    <w:rPr>
      <w:color w:val="606420"/>
      <w:u w:val="single"/>
    </w:rPr>
  </w:style>
  <w:style w:type="paragraph" w:customStyle="1" w:styleId="Authors">
    <w:name w:val="Authors"/>
    <w:basedOn w:val="Normal"/>
    <w:pPr>
      <w:keepNext/>
      <w:spacing w:before="240" w:line="240" w:lineRule="auto"/>
    </w:pPr>
    <w:rPr>
      <w:rFonts w:ascii="Arial" w:hAnsi="Arial"/>
      <w:sz w:val="24"/>
    </w:rPr>
  </w:style>
  <w:style w:type="paragraph" w:customStyle="1" w:styleId="Docstatus">
    <w:name w:val="Docstatus"/>
    <w:basedOn w:val="Normal"/>
    <w:pPr>
      <w:keepNext/>
      <w:spacing w:before="240" w:line="240" w:lineRule="auto"/>
    </w:pPr>
    <w:rPr>
      <w:rFonts w:ascii="Arial" w:hAnsi="Arial"/>
      <w:sz w:val="24"/>
    </w:rPr>
  </w:style>
  <w:style w:type="paragraph" w:customStyle="1" w:styleId="Doctype">
    <w:name w:val="Doctype"/>
    <w:basedOn w:val="Normal"/>
    <w:pPr>
      <w:keepNext/>
      <w:spacing w:before="240" w:line="240" w:lineRule="auto"/>
    </w:pPr>
    <w:rPr>
      <w:rFonts w:ascii="Arial" w:hAnsi="Arial"/>
      <w:sz w:val="24"/>
    </w:rPr>
  </w:style>
  <w:style w:type="paragraph" w:customStyle="1" w:styleId="Firstpageinfo">
    <w:name w:val="Firstpageinfo"/>
    <w:basedOn w:val="Heading5"/>
    <w:pPr>
      <w:keepNext/>
      <w:keepLines/>
      <w:spacing w:after="0" w:line="240" w:lineRule="auto"/>
      <w:outlineLvl w:val="9"/>
    </w:pPr>
    <w:rPr>
      <w:rFonts w:ascii="Arial" w:hAnsi="Arial"/>
      <w:b w:val="0"/>
      <w:bCs w:val="0"/>
      <w:i w:val="0"/>
      <w:iCs w:val="0"/>
      <w:sz w:val="24"/>
      <w:szCs w:val="20"/>
    </w:rPr>
  </w:style>
  <w:style w:type="paragraph" w:customStyle="1" w:styleId="Numberofpages">
    <w:name w:val="Numberofpages"/>
    <w:basedOn w:val="Normal"/>
    <w:pPr>
      <w:keepNext/>
      <w:spacing w:before="240" w:line="240" w:lineRule="auto"/>
    </w:pPr>
    <w:rPr>
      <w:rFonts w:ascii="Arial" w:hAnsi="Arial"/>
      <w:sz w:val="24"/>
    </w:rPr>
  </w:style>
  <w:style w:type="paragraph" w:customStyle="1" w:styleId="Propertystatement">
    <w:name w:val="Propertystatement"/>
    <w:basedOn w:val="Numberofpages"/>
    <w:pPr>
      <w:keepNext w:val="0"/>
      <w:spacing w:before="1200"/>
      <w:jc w:val="center"/>
    </w:pPr>
    <w:rPr>
      <w:sz w:val="20"/>
    </w:rPr>
  </w:style>
  <w:style w:type="paragraph" w:customStyle="1" w:styleId="Releasedate">
    <w:name w:val="Releasedate"/>
    <w:basedOn w:val="Docstatus"/>
  </w:style>
  <w:style w:type="paragraph" w:styleId="Title">
    <w:name w:val="Title"/>
    <w:basedOn w:val="Normal"/>
    <w:qFormat/>
    <w:pPr>
      <w:keepNext/>
      <w:spacing w:before="720" w:after="1320" w:line="240" w:lineRule="auto"/>
      <w:jc w:val="center"/>
    </w:pPr>
    <w:rPr>
      <w:rFonts w:ascii="Arial" w:hAnsi="Arial"/>
      <w:b/>
      <w:sz w:val="32"/>
    </w:rPr>
  </w:style>
  <w:style w:type="paragraph" w:customStyle="1" w:styleId="Nottoc-headings">
    <w:name w:val="Not toc-headings"/>
    <w:basedOn w:val="Normal"/>
    <w:next w:val="Normal"/>
    <w:pPr>
      <w:keepNext/>
      <w:keepLines/>
      <w:spacing w:before="240" w:after="60" w:line="240" w:lineRule="auto"/>
      <w:ind w:left="1701" w:hanging="1701"/>
    </w:pPr>
    <w:rPr>
      <w:rFonts w:ascii="Arial" w:hAnsi="Arial"/>
      <w:b/>
      <w:sz w:val="24"/>
    </w:rPr>
  </w:style>
  <w:style w:type="paragraph" w:styleId="TOC1">
    <w:name w:val="toc 1"/>
    <w:basedOn w:val="Normal"/>
    <w:autoRedefine/>
    <w:semiHidden/>
    <w:pPr>
      <w:tabs>
        <w:tab w:val="right" w:leader="dot" w:pos="9061"/>
      </w:tabs>
      <w:spacing w:after="72" w:line="240" w:lineRule="auto"/>
      <w:ind w:left="425" w:right="454" w:hanging="425"/>
    </w:pPr>
    <w:rPr>
      <w:sz w:val="24"/>
    </w:rPr>
  </w:style>
  <w:style w:type="paragraph" w:styleId="TOC2">
    <w:name w:val="toc 2"/>
    <w:basedOn w:val="TOC1"/>
    <w:autoRedefine/>
    <w:semiHidden/>
    <w:pPr>
      <w:ind w:left="1134" w:hanging="709"/>
    </w:pPr>
  </w:style>
  <w:style w:type="paragraph" w:styleId="TOC3">
    <w:name w:val="toc 3"/>
    <w:basedOn w:val="TOC2"/>
    <w:autoRedefine/>
    <w:semiHidden/>
    <w:pPr>
      <w:ind w:left="2126" w:hanging="992"/>
    </w:pPr>
  </w:style>
  <w:style w:type="paragraph" w:customStyle="1" w:styleId="Text">
    <w:name w:val="Text"/>
    <w:basedOn w:val="Normal"/>
    <w:pPr>
      <w:spacing w:before="120" w:line="240" w:lineRule="auto"/>
      <w:jc w:val="both"/>
    </w:pPr>
    <w:rPr>
      <w:sz w:val="24"/>
    </w:rPr>
  </w:style>
  <w:style w:type="character" w:customStyle="1" w:styleId="TextChar">
    <w:name w:val="Text Char"/>
    <w:rPr>
      <w:sz w:val="24"/>
      <w:lang w:val="it-IT" w:eastAsia="it-IT" w:bidi="it-IT"/>
    </w:rPr>
  </w:style>
  <w:style w:type="paragraph" w:styleId="BodyText">
    <w:name w:val="Body Text"/>
    <w:aliases w:val="Body Text Char"/>
    <w:basedOn w:val="Normal"/>
    <w:link w:val="BodyTextChar1"/>
    <w:pPr>
      <w:spacing w:after="240" w:line="240" w:lineRule="auto"/>
      <w:jc w:val="both"/>
    </w:pPr>
    <w:rPr>
      <w:rFonts w:eastAsia="MS Mincho"/>
      <w:sz w:val="24"/>
    </w:rPr>
  </w:style>
  <w:style w:type="character" w:styleId="PageNumber">
    <w:name w:val="page number"/>
    <w:basedOn w:val="DefaultParagraphFont"/>
    <w:rsid w:val="00EE2A0A"/>
  </w:style>
  <w:style w:type="paragraph" w:customStyle="1" w:styleId="TableBody">
    <w:name w:val="Table Body"/>
    <w:basedOn w:val="Normal"/>
    <w:rsid w:val="00575F12"/>
    <w:pPr>
      <w:keepNext/>
      <w:keepLines/>
      <w:widowControl w:val="0"/>
      <w:suppressAutoHyphens/>
      <w:spacing w:before="60" w:after="60" w:line="240" w:lineRule="exact"/>
    </w:pPr>
    <w:rPr>
      <w:snapToGrid w:val="0"/>
      <w:sz w:val="20"/>
    </w:rPr>
  </w:style>
  <w:style w:type="paragraph" w:styleId="Caption">
    <w:name w:val="caption"/>
    <w:basedOn w:val="Normal"/>
    <w:next w:val="Normal"/>
    <w:link w:val="CaptionChar"/>
    <w:qFormat/>
    <w:rsid w:val="00575F12"/>
    <w:pPr>
      <w:keepNext/>
      <w:keepLines/>
      <w:tabs>
        <w:tab w:val="left" w:pos="1440"/>
      </w:tabs>
      <w:spacing w:before="240" w:after="120" w:line="240" w:lineRule="auto"/>
      <w:ind w:left="1440" w:hanging="1440"/>
    </w:pPr>
    <w:rPr>
      <w:rFonts w:eastAsia="SimSun"/>
      <w:b/>
      <w:snapToGrid w:val="0"/>
      <w:sz w:val="24"/>
    </w:rPr>
  </w:style>
  <w:style w:type="character" w:customStyle="1" w:styleId="CaptionChar">
    <w:name w:val="Caption Char"/>
    <w:link w:val="Caption"/>
    <w:rsid w:val="00575F12"/>
    <w:rPr>
      <w:b/>
      <w:snapToGrid w:val="0"/>
      <w:sz w:val="24"/>
      <w:lang w:val="it-IT" w:eastAsia="it-IT" w:bidi="it-IT"/>
    </w:rPr>
  </w:style>
  <w:style w:type="paragraph" w:customStyle="1" w:styleId="TextTi12">
    <w:name w:val="Text:Ti12"/>
    <w:basedOn w:val="Normal"/>
    <w:rsid w:val="00E72318"/>
    <w:pPr>
      <w:spacing w:after="170" w:line="280" w:lineRule="atLeast"/>
      <w:jc w:val="both"/>
    </w:pPr>
    <w:rPr>
      <w:sz w:val="24"/>
    </w:rPr>
  </w:style>
  <w:style w:type="table" w:styleId="TableGrid">
    <w:name w:val="Table Grid"/>
    <w:basedOn w:val="TableNormal"/>
    <w:rsid w:val="00F64072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3">
    <w:name w:val="Char Char3"/>
    <w:rsid w:val="00020D3F"/>
    <w:rPr>
      <w:rFonts w:ascii="Arial" w:hAnsi="Arial"/>
      <w:b/>
      <w:bCs/>
      <w:lang w:val="it-IT" w:eastAsia="it-IT" w:bidi="it-IT"/>
    </w:rPr>
  </w:style>
  <w:style w:type="character" w:customStyle="1" w:styleId="CommentTextChar">
    <w:name w:val="Comment Text Char"/>
    <w:aliases w:val="Annotationtext Char,Comment Text Char Char Char Char,Comment Text Char1 Char1,Comment Text Char1 Char Char"/>
    <w:link w:val="CommentText"/>
    <w:rsid w:val="00020D3F"/>
    <w:rPr>
      <w:lang w:val="it-IT" w:eastAsia="it-IT" w:bidi="it-IT"/>
    </w:rPr>
  </w:style>
  <w:style w:type="paragraph" w:customStyle="1" w:styleId="Table">
    <w:name w:val="Table"/>
    <w:basedOn w:val="Caption"/>
    <w:link w:val="TableZchn"/>
    <w:qFormat/>
    <w:rsid w:val="00FA3CAF"/>
    <w:pPr>
      <w:tabs>
        <w:tab w:val="clear" w:pos="1440"/>
      </w:tabs>
      <w:spacing w:before="120"/>
      <w:ind w:left="0" w:firstLine="0"/>
    </w:pPr>
    <w:rPr>
      <w:bCs/>
    </w:rPr>
  </w:style>
  <w:style w:type="character" w:customStyle="1" w:styleId="TableZchn">
    <w:name w:val="Table Zchn"/>
    <w:link w:val="Table"/>
    <w:rsid w:val="00FA3CAF"/>
    <w:rPr>
      <w:b/>
      <w:bCs/>
      <w:snapToGrid w:val="0"/>
      <w:sz w:val="24"/>
      <w:lang w:val="it-IT" w:eastAsia="it-IT" w:bidi="it-IT"/>
    </w:rPr>
  </w:style>
  <w:style w:type="paragraph" w:styleId="Revision">
    <w:name w:val="Revision"/>
    <w:hidden/>
    <w:uiPriority w:val="99"/>
    <w:semiHidden/>
    <w:rsid w:val="00130D85"/>
    <w:rPr>
      <w:rFonts w:eastAsia="Times New Roman"/>
      <w:sz w:val="22"/>
    </w:rPr>
  </w:style>
  <w:style w:type="character" w:customStyle="1" w:styleId="FooterChar">
    <w:name w:val="Footer Char"/>
    <w:link w:val="Footer"/>
    <w:uiPriority w:val="99"/>
    <w:rsid w:val="006F54CE"/>
    <w:rPr>
      <w:rFonts w:ascii="Arial" w:eastAsia="Times New Roman" w:hAnsi="Arial"/>
      <w:noProof/>
      <w:sz w:val="16"/>
      <w:lang w:val="it-IT" w:eastAsia="it-IT"/>
    </w:rPr>
  </w:style>
  <w:style w:type="paragraph" w:customStyle="1" w:styleId="TitleA">
    <w:name w:val="Title A"/>
    <w:basedOn w:val="Normal"/>
    <w:link w:val="TitleAZchn"/>
    <w:qFormat/>
    <w:rsid w:val="00D23720"/>
    <w:pPr>
      <w:tabs>
        <w:tab w:val="left" w:pos="-1440"/>
        <w:tab w:val="left" w:pos="-720"/>
      </w:tabs>
      <w:spacing w:line="240" w:lineRule="auto"/>
      <w:jc w:val="center"/>
    </w:pPr>
    <w:rPr>
      <w:b/>
      <w:caps/>
      <w:szCs w:val="22"/>
    </w:rPr>
  </w:style>
  <w:style w:type="paragraph" w:customStyle="1" w:styleId="TitleB">
    <w:name w:val="Title B"/>
    <w:basedOn w:val="Normal"/>
    <w:link w:val="TitleBZchn"/>
    <w:rsid w:val="00A50F9D"/>
    <w:pPr>
      <w:spacing w:line="240" w:lineRule="auto"/>
    </w:pPr>
    <w:rPr>
      <w:b/>
      <w:szCs w:val="22"/>
    </w:rPr>
  </w:style>
  <w:style w:type="character" w:customStyle="1" w:styleId="TitleAZchn">
    <w:name w:val="Title A Zchn"/>
    <w:link w:val="TitleA"/>
    <w:rsid w:val="00D23720"/>
    <w:rPr>
      <w:rFonts w:eastAsia="Times New Roman"/>
      <w:b/>
      <w:caps/>
      <w:sz w:val="22"/>
      <w:szCs w:val="22"/>
      <w:lang w:val="it-IT"/>
    </w:rPr>
  </w:style>
  <w:style w:type="paragraph" w:styleId="TableofFigures">
    <w:name w:val="table of figures"/>
    <w:basedOn w:val="Normal"/>
    <w:next w:val="Normal"/>
    <w:rsid w:val="00B13B06"/>
  </w:style>
  <w:style w:type="character" w:customStyle="1" w:styleId="TitleBZchn">
    <w:name w:val="Title B Zchn"/>
    <w:link w:val="TitleB"/>
    <w:rsid w:val="00A50F9D"/>
    <w:rPr>
      <w:rFonts w:eastAsia="Times New Roman"/>
      <w:b/>
      <w:sz w:val="22"/>
      <w:szCs w:val="22"/>
      <w:lang w:val="it-IT"/>
    </w:rPr>
  </w:style>
  <w:style w:type="paragraph" w:styleId="Salutation">
    <w:name w:val="Salutation"/>
    <w:basedOn w:val="Normal"/>
    <w:next w:val="Normal"/>
    <w:link w:val="SalutationChar"/>
    <w:rsid w:val="00B13B06"/>
  </w:style>
  <w:style w:type="character" w:customStyle="1" w:styleId="SalutationChar">
    <w:name w:val="Salutation Char"/>
    <w:link w:val="Salutation"/>
    <w:rsid w:val="00B13B06"/>
    <w:rPr>
      <w:rFonts w:eastAsia="Times New Roman"/>
      <w:sz w:val="22"/>
    </w:rPr>
  </w:style>
  <w:style w:type="paragraph" w:styleId="ListBullet">
    <w:name w:val="List Bullet"/>
    <w:basedOn w:val="Normal"/>
    <w:rsid w:val="00B13B06"/>
    <w:pPr>
      <w:numPr>
        <w:numId w:val="12"/>
      </w:numPr>
      <w:contextualSpacing/>
    </w:pPr>
  </w:style>
  <w:style w:type="paragraph" w:styleId="ListBullet2">
    <w:name w:val="List Bullet 2"/>
    <w:basedOn w:val="Normal"/>
    <w:rsid w:val="00B13B06"/>
    <w:pPr>
      <w:numPr>
        <w:numId w:val="13"/>
      </w:numPr>
      <w:contextualSpacing/>
    </w:pPr>
  </w:style>
  <w:style w:type="paragraph" w:styleId="ListBullet3">
    <w:name w:val="List Bullet 3"/>
    <w:basedOn w:val="Normal"/>
    <w:rsid w:val="00B13B06"/>
    <w:pPr>
      <w:numPr>
        <w:numId w:val="14"/>
      </w:numPr>
      <w:contextualSpacing/>
    </w:pPr>
  </w:style>
  <w:style w:type="paragraph" w:styleId="ListBullet4">
    <w:name w:val="List Bullet 4"/>
    <w:basedOn w:val="Normal"/>
    <w:rsid w:val="00B13B06"/>
    <w:pPr>
      <w:numPr>
        <w:numId w:val="15"/>
      </w:numPr>
      <w:contextualSpacing/>
    </w:pPr>
  </w:style>
  <w:style w:type="paragraph" w:styleId="ListBullet5">
    <w:name w:val="List Bullet 5"/>
    <w:basedOn w:val="Normal"/>
    <w:rsid w:val="00B13B06"/>
    <w:pPr>
      <w:numPr>
        <w:numId w:val="16"/>
      </w:numPr>
      <w:contextualSpacing/>
    </w:pPr>
  </w:style>
  <w:style w:type="paragraph" w:styleId="BlockText">
    <w:name w:val="Block Text"/>
    <w:basedOn w:val="Normal"/>
    <w:rsid w:val="00B13B06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B13B06"/>
  </w:style>
  <w:style w:type="character" w:customStyle="1" w:styleId="DateChar">
    <w:name w:val="Date Char"/>
    <w:link w:val="Date"/>
    <w:rsid w:val="00B13B06"/>
    <w:rPr>
      <w:rFonts w:eastAsia="Times New Roman"/>
      <w:sz w:val="22"/>
    </w:rPr>
  </w:style>
  <w:style w:type="paragraph" w:styleId="DocumentMap">
    <w:name w:val="Document Map"/>
    <w:basedOn w:val="Normal"/>
    <w:link w:val="DocumentMapChar"/>
    <w:rsid w:val="00B13B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13B06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B13B06"/>
  </w:style>
  <w:style w:type="character" w:customStyle="1" w:styleId="E-mailSignatureChar">
    <w:name w:val="E-mail Signature Char"/>
    <w:link w:val="E-mailSignature"/>
    <w:rsid w:val="00B13B06"/>
    <w:rPr>
      <w:rFonts w:eastAsia="Times New Roman"/>
      <w:sz w:val="22"/>
    </w:rPr>
  </w:style>
  <w:style w:type="paragraph" w:styleId="EndnoteText">
    <w:name w:val="endnote text"/>
    <w:basedOn w:val="Normal"/>
    <w:link w:val="EndnoteTextChar"/>
    <w:rsid w:val="00B13B06"/>
    <w:rPr>
      <w:sz w:val="20"/>
    </w:rPr>
  </w:style>
  <w:style w:type="character" w:customStyle="1" w:styleId="EndnoteTextChar">
    <w:name w:val="Endnote Text Char"/>
    <w:link w:val="EndnoteText"/>
    <w:rsid w:val="00B13B06"/>
    <w:rPr>
      <w:rFonts w:eastAsia="Times New Roman"/>
    </w:rPr>
  </w:style>
  <w:style w:type="paragraph" w:styleId="NoteHeading">
    <w:name w:val="Note Heading"/>
    <w:basedOn w:val="Normal"/>
    <w:next w:val="Normal"/>
    <w:link w:val="NoteHeadingChar"/>
    <w:rsid w:val="00B13B06"/>
  </w:style>
  <w:style w:type="character" w:customStyle="1" w:styleId="NoteHeadingChar">
    <w:name w:val="Note Heading Char"/>
    <w:link w:val="NoteHeading"/>
    <w:rsid w:val="00B13B06"/>
    <w:rPr>
      <w:rFonts w:eastAsia="Times New Roman"/>
      <w:sz w:val="22"/>
    </w:rPr>
  </w:style>
  <w:style w:type="paragraph" w:styleId="FootnoteText">
    <w:name w:val="footnote text"/>
    <w:basedOn w:val="Normal"/>
    <w:link w:val="FootnoteTextChar"/>
    <w:rsid w:val="00B13B06"/>
    <w:rPr>
      <w:sz w:val="20"/>
    </w:rPr>
  </w:style>
  <w:style w:type="character" w:customStyle="1" w:styleId="FootnoteTextChar">
    <w:name w:val="Footnote Text Char"/>
    <w:link w:val="FootnoteText"/>
    <w:rsid w:val="00B13B06"/>
    <w:rPr>
      <w:rFonts w:eastAsia="Times New Roman"/>
    </w:rPr>
  </w:style>
  <w:style w:type="paragraph" w:styleId="Closing">
    <w:name w:val="Closing"/>
    <w:basedOn w:val="Normal"/>
    <w:link w:val="ClosingChar"/>
    <w:rsid w:val="00B13B06"/>
    <w:pPr>
      <w:ind w:left="4252"/>
    </w:pPr>
  </w:style>
  <w:style w:type="character" w:customStyle="1" w:styleId="ClosingChar">
    <w:name w:val="Closing Char"/>
    <w:link w:val="Closing"/>
    <w:rsid w:val="00B13B06"/>
    <w:rPr>
      <w:rFonts w:eastAsia="Times New Roman"/>
      <w:sz w:val="22"/>
    </w:rPr>
  </w:style>
  <w:style w:type="paragraph" w:styleId="HTMLAddress">
    <w:name w:val="HTML Address"/>
    <w:basedOn w:val="Normal"/>
    <w:link w:val="HTMLAddressChar"/>
    <w:rsid w:val="00B13B06"/>
    <w:rPr>
      <w:i/>
      <w:iCs/>
    </w:rPr>
  </w:style>
  <w:style w:type="character" w:customStyle="1" w:styleId="HTMLAddressChar">
    <w:name w:val="HTML Address Char"/>
    <w:link w:val="HTMLAddress"/>
    <w:rsid w:val="00B13B06"/>
    <w:rPr>
      <w:rFonts w:eastAsia="Times New Roman"/>
      <w:i/>
      <w:iCs/>
      <w:sz w:val="22"/>
    </w:rPr>
  </w:style>
  <w:style w:type="paragraph" w:styleId="HTMLPreformatted">
    <w:name w:val="HTML Preformatted"/>
    <w:basedOn w:val="Normal"/>
    <w:link w:val="HTMLPreformattedChar"/>
    <w:rsid w:val="00B13B0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B13B06"/>
    <w:rPr>
      <w:rFonts w:ascii="Courier New" w:eastAsia="Times New Roman" w:hAnsi="Courier New" w:cs="Courier New"/>
    </w:rPr>
  </w:style>
  <w:style w:type="paragraph" w:styleId="Index1">
    <w:name w:val="index 1"/>
    <w:basedOn w:val="Normal"/>
    <w:next w:val="Normal"/>
    <w:autoRedefine/>
    <w:rsid w:val="00B13B06"/>
    <w:pPr>
      <w:ind w:left="220" w:hanging="220"/>
    </w:pPr>
  </w:style>
  <w:style w:type="paragraph" w:styleId="Index2">
    <w:name w:val="index 2"/>
    <w:basedOn w:val="Normal"/>
    <w:next w:val="Normal"/>
    <w:autoRedefine/>
    <w:rsid w:val="00B13B06"/>
    <w:pPr>
      <w:ind w:left="440" w:hanging="220"/>
    </w:pPr>
  </w:style>
  <w:style w:type="paragraph" w:styleId="Index3">
    <w:name w:val="index 3"/>
    <w:basedOn w:val="Normal"/>
    <w:next w:val="Normal"/>
    <w:autoRedefine/>
    <w:rsid w:val="00B13B06"/>
    <w:pPr>
      <w:ind w:left="660" w:hanging="220"/>
    </w:pPr>
  </w:style>
  <w:style w:type="paragraph" w:styleId="Index4">
    <w:name w:val="index 4"/>
    <w:basedOn w:val="Normal"/>
    <w:next w:val="Normal"/>
    <w:autoRedefine/>
    <w:rsid w:val="00B13B06"/>
    <w:pPr>
      <w:ind w:left="880" w:hanging="220"/>
    </w:pPr>
  </w:style>
  <w:style w:type="paragraph" w:styleId="Index5">
    <w:name w:val="index 5"/>
    <w:basedOn w:val="Normal"/>
    <w:next w:val="Normal"/>
    <w:autoRedefine/>
    <w:rsid w:val="00B13B06"/>
    <w:pPr>
      <w:ind w:left="1100" w:hanging="220"/>
    </w:pPr>
  </w:style>
  <w:style w:type="paragraph" w:styleId="Index6">
    <w:name w:val="index 6"/>
    <w:basedOn w:val="Normal"/>
    <w:next w:val="Normal"/>
    <w:autoRedefine/>
    <w:rsid w:val="00B13B06"/>
    <w:pPr>
      <w:ind w:left="1320" w:hanging="220"/>
    </w:pPr>
  </w:style>
  <w:style w:type="paragraph" w:styleId="Index7">
    <w:name w:val="index 7"/>
    <w:basedOn w:val="Normal"/>
    <w:next w:val="Normal"/>
    <w:autoRedefine/>
    <w:rsid w:val="00B13B06"/>
    <w:pPr>
      <w:ind w:left="1540" w:hanging="220"/>
    </w:pPr>
  </w:style>
  <w:style w:type="paragraph" w:styleId="Index8">
    <w:name w:val="index 8"/>
    <w:basedOn w:val="Normal"/>
    <w:next w:val="Normal"/>
    <w:autoRedefine/>
    <w:rsid w:val="00B13B06"/>
    <w:pPr>
      <w:ind w:left="1760" w:hanging="220"/>
    </w:pPr>
  </w:style>
  <w:style w:type="paragraph" w:styleId="Index9">
    <w:name w:val="index 9"/>
    <w:basedOn w:val="Normal"/>
    <w:next w:val="Normal"/>
    <w:autoRedefine/>
    <w:rsid w:val="00B13B06"/>
    <w:pPr>
      <w:ind w:left="1980" w:hanging="220"/>
    </w:pPr>
  </w:style>
  <w:style w:type="paragraph" w:styleId="IndexHeading">
    <w:name w:val="index heading"/>
    <w:basedOn w:val="Normal"/>
    <w:next w:val="Index1"/>
    <w:rsid w:val="00B13B06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qFormat/>
    <w:rsid w:val="00B13B06"/>
    <w:pPr>
      <w:outlineLvl w:val="9"/>
    </w:pPr>
    <w:rPr>
      <w:rFonts w:ascii="Cambria" w:hAnsi="Cambria" w:cs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B0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B13B06"/>
    <w:rPr>
      <w:rFonts w:eastAsia="Times New Roman"/>
      <w:b/>
      <w:bCs/>
      <w:i/>
      <w:iCs/>
      <w:color w:val="4F81BD"/>
      <w:sz w:val="22"/>
    </w:rPr>
  </w:style>
  <w:style w:type="paragraph" w:styleId="NoSpacing">
    <w:name w:val="No Spacing"/>
    <w:uiPriority w:val="1"/>
    <w:qFormat/>
    <w:rsid w:val="00B13B06"/>
    <w:rPr>
      <w:rFonts w:eastAsia="Times New Roman"/>
      <w:sz w:val="22"/>
    </w:rPr>
  </w:style>
  <w:style w:type="paragraph" w:styleId="List">
    <w:name w:val="List"/>
    <w:basedOn w:val="Normal"/>
    <w:rsid w:val="00B13B06"/>
    <w:pPr>
      <w:ind w:left="283" w:hanging="283"/>
      <w:contextualSpacing/>
    </w:pPr>
  </w:style>
  <w:style w:type="paragraph" w:styleId="List2">
    <w:name w:val="List 2"/>
    <w:basedOn w:val="Normal"/>
    <w:rsid w:val="00B13B06"/>
    <w:pPr>
      <w:ind w:left="566" w:hanging="283"/>
      <w:contextualSpacing/>
    </w:pPr>
  </w:style>
  <w:style w:type="paragraph" w:styleId="List3">
    <w:name w:val="List 3"/>
    <w:basedOn w:val="Normal"/>
    <w:rsid w:val="00B13B06"/>
    <w:pPr>
      <w:ind w:left="849" w:hanging="283"/>
      <w:contextualSpacing/>
    </w:pPr>
  </w:style>
  <w:style w:type="paragraph" w:styleId="List4">
    <w:name w:val="List 4"/>
    <w:basedOn w:val="Normal"/>
    <w:rsid w:val="00B13B06"/>
    <w:pPr>
      <w:ind w:left="1132" w:hanging="283"/>
      <w:contextualSpacing/>
    </w:pPr>
  </w:style>
  <w:style w:type="paragraph" w:styleId="List5">
    <w:name w:val="List 5"/>
    <w:basedOn w:val="Normal"/>
    <w:rsid w:val="00B13B06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B13B06"/>
    <w:pPr>
      <w:ind w:left="720"/>
    </w:pPr>
  </w:style>
  <w:style w:type="paragraph" w:styleId="ListContinue">
    <w:name w:val="List Continue"/>
    <w:basedOn w:val="Normal"/>
    <w:rsid w:val="00B13B0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B13B0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B13B0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B13B0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B13B06"/>
    <w:pPr>
      <w:spacing w:after="120"/>
      <w:ind w:left="1415"/>
      <w:contextualSpacing/>
    </w:pPr>
  </w:style>
  <w:style w:type="paragraph" w:styleId="ListNumber">
    <w:name w:val="List Number"/>
    <w:basedOn w:val="Normal"/>
    <w:rsid w:val="00B13B06"/>
    <w:pPr>
      <w:numPr>
        <w:numId w:val="17"/>
      </w:numPr>
      <w:contextualSpacing/>
    </w:pPr>
  </w:style>
  <w:style w:type="paragraph" w:styleId="ListNumber2">
    <w:name w:val="List Number 2"/>
    <w:basedOn w:val="Normal"/>
    <w:rsid w:val="00B13B06"/>
    <w:pPr>
      <w:numPr>
        <w:numId w:val="18"/>
      </w:numPr>
      <w:contextualSpacing/>
    </w:pPr>
  </w:style>
  <w:style w:type="paragraph" w:styleId="ListNumber3">
    <w:name w:val="List Number 3"/>
    <w:basedOn w:val="Normal"/>
    <w:rsid w:val="00B13B06"/>
    <w:pPr>
      <w:numPr>
        <w:numId w:val="19"/>
      </w:numPr>
      <w:contextualSpacing/>
    </w:pPr>
  </w:style>
  <w:style w:type="paragraph" w:styleId="ListNumber4">
    <w:name w:val="List Number 4"/>
    <w:basedOn w:val="Normal"/>
    <w:rsid w:val="00B13B06"/>
    <w:pPr>
      <w:numPr>
        <w:numId w:val="20"/>
      </w:numPr>
      <w:contextualSpacing/>
    </w:pPr>
  </w:style>
  <w:style w:type="paragraph" w:styleId="ListNumber5">
    <w:name w:val="List Number 5"/>
    <w:basedOn w:val="Normal"/>
    <w:rsid w:val="00B13B06"/>
    <w:pPr>
      <w:numPr>
        <w:numId w:val="21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B13B06"/>
  </w:style>
  <w:style w:type="paragraph" w:styleId="MacroText">
    <w:name w:val="macro"/>
    <w:link w:val="MacroTextChar"/>
    <w:rsid w:val="00B13B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link w:val="MacroText"/>
    <w:rsid w:val="00B13B06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B13B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MessageHeaderChar">
    <w:name w:val="Message Header Char"/>
    <w:link w:val="MessageHeader"/>
    <w:rsid w:val="00B13B06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B13B06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B13B06"/>
    <w:rPr>
      <w:rFonts w:ascii="Courier New" w:eastAsia="Times New Roman" w:hAnsi="Courier New" w:cs="Courier New"/>
    </w:rPr>
  </w:style>
  <w:style w:type="paragraph" w:styleId="TableofAuthorities">
    <w:name w:val="table of authorities"/>
    <w:basedOn w:val="Normal"/>
    <w:next w:val="Normal"/>
    <w:rsid w:val="00B13B06"/>
    <w:pPr>
      <w:ind w:left="220" w:hanging="220"/>
    </w:pPr>
  </w:style>
  <w:style w:type="paragraph" w:styleId="TOAHeading">
    <w:name w:val="toa heading"/>
    <w:basedOn w:val="Normal"/>
    <w:next w:val="Normal"/>
    <w:rsid w:val="00B13B06"/>
    <w:pPr>
      <w:spacing w:before="120"/>
    </w:pPr>
    <w:rPr>
      <w:rFonts w:ascii="Cambria" w:hAnsi="Cambria"/>
      <w:b/>
      <w:bCs/>
      <w:sz w:val="24"/>
    </w:rPr>
  </w:style>
  <w:style w:type="paragraph" w:styleId="NormalWeb">
    <w:name w:val="Normal (Web)"/>
    <w:basedOn w:val="Normal"/>
    <w:rsid w:val="00B13B06"/>
    <w:rPr>
      <w:sz w:val="24"/>
    </w:rPr>
  </w:style>
  <w:style w:type="paragraph" w:styleId="NormalIndent">
    <w:name w:val="Normal Indent"/>
    <w:basedOn w:val="Normal"/>
    <w:rsid w:val="00B13B06"/>
    <w:pPr>
      <w:ind w:left="720"/>
    </w:pPr>
  </w:style>
  <w:style w:type="paragraph" w:styleId="BodyText2">
    <w:name w:val="Body Text 2"/>
    <w:basedOn w:val="Normal"/>
    <w:link w:val="BodyText2Char"/>
    <w:rsid w:val="00B13B06"/>
    <w:pPr>
      <w:spacing w:after="120" w:line="480" w:lineRule="auto"/>
    </w:pPr>
  </w:style>
  <w:style w:type="character" w:customStyle="1" w:styleId="BodyText2Char">
    <w:name w:val="Body Text 2 Char"/>
    <w:link w:val="BodyText2"/>
    <w:rsid w:val="00B13B06"/>
    <w:rPr>
      <w:rFonts w:eastAsia="Times New Roman"/>
      <w:sz w:val="22"/>
    </w:rPr>
  </w:style>
  <w:style w:type="paragraph" w:styleId="BodyText3">
    <w:name w:val="Body Text 3"/>
    <w:basedOn w:val="Normal"/>
    <w:link w:val="BodyText3Char"/>
    <w:rsid w:val="00B13B0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B13B06"/>
    <w:rPr>
      <w:rFonts w:eastAsia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B13B0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B13B06"/>
    <w:rPr>
      <w:rFonts w:eastAsia="Times New Roman"/>
      <w:sz w:val="22"/>
    </w:rPr>
  </w:style>
  <w:style w:type="paragraph" w:styleId="BodyTextIndent3">
    <w:name w:val="Body Text Indent 3"/>
    <w:basedOn w:val="Normal"/>
    <w:link w:val="BodyTextIndent3Char"/>
    <w:rsid w:val="00B13B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B13B06"/>
    <w:rPr>
      <w:rFonts w:eastAsia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B13B06"/>
    <w:pPr>
      <w:spacing w:after="120" w:line="260" w:lineRule="atLeast"/>
      <w:ind w:firstLine="210"/>
      <w:jc w:val="left"/>
    </w:pPr>
    <w:rPr>
      <w:rFonts w:eastAsia="Times New Roman"/>
      <w:sz w:val="22"/>
      <w:szCs w:val="20"/>
    </w:rPr>
  </w:style>
  <w:style w:type="character" w:customStyle="1" w:styleId="BodyTextChar1">
    <w:name w:val="Body Text Char1"/>
    <w:aliases w:val="Body Text Char Char"/>
    <w:link w:val="BodyText"/>
    <w:rsid w:val="00B13B06"/>
    <w:rPr>
      <w:rFonts w:eastAsia="MS Mincho"/>
      <w:sz w:val="24"/>
      <w:szCs w:val="24"/>
      <w:lang w:val="it-IT"/>
    </w:rPr>
  </w:style>
  <w:style w:type="character" w:customStyle="1" w:styleId="BodyTextFirstIndentChar">
    <w:name w:val="Body Text First Indent Char"/>
    <w:link w:val="BodyTextFirstIndent"/>
    <w:rsid w:val="00B13B06"/>
    <w:rPr>
      <w:rFonts w:eastAsia="Times New Roman"/>
      <w:sz w:val="22"/>
      <w:szCs w:val="24"/>
      <w:lang w:val="it-IT"/>
    </w:rPr>
  </w:style>
  <w:style w:type="paragraph" w:styleId="BodyTextIndent">
    <w:name w:val="Body Text Indent"/>
    <w:basedOn w:val="Normal"/>
    <w:link w:val="BodyTextIndentChar"/>
    <w:rsid w:val="00B13B0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B13B06"/>
    <w:rPr>
      <w:rFonts w:eastAsia="Times New Roman"/>
      <w:sz w:val="22"/>
    </w:rPr>
  </w:style>
  <w:style w:type="paragraph" w:styleId="BodyTextFirstIndent2">
    <w:name w:val="Body Text First Indent 2"/>
    <w:basedOn w:val="BodyTextIndent"/>
    <w:link w:val="BodyTextFirstIndent2Char"/>
    <w:rsid w:val="00B13B0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13B06"/>
    <w:rPr>
      <w:rFonts w:eastAsia="Times New Roman"/>
      <w:sz w:val="22"/>
    </w:rPr>
  </w:style>
  <w:style w:type="character" w:customStyle="1" w:styleId="Heading3Char">
    <w:name w:val="Heading 3 Char"/>
    <w:link w:val="Heading3"/>
    <w:semiHidden/>
    <w:rsid w:val="00B13B0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B13B0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semiHidden/>
    <w:rsid w:val="00B13B0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B13B06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B13B0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B13B06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B13B06"/>
    <w:rPr>
      <w:rFonts w:ascii="Cambria" w:hAnsi="Cambria"/>
      <w:sz w:val="20"/>
    </w:rPr>
  </w:style>
  <w:style w:type="paragraph" w:styleId="EnvelopeAddress">
    <w:name w:val="envelope address"/>
    <w:basedOn w:val="Normal"/>
    <w:rsid w:val="00B13B06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</w:rPr>
  </w:style>
  <w:style w:type="paragraph" w:styleId="Signature">
    <w:name w:val="Signature"/>
    <w:basedOn w:val="Normal"/>
    <w:link w:val="SignatureChar"/>
    <w:rsid w:val="00B13B06"/>
    <w:pPr>
      <w:ind w:left="4252"/>
    </w:pPr>
  </w:style>
  <w:style w:type="character" w:customStyle="1" w:styleId="SignatureChar">
    <w:name w:val="Signature Char"/>
    <w:link w:val="Signature"/>
    <w:rsid w:val="00B13B06"/>
    <w:rPr>
      <w:rFonts w:eastAsia="Times New Roman"/>
      <w:sz w:val="22"/>
    </w:rPr>
  </w:style>
  <w:style w:type="paragraph" w:styleId="Subtitle">
    <w:name w:val="Subtitle"/>
    <w:basedOn w:val="Normal"/>
    <w:next w:val="Normal"/>
    <w:link w:val="SubtitleChar"/>
    <w:qFormat/>
    <w:rsid w:val="00B13B06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link w:val="Subtitle"/>
    <w:rsid w:val="00B13B06"/>
    <w:rPr>
      <w:rFonts w:ascii="Cambria" w:eastAsia="Times New Roman" w:hAnsi="Cambria" w:cs="Times New Roman"/>
      <w:sz w:val="24"/>
      <w:szCs w:val="24"/>
    </w:rPr>
  </w:style>
  <w:style w:type="paragraph" w:styleId="TOC4">
    <w:name w:val="toc 4"/>
    <w:basedOn w:val="Normal"/>
    <w:next w:val="Normal"/>
    <w:autoRedefine/>
    <w:rsid w:val="00B13B06"/>
    <w:pPr>
      <w:ind w:left="660"/>
    </w:pPr>
  </w:style>
  <w:style w:type="paragraph" w:styleId="TOC5">
    <w:name w:val="toc 5"/>
    <w:basedOn w:val="Normal"/>
    <w:next w:val="Normal"/>
    <w:autoRedefine/>
    <w:rsid w:val="00B13B06"/>
    <w:pPr>
      <w:ind w:left="880"/>
    </w:pPr>
  </w:style>
  <w:style w:type="paragraph" w:styleId="TOC6">
    <w:name w:val="toc 6"/>
    <w:basedOn w:val="Normal"/>
    <w:next w:val="Normal"/>
    <w:autoRedefine/>
    <w:rsid w:val="00B13B06"/>
    <w:pPr>
      <w:ind w:left="1100"/>
    </w:pPr>
  </w:style>
  <w:style w:type="paragraph" w:styleId="TOC7">
    <w:name w:val="toc 7"/>
    <w:basedOn w:val="Normal"/>
    <w:next w:val="Normal"/>
    <w:autoRedefine/>
    <w:rsid w:val="00B13B06"/>
    <w:pPr>
      <w:ind w:left="1320"/>
    </w:pPr>
  </w:style>
  <w:style w:type="paragraph" w:styleId="TOC8">
    <w:name w:val="toc 8"/>
    <w:basedOn w:val="Normal"/>
    <w:next w:val="Normal"/>
    <w:autoRedefine/>
    <w:rsid w:val="00B13B06"/>
    <w:pPr>
      <w:ind w:left="1540"/>
    </w:pPr>
  </w:style>
  <w:style w:type="paragraph" w:styleId="TOC9">
    <w:name w:val="toc 9"/>
    <w:basedOn w:val="Normal"/>
    <w:next w:val="Normal"/>
    <w:autoRedefine/>
    <w:rsid w:val="00B13B06"/>
    <w:pPr>
      <w:ind w:left="1760"/>
    </w:pPr>
  </w:style>
  <w:style w:type="paragraph" w:styleId="Quote">
    <w:name w:val="Quote"/>
    <w:basedOn w:val="Normal"/>
    <w:next w:val="Normal"/>
    <w:link w:val="QuoteChar"/>
    <w:uiPriority w:val="29"/>
    <w:qFormat/>
    <w:rsid w:val="00B13B06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B13B06"/>
    <w:rPr>
      <w:rFonts w:eastAsia="Times New Roman"/>
      <w:i/>
      <w:iCs/>
      <w:color w:val="000000"/>
      <w:sz w:val="22"/>
    </w:rPr>
  </w:style>
  <w:style w:type="paragraph" w:customStyle="1" w:styleId="DocsubtitleAgency">
    <w:name w:val="Doc subtitle (Agency)"/>
    <w:basedOn w:val="Normal"/>
    <w:next w:val="Normal"/>
    <w:qFormat/>
    <w:rsid w:val="00E940DB"/>
    <w:pPr>
      <w:spacing w:after="640" w:line="360" w:lineRule="atLeast"/>
    </w:pPr>
    <w:rPr>
      <w:rFonts w:ascii="Verdana" w:eastAsia="Verdana" w:hAnsi="Verdana" w:cs="Verdana"/>
      <w:sz w:val="24"/>
    </w:rPr>
  </w:style>
  <w:style w:type="character" w:styleId="Emphasis">
    <w:name w:val="Emphasis"/>
    <w:uiPriority w:val="20"/>
    <w:qFormat/>
    <w:rsid w:val="003C2867"/>
    <w:rPr>
      <w:b/>
      <w:bCs/>
      <w:i w:val="0"/>
      <w:iCs w:val="0"/>
    </w:rPr>
  </w:style>
  <w:style w:type="character" w:customStyle="1" w:styleId="st">
    <w:name w:val="st"/>
    <w:rsid w:val="003C2867"/>
  </w:style>
  <w:style w:type="paragraph" w:customStyle="1" w:styleId="Style1">
    <w:name w:val="Style1"/>
    <w:basedOn w:val="Normal"/>
    <w:qFormat/>
    <w:rsid w:val="00B34155"/>
    <w:pPr>
      <w:keepNext/>
      <w:widowControl w:val="0"/>
      <w:numPr>
        <w:numId w:val="31"/>
      </w:numPr>
      <w:autoSpaceDE w:val="0"/>
      <w:autoSpaceDN w:val="0"/>
      <w:adjustRightInd w:val="0"/>
      <w:spacing w:line="240" w:lineRule="auto"/>
      <w:ind w:left="567" w:right="120" w:hanging="425"/>
    </w:pPr>
    <w:rPr>
      <w:b/>
      <w:color w:val="000000"/>
    </w:rPr>
  </w:style>
  <w:style w:type="paragraph" w:customStyle="1" w:styleId="TableParagraph">
    <w:name w:val="Table Paragraph"/>
    <w:basedOn w:val="Normal"/>
    <w:uiPriority w:val="1"/>
    <w:qFormat/>
    <w:rsid w:val="00F1063C"/>
    <w:pPr>
      <w:autoSpaceDE w:val="0"/>
      <w:autoSpaceDN w:val="0"/>
      <w:adjustRightInd w:val="0"/>
      <w:spacing w:line="240" w:lineRule="auto"/>
      <w:ind w:right="100"/>
      <w:jc w:val="center"/>
    </w:pPr>
    <w:rPr>
      <w:rFonts w:eastAsiaTheme="minorEastAsia"/>
      <w:sz w:val="24"/>
      <w:lang w:val="de-DE" w:eastAsia="de-D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41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ma.europa.eu/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EMADOC-1700519818-2370738</_dlc_DocId>
    <_dlc_DocIdUrl xmlns="a034c160-bfb7-45f5-8632-2eb7e0508071">
      <Url>https://euema.sharepoint.com/sites/CRM/_layouts/15/DocIdRedir.aspx?ID=EMADOC-1700519818-2370738</Url>
      <Description>EMADOC-1700519818-2370738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6FC9F92-2BCE-4101-9EF8-D9FF3BA8FA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376F19-888F-4125-9ED9-D1A930586A62}"/>
</file>

<file path=customXml/itemProps3.xml><?xml version="1.0" encoding="utf-8"?>
<ds:datastoreItem xmlns:ds="http://schemas.openxmlformats.org/officeDocument/2006/customXml" ds:itemID="{B9E72624-9C6A-4E03-AC8C-C5837A3BCF01}"/>
</file>

<file path=customXml/itemProps4.xml><?xml version="1.0" encoding="utf-8"?>
<ds:datastoreItem xmlns:ds="http://schemas.openxmlformats.org/officeDocument/2006/customXml" ds:itemID="{0684B826-0EC4-458D-806A-180EC1A0E1EB}"/>
</file>

<file path=customXml/itemProps5.xml><?xml version="1.0" encoding="utf-8"?>
<ds:datastoreItem xmlns:ds="http://schemas.openxmlformats.org/officeDocument/2006/customXml" ds:itemID="{2D6AB0A7-E087-4B93-B3B6-2BDA01E63B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6859</Words>
  <Characters>39101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45869</CharactersWithSpaces>
  <SharedDoc>false</SharedDoc>
  <HLinks>
    <vt:vector size="36" baseType="variant">
      <vt:variant>
        <vt:i4>1245197</vt:i4>
      </vt:variant>
      <vt:variant>
        <vt:i4>15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12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5701734</vt:i4>
      </vt:variant>
      <vt:variant>
        <vt:i4>6</vt:i4>
      </vt:variant>
      <vt:variant>
        <vt:i4>0</vt:i4>
      </vt:variant>
      <vt:variant>
        <vt:i4>5</vt:i4>
      </vt:variant>
      <vt:variant>
        <vt:lpwstr>mailto:office@santhera.com</vt:lpwstr>
      </vt:variant>
      <vt:variant>
        <vt:lpwstr/>
      </vt:variant>
      <vt:variant>
        <vt:i4>2883692</vt:i4>
      </vt:variant>
      <vt:variant>
        <vt:i4>3</vt:i4>
      </vt:variant>
      <vt:variant>
        <vt:i4>0</vt:i4>
      </vt:variant>
      <vt:variant>
        <vt:i4>5</vt:i4>
      </vt:variant>
      <vt:variant>
        <vt:lpwstr>http://www.whocc.no/atcddd/indexdatabase/index.php?query=N06BX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2025-08-12T01:59:00Z</dcterms:created>
  <dcterms:modified xsi:type="dcterms:W3CDTF">2025-08-13T00:51:00Z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0x0101000DA6AD19014FF648A49316945EE786F90200176DED4FF78CD74995F64A0F46B59E48</vt:lpwstr>
  </property>
  <property fmtid="{D5CDD505-2E9C-101B-9397-08002B2CF9AE}" pid="3" name="_dlc_DocIdItemGuid">
    <vt:lpwstr>d255c793-a175-4f70-87d1-3b26869044bd</vt:lpwstr>
  </property>
</Properties>
</file>