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325BC" w14:textId="1484DCC3" w:rsidR="0003335B" w:rsidRPr="00F2298C" w:rsidRDefault="0003335B" w:rsidP="0003335B">
      <w:pPr>
        <w:widowControl w:val="0"/>
        <w:pBdr>
          <w:top w:val="single" w:sz="4" w:space="1" w:color="auto"/>
          <w:left w:val="single" w:sz="4" w:space="4" w:color="auto"/>
          <w:bottom w:val="single" w:sz="4" w:space="1" w:color="auto"/>
          <w:right w:val="single" w:sz="4" w:space="4" w:color="auto"/>
        </w:pBdr>
        <w:rPr>
          <w:szCs w:val="22"/>
        </w:rPr>
      </w:pPr>
      <w:r w:rsidRPr="00F2298C">
        <w:rPr>
          <w:szCs w:val="22"/>
        </w:rPr>
        <w:t xml:space="preserve">Il presente documento riporta le informazioni sul prodotto approvate relative a </w:t>
      </w:r>
      <w:r>
        <w:rPr>
          <w:szCs w:val="22"/>
        </w:rPr>
        <w:t>REMICADE</w:t>
      </w:r>
      <w:r w:rsidRPr="00F2298C">
        <w:rPr>
          <w:szCs w:val="22"/>
        </w:rPr>
        <w:t>, con evidenziate le modifiche che vi sono state apportate in seguito alla procedura precedente (</w:t>
      </w:r>
      <w:r>
        <w:rPr>
          <w:szCs w:val="22"/>
        </w:rPr>
        <w:t>EMA/H/C/224494</w:t>
      </w:r>
      <w:r w:rsidRPr="00F2298C">
        <w:rPr>
          <w:szCs w:val="22"/>
        </w:rPr>
        <w:t>).</w:t>
      </w:r>
    </w:p>
    <w:p w14:paraId="049B4098" w14:textId="77777777" w:rsidR="0003335B" w:rsidRPr="00F2298C" w:rsidRDefault="0003335B" w:rsidP="0003335B">
      <w:pPr>
        <w:widowControl w:val="0"/>
        <w:pBdr>
          <w:top w:val="single" w:sz="4" w:space="1" w:color="auto"/>
          <w:left w:val="single" w:sz="4" w:space="4" w:color="auto"/>
          <w:bottom w:val="single" w:sz="4" w:space="1" w:color="auto"/>
          <w:right w:val="single" w:sz="4" w:space="4" w:color="auto"/>
        </w:pBdr>
        <w:rPr>
          <w:szCs w:val="22"/>
        </w:rPr>
      </w:pPr>
    </w:p>
    <w:p w14:paraId="5309A989" w14:textId="6F0DA96D" w:rsidR="0003335B" w:rsidRPr="006977AB" w:rsidRDefault="0003335B" w:rsidP="0003335B">
      <w:pPr>
        <w:widowControl w:val="0"/>
        <w:pBdr>
          <w:top w:val="single" w:sz="4" w:space="1" w:color="auto"/>
          <w:left w:val="single" w:sz="4" w:space="4" w:color="auto"/>
          <w:bottom w:val="single" w:sz="4" w:space="1" w:color="auto"/>
          <w:right w:val="single" w:sz="4" w:space="4" w:color="auto"/>
        </w:pBdr>
        <w:rPr>
          <w:szCs w:val="22"/>
        </w:rPr>
      </w:pPr>
      <w:r w:rsidRPr="00F2298C">
        <w:rPr>
          <w:szCs w:val="22"/>
        </w:rPr>
        <w:t>Per maggiori informazioni, consultare il sito web dell’Agenzia europea per i medicinali:</w:t>
      </w:r>
      <w:r>
        <w:t xml:space="preserve"> </w:t>
      </w:r>
      <w:hyperlink r:id="rId13" w:history="1">
        <w:r w:rsidRPr="00AE3B60">
          <w:rPr>
            <w:rStyle w:val="Hyperlink"/>
            <w:szCs w:val="22"/>
          </w:rPr>
          <w:t>https://www.ema.europa.eu/en/medicines/human/epar/</w:t>
        </w:r>
        <w:r w:rsidRPr="00AE3B60">
          <w:rPr>
            <w:rStyle w:val="Hyperlink"/>
          </w:rPr>
          <w:t>remicade</w:t>
        </w:r>
      </w:hyperlink>
      <w:r>
        <w:t xml:space="preserve"> </w:t>
      </w:r>
    </w:p>
    <w:p w14:paraId="670C67EF" w14:textId="77777777" w:rsidR="00520B8C" w:rsidRDefault="00520B8C" w:rsidP="00466888"/>
    <w:p w14:paraId="61FC35BB" w14:textId="77777777" w:rsidR="002E01E5" w:rsidRPr="00EE260A" w:rsidRDefault="002E01E5" w:rsidP="00466888"/>
    <w:p w14:paraId="23A63515" w14:textId="77777777" w:rsidR="002E01E5" w:rsidRPr="00EE260A" w:rsidRDefault="002E01E5" w:rsidP="00466888"/>
    <w:p w14:paraId="3A4F1A8E" w14:textId="77777777" w:rsidR="002E01E5" w:rsidRPr="00EE260A" w:rsidRDefault="002E01E5" w:rsidP="00466888"/>
    <w:p w14:paraId="07BA8EB5" w14:textId="77777777" w:rsidR="002E01E5" w:rsidRPr="00EE260A" w:rsidRDefault="002E01E5" w:rsidP="00466888"/>
    <w:p w14:paraId="1B01766B" w14:textId="77777777" w:rsidR="002E01E5" w:rsidRPr="00EE260A" w:rsidRDefault="002E01E5" w:rsidP="00466888"/>
    <w:p w14:paraId="2BCDE6B7" w14:textId="77777777" w:rsidR="002E01E5" w:rsidRPr="00EE260A" w:rsidRDefault="002E01E5" w:rsidP="00466888"/>
    <w:p w14:paraId="1518B6F3" w14:textId="77777777" w:rsidR="002E01E5" w:rsidRPr="00EE260A" w:rsidRDefault="002E01E5" w:rsidP="00466888"/>
    <w:p w14:paraId="702F5227" w14:textId="77777777" w:rsidR="002E01E5" w:rsidRPr="00EE260A" w:rsidRDefault="002E01E5" w:rsidP="00466888"/>
    <w:p w14:paraId="626FA61D" w14:textId="77777777" w:rsidR="002E01E5" w:rsidRPr="00EE260A" w:rsidRDefault="002E01E5" w:rsidP="00466888"/>
    <w:p w14:paraId="7044A1CA" w14:textId="77777777" w:rsidR="002E01E5" w:rsidRPr="00EE260A" w:rsidRDefault="002E01E5" w:rsidP="00466888"/>
    <w:p w14:paraId="13FFBADF" w14:textId="77777777" w:rsidR="002E01E5" w:rsidRPr="00EE260A" w:rsidRDefault="002E01E5" w:rsidP="00466888"/>
    <w:p w14:paraId="54B0B37C" w14:textId="77777777" w:rsidR="002E01E5" w:rsidRPr="00EE260A" w:rsidRDefault="002E01E5" w:rsidP="00466888"/>
    <w:p w14:paraId="19E277E9" w14:textId="77777777" w:rsidR="002E01E5" w:rsidRDefault="002E01E5" w:rsidP="00466888"/>
    <w:p w14:paraId="201EF3A6" w14:textId="77777777" w:rsidR="00D711C1" w:rsidRPr="00EE260A" w:rsidRDefault="00D711C1" w:rsidP="00466888"/>
    <w:p w14:paraId="5E75DE27" w14:textId="77777777" w:rsidR="002E01E5" w:rsidRPr="00EE260A" w:rsidRDefault="002E01E5" w:rsidP="00466888"/>
    <w:p w14:paraId="6AD85682" w14:textId="77777777" w:rsidR="002E01E5" w:rsidRPr="00EE260A" w:rsidRDefault="002E01E5" w:rsidP="00466888"/>
    <w:p w14:paraId="087B98FD" w14:textId="77777777" w:rsidR="004B7C69" w:rsidRDefault="002E01E5" w:rsidP="00C87D7F">
      <w:pPr>
        <w:jc w:val="center"/>
        <w:outlineLvl w:val="0"/>
        <w:rPr>
          <w:b/>
        </w:rPr>
      </w:pPr>
      <w:r w:rsidRPr="00EE260A">
        <w:rPr>
          <w:b/>
        </w:rPr>
        <w:t>ALLEGATO I</w:t>
      </w:r>
    </w:p>
    <w:p w14:paraId="08A8DAC9" w14:textId="77777777" w:rsidR="00E25967" w:rsidRPr="00EE260A" w:rsidRDefault="00E25967" w:rsidP="00466888">
      <w:pPr>
        <w:jc w:val="center"/>
      </w:pPr>
    </w:p>
    <w:p w14:paraId="50DDFF53" w14:textId="77777777" w:rsidR="002E01E5" w:rsidRPr="00EE260A" w:rsidRDefault="002E01E5" w:rsidP="002134CA">
      <w:pPr>
        <w:pStyle w:val="EUCP-Heading-1"/>
      </w:pPr>
      <w:r w:rsidRPr="00EE260A">
        <w:t>RIASSUNTO DELLE CARATTERISTICHE DEL PRODOTTO</w:t>
      </w:r>
    </w:p>
    <w:p w14:paraId="6F98F6BB" w14:textId="77777777" w:rsidR="002E01E5" w:rsidRPr="00706C55" w:rsidRDefault="002E01E5" w:rsidP="666EBF42">
      <w:pPr>
        <w:keepNext/>
        <w:ind w:left="567" w:hanging="567"/>
        <w:outlineLvl w:val="1"/>
        <w:rPr>
          <w:b/>
          <w:bCs/>
        </w:rPr>
      </w:pPr>
      <w:r w:rsidRPr="666EBF42">
        <w:rPr>
          <w:b/>
          <w:bCs/>
        </w:rPr>
        <w:br w:type="page"/>
      </w:r>
      <w:r w:rsidRPr="666EBF42">
        <w:rPr>
          <w:b/>
          <w:bCs/>
        </w:rPr>
        <w:lastRenderedPageBreak/>
        <w:t>1.</w:t>
      </w:r>
      <w:r>
        <w:tab/>
      </w:r>
      <w:r w:rsidRPr="666EBF42">
        <w:rPr>
          <w:b/>
          <w:bCs/>
        </w:rPr>
        <w:t>DENOMINAZIONE DEL MEDICINALE</w:t>
      </w:r>
    </w:p>
    <w:p w14:paraId="5A3E4D22" w14:textId="77777777" w:rsidR="002E01E5" w:rsidRPr="00EE260A" w:rsidRDefault="002E01E5" w:rsidP="00AA2C86">
      <w:pPr>
        <w:keepNext/>
      </w:pPr>
    </w:p>
    <w:p w14:paraId="2321EC18" w14:textId="77777777" w:rsidR="002E01E5" w:rsidRPr="00EE260A" w:rsidRDefault="002E01E5" w:rsidP="00466888">
      <w:r w:rsidRPr="666EBF42">
        <w:t>Remicade 10</w:t>
      </w:r>
      <w:r w:rsidR="004B7C69" w:rsidRPr="666EBF42">
        <w:t>0 </w:t>
      </w:r>
      <w:r w:rsidRPr="666EBF42">
        <w:t>mg polvere per concentrato per soluzione per infusione.</w:t>
      </w:r>
    </w:p>
    <w:p w14:paraId="676B06EB" w14:textId="77777777" w:rsidR="002E01E5" w:rsidRPr="00EE260A" w:rsidRDefault="002E01E5" w:rsidP="00466888"/>
    <w:p w14:paraId="0FF55A0A" w14:textId="77777777" w:rsidR="002E01E5" w:rsidRPr="00EE260A" w:rsidRDefault="002E01E5" w:rsidP="00466888"/>
    <w:p w14:paraId="528BDDFD" w14:textId="77777777" w:rsidR="002E01E5" w:rsidRPr="00706C55" w:rsidRDefault="002E01E5" w:rsidP="00C87D7F">
      <w:pPr>
        <w:keepNext/>
        <w:ind w:left="567" w:hanging="567"/>
        <w:outlineLvl w:val="1"/>
        <w:rPr>
          <w:b/>
          <w:bCs/>
        </w:rPr>
      </w:pPr>
      <w:r w:rsidRPr="00706C55">
        <w:rPr>
          <w:b/>
          <w:bCs/>
        </w:rPr>
        <w:t>2.</w:t>
      </w:r>
      <w:r w:rsidRPr="00706C55">
        <w:rPr>
          <w:b/>
          <w:bCs/>
        </w:rPr>
        <w:tab/>
        <w:t>COMPOSIZIONE QUALITATIVA E QUANTITATIVA</w:t>
      </w:r>
    </w:p>
    <w:p w14:paraId="5AD02121" w14:textId="77777777" w:rsidR="002E01E5" w:rsidRPr="00EE260A" w:rsidRDefault="002E01E5" w:rsidP="00AA2C86">
      <w:pPr>
        <w:keepNext/>
      </w:pPr>
    </w:p>
    <w:p w14:paraId="7D93D03E" w14:textId="791786C1" w:rsidR="002E01E5" w:rsidRPr="00EE260A" w:rsidRDefault="002E01E5" w:rsidP="00466888">
      <w:r w:rsidRPr="666EBF42">
        <w:t>Ogni flaconcino contiene 100 mg di infliximab. Infliximab è un anticorpo monoclonale uma</w:t>
      </w:r>
      <w:r w:rsidR="1BBEF043" w:rsidRPr="666EBF42">
        <w:t>no</w:t>
      </w:r>
      <w:del w:id="0" w:author="Italian LOC- regulatory affairs 2" w:date="2025-03-13T16:30:00Z">
        <w:r w:rsidR="1BBEF043" w:rsidRPr="666EBF42" w:rsidDel="00CC3730">
          <w:delText xml:space="preserve"> </w:delText>
        </w:r>
      </w:del>
      <w:del w:id="1" w:author="Italian LOC- regulatory affairs 2" w:date="2025-03-13T16:14:00Z">
        <w:r w:rsidR="1BBEF043" w:rsidRPr="666EBF42" w:rsidDel="00CD5122">
          <w:delText>-</w:delText>
        </w:r>
      </w:del>
      <w:r w:rsidR="009F5816">
        <w:noBreakHyphen/>
      </w:r>
      <w:r w:rsidRPr="666EBF42">
        <w:t>murino chimerico IgG1</w:t>
      </w:r>
      <w:r w:rsidR="2288AD52" w:rsidRPr="666EBF42">
        <w:t xml:space="preserve"> </w:t>
      </w:r>
      <w:r w:rsidRPr="666EBF42">
        <w:t>prodotto</w:t>
      </w:r>
      <w:r w:rsidR="1C816A57" w:rsidRPr="666EBF42">
        <w:t xml:space="preserve"> in cellule di ibridoma murino</w:t>
      </w:r>
      <w:r w:rsidRPr="666EBF42">
        <w:t xml:space="preserve"> con tecnologia DNA ricombinante. Dopo ricostituzione, ogni m</w:t>
      </w:r>
      <w:r w:rsidR="08D183BA" w:rsidRPr="666EBF42">
        <w:t>L</w:t>
      </w:r>
      <w:r w:rsidRPr="666EBF42">
        <w:t xml:space="preserve"> contiene 10 mg di infliximab.</w:t>
      </w:r>
    </w:p>
    <w:p w14:paraId="2AA8D1E3" w14:textId="77777777" w:rsidR="002E01E5" w:rsidRPr="00EE260A" w:rsidRDefault="002E01E5" w:rsidP="00466888"/>
    <w:p w14:paraId="2988B294" w14:textId="77777777" w:rsidR="002E01E5" w:rsidRPr="00EE260A" w:rsidRDefault="002E01E5" w:rsidP="00466888">
      <w:r w:rsidRPr="00EE260A">
        <w:t xml:space="preserve">Per l’elenco completo degli eccipienti, </w:t>
      </w:r>
      <w:r w:rsidR="0097624A" w:rsidRPr="00EE260A">
        <w:t xml:space="preserve">vedere </w:t>
      </w:r>
      <w:r w:rsidR="004476B3">
        <w:t>paragrafo </w:t>
      </w:r>
      <w:r w:rsidR="004919A9">
        <w:t>6</w:t>
      </w:r>
      <w:r w:rsidRPr="00EE260A">
        <w:t>.1</w:t>
      </w:r>
    </w:p>
    <w:p w14:paraId="7C37ABAF" w14:textId="77777777" w:rsidR="002E01E5" w:rsidRPr="00EE260A" w:rsidRDefault="002E01E5" w:rsidP="00466888"/>
    <w:p w14:paraId="7EC24332" w14:textId="77777777" w:rsidR="002E01E5" w:rsidRPr="00EE260A" w:rsidRDefault="002E01E5" w:rsidP="00466888"/>
    <w:p w14:paraId="7D98C148" w14:textId="77777777" w:rsidR="002E01E5" w:rsidRPr="00706C55" w:rsidRDefault="002E01E5" w:rsidP="00C87D7F">
      <w:pPr>
        <w:keepNext/>
        <w:ind w:left="567" w:hanging="567"/>
        <w:outlineLvl w:val="1"/>
        <w:rPr>
          <w:b/>
          <w:bCs/>
        </w:rPr>
      </w:pPr>
      <w:r w:rsidRPr="00706C55">
        <w:rPr>
          <w:b/>
          <w:bCs/>
        </w:rPr>
        <w:t>3.</w:t>
      </w:r>
      <w:r w:rsidRPr="00706C55">
        <w:rPr>
          <w:b/>
          <w:bCs/>
        </w:rPr>
        <w:tab/>
        <w:t>FORMA FARMACEUTICA</w:t>
      </w:r>
    </w:p>
    <w:p w14:paraId="683BEB8D" w14:textId="77777777" w:rsidR="002E01E5" w:rsidRPr="00EE260A" w:rsidRDefault="002E01E5" w:rsidP="00AA2C86">
      <w:pPr>
        <w:keepNext/>
      </w:pPr>
    </w:p>
    <w:p w14:paraId="5DC87EED" w14:textId="77777777" w:rsidR="002E01E5" w:rsidRPr="00EE260A" w:rsidRDefault="002E01E5" w:rsidP="00466888">
      <w:r w:rsidRPr="00EE260A">
        <w:t>Polvere per concentrato per soluzione per infusione</w:t>
      </w:r>
      <w:r w:rsidR="00D4556D">
        <w:t xml:space="preserve"> (</w:t>
      </w:r>
      <w:r w:rsidR="00D4556D" w:rsidRPr="00EE260A">
        <w:t>polvere per concentrato</w:t>
      </w:r>
      <w:r w:rsidR="00D4556D">
        <w:t>)</w:t>
      </w:r>
      <w:r w:rsidRPr="00EE260A">
        <w:t>.</w:t>
      </w:r>
    </w:p>
    <w:p w14:paraId="6FBA29DA" w14:textId="77777777" w:rsidR="002E01E5" w:rsidRPr="00EE260A" w:rsidRDefault="002E01E5" w:rsidP="00466888"/>
    <w:p w14:paraId="53E495A4" w14:textId="77777777" w:rsidR="002E01E5" w:rsidRPr="00EE260A" w:rsidRDefault="002E01E5" w:rsidP="00466888">
      <w:r w:rsidRPr="00EE260A">
        <w:t>La polvere è costituita da granuli bianchi liofilizzati.</w:t>
      </w:r>
    </w:p>
    <w:p w14:paraId="034DA1C1" w14:textId="77777777" w:rsidR="002E01E5" w:rsidRPr="00EE260A" w:rsidRDefault="002E01E5" w:rsidP="00466888"/>
    <w:p w14:paraId="54430F2D" w14:textId="77777777" w:rsidR="002E01E5" w:rsidRPr="00EE260A" w:rsidRDefault="002E01E5" w:rsidP="00466888"/>
    <w:p w14:paraId="2BAA15AE" w14:textId="77777777" w:rsidR="002E01E5" w:rsidRPr="00706C55" w:rsidRDefault="002E01E5" w:rsidP="00C87D7F">
      <w:pPr>
        <w:keepNext/>
        <w:ind w:left="567" w:hanging="567"/>
        <w:outlineLvl w:val="1"/>
        <w:rPr>
          <w:b/>
          <w:bCs/>
        </w:rPr>
      </w:pPr>
      <w:r w:rsidRPr="00706C55">
        <w:rPr>
          <w:b/>
          <w:bCs/>
        </w:rPr>
        <w:t>4.</w:t>
      </w:r>
      <w:r w:rsidRPr="00706C55">
        <w:rPr>
          <w:b/>
          <w:bCs/>
        </w:rPr>
        <w:tab/>
        <w:t>INFORMAZIONI CLINICHE</w:t>
      </w:r>
    </w:p>
    <w:p w14:paraId="370E8702" w14:textId="77777777" w:rsidR="002E01E5" w:rsidRPr="00EE260A" w:rsidRDefault="002E01E5" w:rsidP="00AA2C86">
      <w:pPr>
        <w:keepNext/>
      </w:pPr>
    </w:p>
    <w:p w14:paraId="435E268D" w14:textId="77777777" w:rsidR="002E01E5" w:rsidRPr="00706C55" w:rsidRDefault="002E01E5" w:rsidP="00C87D7F">
      <w:pPr>
        <w:keepNext/>
        <w:ind w:left="567" w:hanging="567"/>
        <w:outlineLvl w:val="2"/>
        <w:rPr>
          <w:b/>
          <w:bCs/>
        </w:rPr>
      </w:pPr>
      <w:r w:rsidRPr="00706C55">
        <w:rPr>
          <w:b/>
          <w:bCs/>
        </w:rPr>
        <w:t>4.1</w:t>
      </w:r>
      <w:r w:rsidRPr="00706C55">
        <w:rPr>
          <w:b/>
          <w:bCs/>
        </w:rPr>
        <w:tab/>
        <w:t>Indicazioni terapeutiche</w:t>
      </w:r>
    </w:p>
    <w:p w14:paraId="0DF9CC5D" w14:textId="77777777" w:rsidR="002E01E5" w:rsidRPr="00EE260A" w:rsidRDefault="002E01E5" w:rsidP="00AA2C86">
      <w:pPr>
        <w:keepNext/>
      </w:pPr>
    </w:p>
    <w:p w14:paraId="4321B6CB" w14:textId="77777777" w:rsidR="002E01E5" w:rsidRPr="00EE260A" w:rsidRDefault="002E01E5" w:rsidP="00AA2C86">
      <w:pPr>
        <w:keepNext/>
        <w:rPr>
          <w:u w:val="single"/>
        </w:rPr>
      </w:pPr>
      <w:r w:rsidRPr="00EE260A">
        <w:rPr>
          <w:u w:val="single"/>
        </w:rPr>
        <w:t>Artrite reumatoide</w:t>
      </w:r>
    </w:p>
    <w:p w14:paraId="7F6E6D9F" w14:textId="77777777" w:rsidR="002E01E5" w:rsidRPr="00EE260A" w:rsidRDefault="002E01E5" w:rsidP="00466888">
      <w:r w:rsidRPr="666EBF42">
        <w:t>Remicade, in associazione con metotrexato, è indicato per la riduzione dei segni e dei sintomi e il miglioramento della funzion</w:t>
      </w:r>
      <w:r w:rsidR="46A37417" w:rsidRPr="666EBF42">
        <w:t>e fisica</w:t>
      </w:r>
      <w:r w:rsidRPr="666EBF42">
        <w:t xml:space="preserve"> in:</w:t>
      </w:r>
    </w:p>
    <w:p w14:paraId="4A7071D6" w14:textId="77777777" w:rsidR="002E01E5" w:rsidRPr="00EE260A" w:rsidRDefault="002E01E5" w:rsidP="00466888">
      <w:pPr>
        <w:numPr>
          <w:ilvl w:val="0"/>
          <w:numId w:val="66"/>
        </w:numPr>
        <w:ind w:left="567" w:hanging="567"/>
      </w:pPr>
      <w:r w:rsidRPr="666EBF42">
        <w:t xml:space="preserve">pazienti adulti con malattia in fase attiva quando la risposta ai </w:t>
      </w:r>
      <w:r w:rsidR="004E2196" w:rsidRPr="666EBF42">
        <w:t>medicinali</w:t>
      </w:r>
      <w:r w:rsidR="0F21A20F" w:rsidRPr="666EBF42">
        <w:t xml:space="preserve"> </w:t>
      </w:r>
      <w:r w:rsidRPr="666EBF42">
        <w:t>anti</w:t>
      </w:r>
      <w:r w:rsidR="009F5816">
        <w:noBreakHyphen/>
      </w:r>
      <w:r w:rsidRPr="666EBF42">
        <w:t xml:space="preserve">reumatici che modificano la malattia (DMARDs </w:t>
      </w:r>
      <w:r w:rsidRPr="666EBF42">
        <w:rPr>
          <w:snapToGrid w:val="0"/>
        </w:rPr>
        <w:t>disease</w:t>
      </w:r>
      <w:r w:rsidR="00B40ACC">
        <w:noBreakHyphen/>
      </w:r>
      <w:r w:rsidRPr="666EBF42">
        <w:rPr>
          <w:snapToGrid w:val="0"/>
        </w:rPr>
        <w:t>modifying anti</w:t>
      </w:r>
      <w:r w:rsidR="009F5816">
        <w:noBreakHyphen/>
      </w:r>
      <w:r w:rsidRPr="666EBF42">
        <w:rPr>
          <w:snapToGrid w:val="0"/>
        </w:rPr>
        <w:t>rheumatic drugs)</w:t>
      </w:r>
      <w:r w:rsidRPr="666EBF42">
        <w:t>, incluso il metotrexato, sia stata inadeguata.</w:t>
      </w:r>
    </w:p>
    <w:p w14:paraId="56CBE8FF" w14:textId="77777777" w:rsidR="002E01E5" w:rsidRPr="00EE260A" w:rsidRDefault="002E01E5" w:rsidP="00466888">
      <w:pPr>
        <w:numPr>
          <w:ilvl w:val="0"/>
          <w:numId w:val="66"/>
        </w:numPr>
        <w:ind w:left="567" w:hanging="567"/>
      </w:pPr>
      <w:r w:rsidRPr="666EBF42">
        <w:t xml:space="preserve">pazienti adulti con malattia </w:t>
      </w:r>
      <w:r w:rsidR="7A7112A3" w:rsidRPr="666EBF42">
        <w:t>severa</w:t>
      </w:r>
      <w:r w:rsidRPr="666EBF42">
        <w:t>, in fase attiva e progressiva non trattata precedentemente con metotrexato o altri DMARDs.</w:t>
      </w:r>
    </w:p>
    <w:p w14:paraId="67B658B3" w14:textId="77777777" w:rsidR="002E01E5" w:rsidRPr="00EE260A" w:rsidRDefault="002E01E5" w:rsidP="00466888">
      <w:r w:rsidRPr="00EE260A">
        <w:t>In questa popolazione di pazienti è stato dimostrato, mediante valutazione radiografica, un</w:t>
      </w:r>
      <w:r w:rsidR="002A3973" w:rsidRPr="00EE260A">
        <w:t>a riduzione del tasso di</w:t>
      </w:r>
      <w:r w:rsidRPr="00EE260A">
        <w:t xml:space="preserve"> progressione del danno articolare (</w:t>
      </w:r>
      <w:r w:rsidR="0097624A" w:rsidRPr="00EE260A">
        <w:t xml:space="preserve">vedere </w:t>
      </w:r>
      <w:r w:rsidR="004476B3">
        <w:t>paragrafo </w:t>
      </w:r>
      <w:r w:rsidR="004919A9">
        <w:t>5</w:t>
      </w:r>
      <w:r w:rsidRPr="00EE260A">
        <w:t>.1).</w:t>
      </w:r>
    </w:p>
    <w:p w14:paraId="5975B19A" w14:textId="77777777" w:rsidR="002E01E5" w:rsidRPr="00EE260A" w:rsidRDefault="002E01E5" w:rsidP="00466888">
      <w:pPr>
        <w:numPr>
          <w:ilvl w:val="12"/>
          <w:numId w:val="0"/>
        </w:numPr>
      </w:pPr>
    </w:p>
    <w:p w14:paraId="132B5457" w14:textId="77777777" w:rsidR="002E01E5" w:rsidRPr="00EE260A" w:rsidRDefault="002E01E5" w:rsidP="00AA2C86">
      <w:pPr>
        <w:keepNext/>
        <w:rPr>
          <w:u w:val="single"/>
        </w:rPr>
      </w:pPr>
      <w:r w:rsidRPr="00EE260A">
        <w:rPr>
          <w:u w:val="single"/>
        </w:rPr>
        <w:t>Malattia di Crohn negli adulti</w:t>
      </w:r>
    </w:p>
    <w:p w14:paraId="004F3698" w14:textId="77777777" w:rsidR="002E01E5" w:rsidRPr="00EE260A" w:rsidRDefault="002E01E5" w:rsidP="666EBF42">
      <w:r w:rsidRPr="666EBF42">
        <w:t>Remicade è indicato per:</w:t>
      </w:r>
    </w:p>
    <w:p w14:paraId="79EE2667" w14:textId="77777777" w:rsidR="002E01E5" w:rsidRPr="00EE260A" w:rsidRDefault="002E01E5" w:rsidP="00466888">
      <w:pPr>
        <w:numPr>
          <w:ilvl w:val="0"/>
          <w:numId w:val="66"/>
        </w:numPr>
        <w:ind w:left="567" w:hanging="567"/>
      </w:pPr>
      <w:r w:rsidRPr="666EBF42">
        <w:t>il trattamento della malattia di Crohn in fase attiva, di grado</w:t>
      </w:r>
      <w:r w:rsidR="13B62004" w:rsidRPr="666EBF42">
        <w:t xml:space="preserve"> da moderato a</w:t>
      </w:r>
      <w:r w:rsidRPr="666EBF42">
        <w:t xml:space="preserve"> </w:t>
      </w:r>
      <w:r w:rsidR="3F487343" w:rsidRPr="666EBF42">
        <w:t>severo</w:t>
      </w:r>
      <w:r w:rsidRPr="666EBF42">
        <w:t>, in pazienti adulti che non abbiano risposto nonostante un trattamento completo ed adeguato con corticosteroidi e/o immunosoppressori; o in pazienti che non tollerano o che presentano controindicazioni mediche per le suddette terapie.</w:t>
      </w:r>
    </w:p>
    <w:p w14:paraId="40443EAC" w14:textId="77777777" w:rsidR="002E01E5" w:rsidRPr="00EE260A" w:rsidRDefault="002E01E5" w:rsidP="00466888">
      <w:pPr>
        <w:numPr>
          <w:ilvl w:val="0"/>
          <w:numId w:val="66"/>
        </w:numPr>
        <w:ind w:left="567" w:hanging="567"/>
      </w:pPr>
      <w:r w:rsidRPr="666EBF42">
        <w:t>il trattamento della malattia di Crohn fistolizzante in fase attiva, in pazienti adulti che non abbiano risposto nonostante un ciclo di terapia completo ed adeguato con trattamento convenzionale (inclusi antibiotici, drenaggio e terapia immunosoppressiva).</w:t>
      </w:r>
    </w:p>
    <w:p w14:paraId="15251B16" w14:textId="77777777" w:rsidR="002E01E5" w:rsidRPr="00EE260A" w:rsidRDefault="002E01E5" w:rsidP="00466888"/>
    <w:p w14:paraId="4B8CE339" w14:textId="77777777" w:rsidR="002E01E5" w:rsidRPr="00EE260A" w:rsidRDefault="002E01E5" w:rsidP="00AA2C86">
      <w:pPr>
        <w:keepNext/>
        <w:rPr>
          <w:u w:val="single"/>
        </w:rPr>
      </w:pPr>
      <w:r w:rsidRPr="00EE260A">
        <w:rPr>
          <w:u w:val="single"/>
        </w:rPr>
        <w:t>Malattia di Crohn nei bambini</w:t>
      </w:r>
    </w:p>
    <w:p w14:paraId="76F5DF70" w14:textId="77777777" w:rsidR="002E01E5" w:rsidRPr="00EE260A" w:rsidRDefault="002E01E5" w:rsidP="00466888">
      <w:r w:rsidRPr="00EE260A">
        <w:t xml:space="preserve">Remicade è indicato per il trattamento della malattia di Crohn in fase attiva </w:t>
      </w:r>
      <w:r w:rsidR="00215E3F">
        <w:t>severa</w:t>
      </w:r>
      <w:r w:rsidRPr="00EE260A">
        <w:t xml:space="preserve">, nei </w:t>
      </w:r>
      <w:r w:rsidR="0099042B" w:rsidRPr="00EE260A">
        <w:t xml:space="preserve">bambini e </w:t>
      </w:r>
      <w:r w:rsidR="00BF070E" w:rsidRPr="00EE260A">
        <w:t xml:space="preserve">negli </w:t>
      </w:r>
      <w:r w:rsidR="0099042B" w:rsidRPr="00EE260A">
        <w:t>adolescenti</w:t>
      </w:r>
      <w:r w:rsidRPr="00EE260A">
        <w:t xml:space="preserve"> di età compresa tra 6 e 1</w:t>
      </w:r>
      <w:r w:rsidR="004919A9">
        <w:t>7 </w:t>
      </w:r>
      <w:r w:rsidRPr="00EE260A">
        <w:t>anni che non hanno risposto alla terapia convenzionale con un corticosteroide, un immunomodulatore e una primaria terapia nutrizionale o in pazienti che non tollerano o che presentano controindicazioni per le suddette terapie. Remicade è stato studiato solo in associazione con la terapia immunosoppressiva convenzionale.</w:t>
      </w:r>
    </w:p>
    <w:p w14:paraId="5189D4CE" w14:textId="77777777" w:rsidR="002E01E5" w:rsidRPr="00EE260A" w:rsidRDefault="002E01E5" w:rsidP="00466888"/>
    <w:p w14:paraId="2FB5CC43" w14:textId="77777777" w:rsidR="002E01E5" w:rsidRPr="00EE260A" w:rsidRDefault="002E01E5" w:rsidP="00466888">
      <w:pPr>
        <w:keepNext/>
        <w:rPr>
          <w:u w:val="single"/>
        </w:rPr>
      </w:pPr>
      <w:r w:rsidRPr="00EE260A">
        <w:rPr>
          <w:u w:val="single"/>
        </w:rPr>
        <w:t>Colite ulcerosa</w:t>
      </w:r>
    </w:p>
    <w:p w14:paraId="6C69EF9E" w14:textId="77777777" w:rsidR="002E01E5" w:rsidRPr="00EE260A" w:rsidRDefault="002E01E5" w:rsidP="00466888">
      <w:r w:rsidRPr="00EE260A">
        <w:t>Remicade è indicato per il trattamento della colite ulcerosa in fase attiva, di grado da moderato a</w:t>
      </w:r>
      <w:r w:rsidR="00D26C85" w:rsidRPr="00EE260A">
        <w:t xml:space="preserve"> </w:t>
      </w:r>
      <w:r w:rsidR="00215E3F">
        <w:t>severo</w:t>
      </w:r>
      <w:r w:rsidRPr="00EE260A">
        <w:t xml:space="preserve">, in pazienti adulti che non hanno risposto in modo adeguato alla terapia convenzionale inclusi </w:t>
      </w:r>
      <w:r w:rsidRPr="00EE260A">
        <w:lastRenderedPageBreak/>
        <w:t>corticosteroidi e 6</w:t>
      </w:r>
      <w:r w:rsidR="009F5816">
        <w:noBreakHyphen/>
      </w:r>
      <w:r w:rsidRPr="00EE260A">
        <w:t>mercaptopurina (6</w:t>
      </w:r>
      <w:r w:rsidR="009F5816">
        <w:noBreakHyphen/>
      </w:r>
      <w:r w:rsidRPr="00EE260A">
        <w:t>MP) o azatioprina (AZA), o che risultano intolleranti o per cui esista una controindicazione medica a queste terapie.</w:t>
      </w:r>
    </w:p>
    <w:p w14:paraId="371A72F7" w14:textId="77777777" w:rsidR="002E01E5" w:rsidRPr="00EE260A" w:rsidRDefault="002E01E5" w:rsidP="00466888"/>
    <w:p w14:paraId="0CB93D3C" w14:textId="77777777" w:rsidR="005F46D2" w:rsidRPr="00EE260A" w:rsidRDefault="005F46D2" w:rsidP="00AA2C86">
      <w:pPr>
        <w:keepNext/>
        <w:rPr>
          <w:u w:val="single"/>
        </w:rPr>
      </w:pPr>
      <w:r w:rsidRPr="00EE260A">
        <w:rPr>
          <w:u w:val="single"/>
        </w:rPr>
        <w:t>Colite ulcerosa pediatrica</w:t>
      </w:r>
    </w:p>
    <w:p w14:paraId="396ECF8F" w14:textId="77777777" w:rsidR="005F46D2" w:rsidRPr="00EE260A" w:rsidRDefault="005F46D2" w:rsidP="00466888">
      <w:r w:rsidRPr="00EE260A">
        <w:t xml:space="preserve">Remicade è indicato per il trattamento della colite ulcerosa in fase attiva di grado </w:t>
      </w:r>
      <w:r w:rsidR="00215E3F">
        <w:t>severo</w:t>
      </w:r>
      <w:r w:rsidRPr="00EE260A">
        <w:t xml:space="preserve">, in </w:t>
      </w:r>
      <w:r w:rsidR="00BF0A67" w:rsidRPr="00EE260A">
        <w:t xml:space="preserve">bambini e adolescenti </w:t>
      </w:r>
      <w:r w:rsidRPr="00EE260A">
        <w:t xml:space="preserve">da </w:t>
      </w:r>
      <w:smartTag w:uri="urn:schemas-microsoft-com:office:smarttags" w:element="metricconverter">
        <w:smartTagPr>
          <w:attr w:name="ProductID" w:val="6 a"/>
        </w:smartTagPr>
        <w:r w:rsidRPr="00EE260A">
          <w:t>6 a</w:t>
        </w:r>
      </w:smartTag>
      <w:r w:rsidRPr="00EE260A">
        <w:t xml:space="preserve"> 1</w:t>
      </w:r>
      <w:r w:rsidR="004919A9">
        <w:t>7 </w:t>
      </w:r>
      <w:r w:rsidRPr="00EE260A">
        <w:t>anni di età, che non hanno risposto in modo adeguato alla terapia convenzionale inclusi corticosteroidi e 6</w:t>
      </w:r>
      <w:r w:rsidR="009F5816">
        <w:noBreakHyphen/>
      </w:r>
      <w:r w:rsidRPr="00EE260A">
        <w:t>MP o AZA, o che risultano intolleranti o per cui esista una controindicazione medica a queste terapie.</w:t>
      </w:r>
    </w:p>
    <w:p w14:paraId="6B1D7398" w14:textId="77777777" w:rsidR="00BF0A67" w:rsidRPr="00706C55" w:rsidRDefault="00BF0A67" w:rsidP="00466888"/>
    <w:p w14:paraId="63E87578" w14:textId="77777777" w:rsidR="002E01E5" w:rsidRPr="00EE260A" w:rsidRDefault="002E01E5" w:rsidP="00AA2C86">
      <w:pPr>
        <w:keepNext/>
        <w:rPr>
          <w:u w:val="single"/>
        </w:rPr>
      </w:pPr>
      <w:r w:rsidRPr="00EE260A">
        <w:rPr>
          <w:u w:val="single"/>
        </w:rPr>
        <w:t>Spondilite anchilosante</w:t>
      </w:r>
    </w:p>
    <w:p w14:paraId="67EF621F" w14:textId="77777777" w:rsidR="002E01E5" w:rsidRPr="00EE260A" w:rsidRDefault="002E01E5" w:rsidP="00466888">
      <w:pPr>
        <w:numPr>
          <w:ilvl w:val="12"/>
          <w:numId w:val="0"/>
        </w:numPr>
      </w:pPr>
      <w:r w:rsidRPr="00EE260A">
        <w:t xml:space="preserve">Remicade è indicato per il trattamento della spondilite anchilosante </w:t>
      </w:r>
      <w:r w:rsidR="00215E3F">
        <w:t>severa</w:t>
      </w:r>
      <w:r w:rsidR="00215E3F" w:rsidRPr="00EE260A">
        <w:t xml:space="preserve"> </w:t>
      </w:r>
      <w:r w:rsidRPr="00EE260A">
        <w:t>in fase attiva in pazienti adulti che non hanno risposto in modo adeguato alle terapie convenzionali.</w:t>
      </w:r>
    </w:p>
    <w:p w14:paraId="65941DD2" w14:textId="77777777" w:rsidR="002E01E5" w:rsidRPr="00EE260A" w:rsidRDefault="002E01E5" w:rsidP="00466888">
      <w:pPr>
        <w:numPr>
          <w:ilvl w:val="12"/>
          <w:numId w:val="0"/>
        </w:numPr>
      </w:pPr>
    </w:p>
    <w:p w14:paraId="7E48E3F7" w14:textId="77777777" w:rsidR="002E01E5" w:rsidRPr="00EE260A" w:rsidRDefault="002E01E5" w:rsidP="00AA2C86">
      <w:pPr>
        <w:keepNext/>
        <w:rPr>
          <w:u w:val="single"/>
        </w:rPr>
      </w:pPr>
      <w:r w:rsidRPr="00EE260A">
        <w:rPr>
          <w:u w:val="single"/>
        </w:rPr>
        <w:t>Artrite psoriasica</w:t>
      </w:r>
    </w:p>
    <w:p w14:paraId="4D5E8366" w14:textId="77777777" w:rsidR="002E01E5" w:rsidRPr="00EE260A" w:rsidRDefault="002E01E5" w:rsidP="00466888">
      <w:pPr>
        <w:numPr>
          <w:ilvl w:val="12"/>
          <w:numId w:val="0"/>
        </w:numPr>
      </w:pPr>
      <w:r w:rsidRPr="00EE260A">
        <w:t>Remicade è indicato per il trattamento dell’artrite psoriasica attiva e progressiva in pazienti adulti qualora sia stata inadeguata la risposta a precedenti trattamenti con DMARD.</w:t>
      </w:r>
    </w:p>
    <w:p w14:paraId="3DE3C5E2" w14:textId="77777777" w:rsidR="002E01E5" w:rsidRPr="00EE260A" w:rsidRDefault="002E01E5" w:rsidP="00466888">
      <w:pPr>
        <w:numPr>
          <w:ilvl w:val="12"/>
          <w:numId w:val="0"/>
        </w:numPr>
      </w:pPr>
      <w:r w:rsidRPr="00EE260A">
        <w:t>Remicade deve essere somministrato:</w:t>
      </w:r>
    </w:p>
    <w:p w14:paraId="662B432B" w14:textId="77777777" w:rsidR="002E01E5" w:rsidRPr="00EE260A" w:rsidRDefault="002E01E5" w:rsidP="00466888">
      <w:pPr>
        <w:numPr>
          <w:ilvl w:val="0"/>
          <w:numId w:val="66"/>
        </w:numPr>
        <w:ind w:left="567" w:hanging="567"/>
      </w:pPr>
      <w:r w:rsidRPr="00EE260A">
        <w:t>in associazione con metotrexato</w:t>
      </w:r>
    </w:p>
    <w:p w14:paraId="24BCC12F" w14:textId="77777777" w:rsidR="002E01E5" w:rsidRPr="00EE260A" w:rsidRDefault="002E01E5" w:rsidP="00466888">
      <w:pPr>
        <w:numPr>
          <w:ilvl w:val="0"/>
          <w:numId w:val="66"/>
        </w:numPr>
        <w:ind w:left="567" w:hanging="567"/>
      </w:pPr>
      <w:r w:rsidRPr="00EE260A">
        <w:t>o singolarmente in pazienti che risultano intolleranti al metotrexato o per i quali esso sia controindicato</w:t>
      </w:r>
    </w:p>
    <w:p w14:paraId="784BE583" w14:textId="77777777" w:rsidR="002E01E5" w:rsidRPr="00EE260A" w:rsidRDefault="002E01E5" w:rsidP="00466888">
      <w:r w:rsidRPr="00EE260A">
        <w:t xml:space="preserve">Remicade ha mostrato di migliorare la funzione fisica in pazienti con artrite psoriasica e di ridurre </w:t>
      </w:r>
      <w:r w:rsidR="002A3973" w:rsidRPr="00EE260A">
        <w:t xml:space="preserve">il tasso </w:t>
      </w:r>
      <w:r w:rsidRPr="00EE260A">
        <w:t>di progressione del danno alle articolazioni periferiche, misurato con i raggi X in pazienti con sottotipi simmetrici poliarticolari della malattia (</w:t>
      </w:r>
      <w:r w:rsidR="0097624A" w:rsidRPr="00EE260A">
        <w:t xml:space="preserve">vedere </w:t>
      </w:r>
      <w:r w:rsidR="004476B3">
        <w:t>paragrafo </w:t>
      </w:r>
      <w:r w:rsidR="004919A9">
        <w:t>5</w:t>
      </w:r>
      <w:r w:rsidRPr="00EE260A">
        <w:t>.1).</w:t>
      </w:r>
    </w:p>
    <w:p w14:paraId="12B0D0B2" w14:textId="77777777" w:rsidR="002E01E5" w:rsidRPr="00EE260A" w:rsidRDefault="002E01E5" w:rsidP="00466888">
      <w:pPr>
        <w:numPr>
          <w:ilvl w:val="12"/>
          <w:numId w:val="0"/>
        </w:numPr>
      </w:pPr>
    </w:p>
    <w:p w14:paraId="24430B1E" w14:textId="77777777" w:rsidR="002E01E5" w:rsidRPr="00EE260A" w:rsidRDefault="002E01E5" w:rsidP="00AA2C86">
      <w:pPr>
        <w:keepNext/>
        <w:numPr>
          <w:ilvl w:val="12"/>
          <w:numId w:val="0"/>
        </w:numPr>
        <w:rPr>
          <w:u w:val="single"/>
        </w:rPr>
      </w:pPr>
      <w:r w:rsidRPr="00EE260A">
        <w:rPr>
          <w:u w:val="single"/>
        </w:rPr>
        <w:t>Psoriasi</w:t>
      </w:r>
    </w:p>
    <w:p w14:paraId="3B0E3831" w14:textId="77777777" w:rsidR="002E01E5" w:rsidRPr="00EE260A" w:rsidRDefault="002E01E5" w:rsidP="00466888">
      <w:pPr>
        <w:numPr>
          <w:ilvl w:val="12"/>
          <w:numId w:val="0"/>
        </w:numPr>
      </w:pPr>
      <w:r w:rsidRPr="00EE260A">
        <w:t>Remicade è indicato per il trattamento della psoriasi a placche di grado da moderato a</w:t>
      </w:r>
      <w:r w:rsidR="00331A1B" w:rsidRPr="00EE260A">
        <w:t xml:space="preserve"> </w:t>
      </w:r>
      <w:r w:rsidR="00215E3F">
        <w:t>severo</w:t>
      </w:r>
      <w:r w:rsidRPr="00EE260A">
        <w:t xml:space="preserve"> nei pazienti adulti che non hanno risposto o per i quali siano controindicati o che sono risultati intolleranti ad altri trattamenti sistemici inclusi la ciclosporina, il metotrexato o PUVA (</w:t>
      </w:r>
      <w:r w:rsidR="0097624A" w:rsidRPr="00EE260A">
        <w:t xml:space="preserve">vedere </w:t>
      </w:r>
      <w:r w:rsidR="004476B3">
        <w:t>paragrafo </w:t>
      </w:r>
      <w:r w:rsidR="004919A9">
        <w:t>5</w:t>
      </w:r>
      <w:r w:rsidRPr="00EE260A">
        <w:t>.1).</w:t>
      </w:r>
    </w:p>
    <w:p w14:paraId="2B8E95C8" w14:textId="77777777" w:rsidR="002E01E5" w:rsidRPr="00EE260A" w:rsidRDefault="002E01E5" w:rsidP="00466888"/>
    <w:p w14:paraId="1814D54D" w14:textId="77777777" w:rsidR="002E01E5" w:rsidRPr="00706C55" w:rsidRDefault="002E01E5" w:rsidP="00C87D7F">
      <w:pPr>
        <w:keepNext/>
        <w:ind w:left="567" w:hanging="567"/>
        <w:outlineLvl w:val="2"/>
        <w:rPr>
          <w:b/>
          <w:bCs/>
        </w:rPr>
      </w:pPr>
      <w:r w:rsidRPr="00706C55">
        <w:rPr>
          <w:b/>
          <w:bCs/>
        </w:rPr>
        <w:t>4.2</w:t>
      </w:r>
      <w:r w:rsidRPr="00706C55">
        <w:rPr>
          <w:b/>
          <w:bCs/>
        </w:rPr>
        <w:tab/>
        <w:t>Posologia e modo di somministrazione</w:t>
      </w:r>
    </w:p>
    <w:p w14:paraId="7247B4ED" w14:textId="77777777" w:rsidR="002E01E5" w:rsidRPr="00EE260A" w:rsidRDefault="002E01E5" w:rsidP="00AA2C86">
      <w:pPr>
        <w:keepNext/>
      </w:pPr>
    </w:p>
    <w:p w14:paraId="43F4CCA7" w14:textId="77777777" w:rsidR="002E01E5" w:rsidRPr="00EE260A" w:rsidRDefault="002E01E5" w:rsidP="00466888">
      <w:r w:rsidRPr="00EE260A">
        <w:t xml:space="preserve">Il trattamento con Remicade deve essere iniziato e supervisionato da medici specialisti esperti nella diagnosi e nel trattamento dell’artrite reumatoide, delle malattie infiammatorie intestinali, della spondilite anchilosante, dell’artrite psoriasica o della psoriasi. </w:t>
      </w:r>
      <w:r w:rsidR="0099042B" w:rsidRPr="00EE260A">
        <w:t xml:space="preserve">Remicade deve essere somministrato per via endovenosa. </w:t>
      </w:r>
      <w:r w:rsidRPr="00EE260A">
        <w:t xml:space="preserve">Le infusioni di Remicade devono essere somministrate da professionisti sanitari qualificati </w:t>
      </w:r>
      <w:r w:rsidR="00331A1B" w:rsidRPr="00EE260A">
        <w:t>e istru</w:t>
      </w:r>
      <w:r w:rsidR="00BF6B88">
        <w:t>i</w:t>
      </w:r>
      <w:r w:rsidR="00331A1B" w:rsidRPr="00EE260A">
        <w:t xml:space="preserve">ti nel </w:t>
      </w:r>
      <w:r w:rsidRPr="00EE260A">
        <w:t xml:space="preserve">riconoscere qualsiasi problematica correlata all’infusione. Ai pazienti trattati con Remicade, deve essere consegnato il foglio illustrativo e la </w:t>
      </w:r>
      <w:r w:rsidR="002A7E8C">
        <w:t>s</w:t>
      </w:r>
      <w:r w:rsidRPr="00EE260A">
        <w:t xml:space="preserve">cheda di </w:t>
      </w:r>
      <w:r w:rsidR="006110CD">
        <w:rPr>
          <w:szCs w:val="24"/>
        </w:rPr>
        <w:t>promemoria</w:t>
      </w:r>
      <w:r w:rsidRPr="00EE260A">
        <w:t xml:space="preserve"> per il paziente.</w:t>
      </w:r>
    </w:p>
    <w:p w14:paraId="215BF385" w14:textId="77777777" w:rsidR="002E01E5" w:rsidRPr="00EE260A" w:rsidRDefault="002E01E5" w:rsidP="00466888"/>
    <w:p w14:paraId="5F99E86A" w14:textId="77777777" w:rsidR="002E01E5" w:rsidRPr="00EE260A" w:rsidRDefault="002E01E5" w:rsidP="00466888">
      <w:r w:rsidRPr="00EE260A">
        <w:t>Durante il trattamento con Remicade, deve essere ottimizzato l’uso di altre terapie concomitanti quali ad esempio corticosteroidi ed immunosoppressori.</w:t>
      </w:r>
    </w:p>
    <w:p w14:paraId="2E762611" w14:textId="77777777" w:rsidR="002E01E5" w:rsidRPr="00EE260A" w:rsidRDefault="002E01E5" w:rsidP="00466888"/>
    <w:p w14:paraId="059F21D0" w14:textId="77777777" w:rsidR="0087303E" w:rsidRPr="00EE260A" w:rsidRDefault="0087303E" w:rsidP="00AA2C86">
      <w:pPr>
        <w:keepNext/>
        <w:rPr>
          <w:b/>
          <w:u w:val="single"/>
        </w:rPr>
      </w:pPr>
      <w:r w:rsidRPr="00EE260A">
        <w:rPr>
          <w:b/>
          <w:u w:val="single"/>
        </w:rPr>
        <w:t>Posologia</w:t>
      </w:r>
    </w:p>
    <w:p w14:paraId="44E0CE8D" w14:textId="77777777" w:rsidR="002E01E5" w:rsidRPr="00EE260A" w:rsidRDefault="002E01E5" w:rsidP="00AA2C86">
      <w:pPr>
        <w:keepNext/>
        <w:rPr>
          <w:bCs/>
          <w:i/>
          <w:iCs/>
        </w:rPr>
      </w:pPr>
      <w:r w:rsidRPr="00EE260A">
        <w:rPr>
          <w:bCs/>
          <w:i/>
          <w:iCs/>
        </w:rPr>
        <w:t>Adulti (</w:t>
      </w:r>
      <w:r w:rsidR="004B7C69">
        <w:rPr>
          <w:bCs/>
          <w:i/>
          <w:iCs/>
        </w:rPr>
        <w:t>≥</w:t>
      </w:r>
      <w:r w:rsidR="004919A9">
        <w:rPr>
          <w:bCs/>
          <w:i/>
          <w:iCs/>
        </w:rPr>
        <w:t> 1</w:t>
      </w:r>
      <w:r w:rsidRPr="00EE260A">
        <w:rPr>
          <w:bCs/>
          <w:i/>
          <w:iCs/>
        </w:rPr>
        <w:t>8 anni)</w:t>
      </w:r>
    </w:p>
    <w:p w14:paraId="7F60D494" w14:textId="77777777" w:rsidR="002E01E5" w:rsidRPr="00EE260A" w:rsidRDefault="002E01E5" w:rsidP="00AA2C86">
      <w:pPr>
        <w:keepNext/>
        <w:rPr>
          <w:u w:val="single"/>
        </w:rPr>
      </w:pPr>
      <w:r w:rsidRPr="00EE260A">
        <w:rPr>
          <w:u w:val="single"/>
        </w:rPr>
        <w:t>Artrite reumatoide</w:t>
      </w:r>
    </w:p>
    <w:p w14:paraId="40C83E68" w14:textId="77777777" w:rsidR="002E01E5" w:rsidRPr="00EE260A" w:rsidRDefault="006F52FB" w:rsidP="00466888">
      <w:r w:rsidRPr="00EE260A">
        <w:t>U</w:t>
      </w:r>
      <w:r w:rsidR="002E01E5" w:rsidRPr="00EE260A">
        <w:t xml:space="preserve">na infusione endovenosa di </w:t>
      </w:r>
      <w:r w:rsidR="004919A9">
        <w:t>3 </w:t>
      </w:r>
      <w:r w:rsidR="002E01E5" w:rsidRPr="00EE260A">
        <w:t xml:space="preserve">mg/kg seguita da infusioni supplementari di </w:t>
      </w:r>
      <w:r w:rsidR="004919A9">
        <w:t>3 </w:t>
      </w:r>
      <w:r w:rsidR="002E01E5" w:rsidRPr="00EE260A">
        <w:t>mg/kg alle settimane</w:t>
      </w:r>
      <w:r w:rsidR="004919A9">
        <w:t> 2</w:t>
      </w:r>
      <w:r w:rsidR="002E01E5" w:rsidRPr="00EE260A">
        <w:t xml:space="preserve"> e 6 dalla prima infusione, quindi ogni </w:t>
      </w:r>
      <w:r w:rsidR="004919A9">
        <w:t>8 </w:t>
      </w:r>
      <w:r w:rsidR="002E01E5" w:rsidRPr="00EE260A">
        <w:t>settimane.</w:t>
      </w:r>
    </w:p>
    <w:p w14:paraId="5D0EF35F" w14:textId="77777777" w:rsidR="002E01E5" w:rsidRPr="00EE260A" w:rsidRDefault="002E01E5" w:rsidP="00466888"/>
    <w:p w14:paraId="219B6A51" w14:textId="77777777" w:rsidR="002E01E5" w:rsidRPr="00EE260A" w:rsidRDefault="002E01E5" w:rsidP="00466888">
      <w:r w:rsidRPr="00EE260A">
        <w:t>Remicade deve essere somministrato in concomitanza con metotrexato.</w:t>
      </w:r>
    </w:p>
    <w:p w14:paraId="624A60FE" w14:textId="77777777" w:rsidR="002E01E5" w:rsidRPr="00706C55" w:rsidRDefault="002E01E5" w:rsidP="00466888"/>
    <w:p w14:paraId="5A77D99F" w14:textId="77777777" w:rsidR="002E01E5" w:rsidRPr="00706C55" w:rsidRDefault="002E01E5" w:rsidP="00466888">
      <w:r w:rsidRPr="00EE260A">
        <w:t>I dati disponibili suggeriscono che la risposta clinica viene raggiunta solitamente entro 1</w:t>
      </w:r>
      <w:r w:rsidR="004919A9">
        <w:t>2 </w:t>
      </w:r>
      <w:r w:rsidRPr="00EE260A">
        <w:t>settimane dall’inizio del trattamento. Se un paziente ha una risposta inadeguata o perde la risposta dopo questo periodo, p</w:t>
      </w:r>
      <w:r w:rsidR="00B00293">
        <w:t>uò</w:t>
      </w:r>
      <w:r w:rsidRPr="00EE260A">
        <w:t xml:space="preserve"> essere preso in considerazione un aumento graduale del dosaggio di 1,</w:t>
      </w:r>
      <w:r w:rsidR="004919A9">
        <w:t>5 </w:t>
      </w:r>
      <w:r w:rsidRPr="00EE260A">
        <w:t>mg/kg, fino ad un massimo di 7,</w:t>
      </w:r>
      <w:r w:rsidR="004919A9">
        <w:t>5 </w:t>
      </w:r>
      <w:r w:rsidRPr="00EE260A">
        <w:t xml:space="preserve">mg/kg, ogni </w:t>
      </w:r>
      <w:r w:rsidR="004919A9">
        <w:t>8 </w:t>
      </w:r>
      <w:r w:rsidRPr="00EE260A">
        <w:t>settimane. In alternativa, si p</w:t>
      </w:r>
      <w:r w:rsidR="00B00293">
        <w:t>uò</w:t>
      </w:r>
      <w:r w:rsidRPr="00EE260A">
        <w:t xml:space="preserve"> prendere in considerazione la somministrazione di </w:t>
      </w:r>
      <w:r w:rsidR="004919A9">
        <w:t>3 </w:t>
      </w:r>
      <w:r w:rsidRPr="00EE260A">
        <w:t xml:space="preserve">mg/kg ogni </w:t>
      </w:r>
      <w:r w:rsidR="004919A9">
        <w:t>4 </w:t>
      </w:r>
      <w:r w:rsidRPr="00EE260A">
        <w:t xml:space="preserve">settimane. Se si raggiunge una risposta adeguata, si devono continuare a trattare i pazienti con il dosaggio o la frequenza scelti. </w:t>
      </w:r>
      <w:r w:rsidR="00CE1033" w:rsidRPr="00EE260A">
        <w:t>È</w:t>
      </w:r>
      <w:r w:rsidRPr="00EE260A">
        <w:t xml:space="preserve"> necessario valutare attentamente se continuare la terapia nei pazienti che non mostrano evidenza di beneficio terapeutico entro le prime 1</w:t>
      </w:r>
      <w:r w:rsidR="004919A9">
        <w:t>2 </w:t>
      </w:r>
      <w:r w:rsidRPr="00EE260A">
        <w:t>settimane di trattamento o dopo l’aggiustamento del dosaggio.</w:t>
      </w:r>
    </w:p>
    <w:p w14:paraId="42E49170" w14:textId="77777777" w:rsidR="002E01E5" w:rsidRPr="00706C55" w:rsidRDefault="002E01E5" w:rsidP="00466888"/>
    <w:p w14:paraId="55AC4602" w14:textId="77777777" w:rsidR="002E01E5" w:rsidRPr="00EE260A" w:rsidRDefault="002E01E5" w:rsidP="00AA2C86">
      <w:pPr>
        <w:keepNext/>
        <w:rPr>
          <w:u w:val="single"/>
        </w:rPr>
      </w:pPr>
      <w:r w:rsidRPr="00EE260A">
        <w:rPr>
          <w:u w:val="single"/>
        </w:rPr>
        <w:t>Malattia di Crohn in fase attiva, di grado</w:t>
      </w:r>
      <w:r w:rsidR="002B5B71" w:rsidRPr="00EE260A">
        <w:rPr>
          <w:u w:val="single"/>
        </w:rPr>
        <w:t xml:space="preserve"> </w:t>
      </w:r>
      <w:r w:rsidR="00CE3E32" w:rsidRPr="00EE260A">
        <w:rPr>
          <w:u w:val="single"/>
        </w:rPr>
        <w:t>da moderato a</w:t>
      </w:r>
      <w:r w:rsidRPr="00EE260A">
        <w:rPr>
          <w:u w:val="single"/>
        </w:rPr>
        <w:t xml:space="preserve"> </w:t>
      </w:r>
      <w:r w:rsidR="00215E3F">
        <w:rPr>
          <w:u w:val="single"/>
        </w:rPr>
        <w:t>severo</w:t>
      </w:r>
    </w:p>
    <w:p w14:paraId="4D06B024" w14:textId="77777777" w:rsidR="002E01E5" w:rsidRPr="00EE260A" w:rsidRDefault="004919A9" w:rsidP="00466888">
      <w:r>
        <w:t>5 </w:t>
      </w:r>
      <w:r w:rsidR="002E01E5" w:rsidRPr="00EE260A">
        <w:t xml:space="preserve">mg/kg somministrati in infusione endovenosa seguita da una infusione supplementare di </w:t>
      </w:r>
      <w:r>
        <w:t>5 </w:t>
      </w:r>
      <w:r w:rsidR="002E01E5" w:rsidRPr="00EE260A">
        <w:t xml:space="preserve">mg/kg a </w:t>
      </w:r>
      <w:r>
        <w:t>2 </w:t>
      </w:r>
      <w:r w:rsidR="002E01E5" w:rsidRPr="00EE260A">
        <w:t xml:space="preserve">settimane dalla prima infusione. Se un paziente non risponde alla terapia dopo </w:t>
      </w:r>
      <w:r>
        <w:t>2 </w:t>
      </w:r>
      <w:r w:rsidR="002E01E5" w:rsidRPr="00EE260A">
        <w:t xml:space="preserve">dosi, non gli deve </w:t>
      </w:r>
      <w:r w:rsidR="009B6169">
        <w:t xml:space="preserve">essere </w:t>
      </w:r>
      <w:r w:rsidR="009B6169" w:rsidRPr="00EE260A">
        <w:t>somministra</w:t>
      </w:r>
      <w:r w:rsidR="009B6169">
        <w:t>to</w:t>
      </w:r>
      <w:r w:rsidR="009B6169" w:rsidRPr="00EE260A">
        <w:t xml:space="preserve"> </w:t>
      </w:r>
      <w:r w:rsidR="002E01E5" w:rsidRPr="00EE260A">
        <w:t xml:space="preserve">nessun ulteriore trattamento con infliximab. I dati disponibili non supportano un ulteriore trattamento con infliximab nei pazienti non </w:t>
      </w:r>
      <w:r w:rsidR="002E01E5" w:rsidRPr="00EE260A">
        <w:rPr>
          <w:i/>
        </w:rPr>
        <w:t xml:space="preserve">responders </w:t>
      </w:r>
      <w:r w:rsidR="002E01E5" w:rsidRPr="00EE260A">
        <w:t xml:space="preserve">entro </w:t>
      </w:r>
      <w:r>
        <w:t>6 </w:t>
      </w:r>
      <w:r w:rsidR="002E01E5" w:rsidRPr="00EE260A">
        <w:t>settimane dalla prima infusione.</w:t>
      </w:r>
    </w:p>
    <w:p w14:paraId="14A020C2" w14:textId="77777777" w:rsidR="002E01E5" w:rsidRPr="00EE260A" w:rsidRDefault="002E01E5" w:rsidP="00466888"/>
    <w:p w14:paraId="5E15777C" w14:textId="77777777" w:rsidR="002E01E5" w:rsidRPr="00EE260A" w:rsidRDefault="002E01E5" w:rsidP="00466888">
      <w:r w:rsidRPr="00EE260A">
        <w:t>Nei pazienti responders, le soluzioni alternative per un trattamento continuo sono:</w:t>
      </w:r>
    </w:p>
    <w:p w14:paraId="7895B50C" w14:textId="77777777" w:rsidR="002E01E5" w:rsidRPr="00EE260A" w:rsidRDefault="002E01E5" w:rsidP="00466888">
      <w:pPr>
        <w:numPr>
          <w:ilvl w:val="0"/>
          <w:numId w:val="66"/>
        </w:numPr>
        <w:ind w:left="567" w:hanging="567"/>
      </w:pPr>
      <w:r w:rsidRPr="00EE260A">
        <w:t xml:space="preserve">Mantenimento: infusione supplementare di </w:t>
      </w:r>
      <w:r w:rsidR="004919A9">
        <w:t>5 </w:t>
      </w:r>
      <w:r w:rsidRPr="00EE260A">
        <w:t xml:space="preserve">mg/kg alla </w:t>
      </w:r>
      <w:r w:rsidR="00EF5D98" w:rsidRPr="00EE260A">
        <w:t>settimana </w:t>
      </w:r>
      <w:r w:rsidRPr="00EE260A">
        <w:t xml:space="preserve">6 dopo la prima dose, seguita da infusioni ripetute ogni </w:t>
      </w:r>
      <w:r w:rsidR="004919A9">
        <w:t>8 </w:t>
      </w:r>
      <w:r w:rsidRPr="00EE260A">
        <w:t>settimane o</w:t>
      </w:r>
    </w:p>
    <w:p w14:paraId="224F87DF" w14:textId="77777777" w:rsidR="002E01E5" w:rsidRPr="00EE260A" w:rsidRDefault="002E01E5" w:rsidP="00466888">
      <w:pPr>
        <w:numPr>
          <w:ilvl w:val="0"/>
          <w:numId w:val="66"/>
        </w:numPr>
        <w:ind w:left="567" w:hanging="567"/>
      </w:pPr>
      <w:r w:rsidRPr="00EE260A">
        <w:t xml:space="preserve">Risomministrazione: una infusione di </w:t>
      </w:r>
      <w:r w:rsidR="004919A9">
        <w:t>5 </w:t>
      </w:r>
      <w:r w:rsidRPr="00EE260A">
        <w:t xml:space="preserve">mg/kg se i segni e i sintomi della malattia persistono (vedere sotto “Risomministrazione” e il </w:t>
      </w:r>
      <w:r w:rsidR="004476B3">
        <w:t>paragrafo </w:t>
      </w:r>
      <w:r w:rsidR="004919A9">
        <w:t>4</w:t>
      </w:r>
      <w:r w:rsidRPr="00EE260A">
        <w:t>.4).</w:t>
      </w:r>
    </w:p>
    <w:p w14:paraId="601C28E3" w14:textId="77777777" w:rsidR="002E01E5" w:rsidRPr="00EE260A" w:rsidRDefault="002E01E5" w:rsidP="00466888"/>
    <w:p w14:paraId="3359731E" w14:textId="77777777" w:rsidR="002E01E5" w:rsidRPr="00EE260A" w:rsidRDefault="002E01E5" w:rsidP="00E61C17">
      <w:bookmarkStart w:id="2" w:name="OLE_LINK3"/>
      <w:bookmarkStart w:id="3" w:name="OLE_LINK4"/>
      <w:r w:rsidRPr="00EE260A">
        <w:t xml:space="preserve">Sebbene manchino dati comparativi, dati limitati in pazienti che inizialmente hanno risposto alla terapia con </w:t>
      </w:r>
      <w:r w:rsidR="004919A9">
        <w:t>5 </w:t>
      </w:r>
      <w:r w:rsidRPr="00EE260A">
        <w:t>mg/kg</w:t>
      </w:r>
      <w:r w:rsidR="009B6169">
        <w:t>,</w:t>
      </w:r>
      <w:r w:rsidRPr="00EE260A">
        <w:t xml:space="preserve"> ma che hanno perso la risposta, indicano che alcuni pazienti possono recuperare la risposta aumentando la dose (</w:t>
      </w:r>
      <w:r w:rsidR="0097624A" w:rsidRPr="00EE260A">
        <w:t xml:space="preserve">vedere </w:t>
      </w:r>
      <w:r w:rsidR="004476B3" w:rsidRPr="00286656">
        <w:t>paragrafo </w:t>
      </w:r>
      <w:r w:rsidRPr="00286656">
        <w:t xml:space="preserve">5.1). </w:t>
      </w:r>
      <w:r w:rsidR="00E61C17" w:rsidRPr="00286656">
        <w:t xml:space="preserve">È necessario valutare attentamente se continuare la terapia nei </w:t>
      </w:r>
      <w:r w:rsidRPr="00286656">
        <w:t>pazienti che non mostrano evidenza di beneficio terapeutico dopo l’aggiustamento della dose.</w:t>
      </w:r>
      <w:bookmarkEnd w:id="2"/>
      <w:bookmarkEnd w:id="3"/>
    </w:p>
    <w:p w14:paraId="09A219E6" w14:textId="77777777" w:rsidR="002E01E5" w:rsidRPr="00EE260A" w:rsidRDefault="002E01E5" w:rsidP="00466888"/>
    <w:p w14:paraId="2AC8316C" w14:textId="77777777" w:rsidR="002E01E5" w:rsidRPr="00EE260A" w:rsidRDefault="002E01E5" w:rsidP="00AA2C86">
      <w:pPr>
        <w:keepNext/>
        <w:rPr>
          <w:u w:val="single"/>
        </w:rPr>
      </w:pPr>
      <w:r w:rsidRPr="00EE260A">
        <w:rPr>
          <w:u w:val="single"/>
        </w:rPr>
        <w:t>Malattia di Crohn fistolizzante in fase attiva</w:t>
      </w:r>
    </w:p>
    <w:p w14:paraId="5D1CBDCC" w14:textId="77777777" w:rsidR="002E01E5" w:rsidRPr="00EE260A" w:rsidRDefault="004919A9" w:rsidP="00466888">
      <w:r>
        <w:t>5 </w:t>
      </w:r>
      <w:r w:rsidR="002E01E5" w:rsidRPr="00EE260A">
        <w:t xml:space="preserve">mg/kg somministrati in infusione endovenosa seguita da infusioni supplementari di </w:t>
      </w:r>
      <w:r>
        <w:t>5 </w:t>
      </w:r>
      <w:r w:rsidR="002E01E5" w:rsidRPr="00EE260A">
        <w:t xml:space="preserve">mg/kg alla </w:t>
      </w:r>
      <w:r w:rsidR="00EF5D98" w:rsidRPr="00EE260A">
        <w:t>settimana</w:t>
      </w:r>
      <w:r>
        <w:t> 2</w:t>
      </w:r>
      <w:r w:rsidR="002E01E5" w:rsidRPr="00EE260A">
        <w:t xml:space="preserve"> e 6 dalla prima infusione. Se un paziente non risponde dopo </w:t>
      </w:r>
      <w:r>
        <w:t>3 </w:t>
      </w:r>
      <w:r w:rsidR="002E01E5" w:rsidRPr="00EE260A">
        <w:t>dosi, non gli si deve somministrare nessun ulteriore trattamento con infliximab.</w:t>
      </w:r>
    </w:p>
    <w:p w14:paraId="32AA127A" w14:textId="77777777" w:rsidR="002E01E5" w:rsidRPr="00EE260A" w:rsidRDefault="002E01E5" w:rsidP="00466888"/>
    <w:p w14:paraId="4193A438" w14:textId="77777777" w:rsidR="002E01E5" w:rsidRPr="00EE260A" w:rsidRDefault="002E01E5" w:rsidP="00466888">
      <w:r w:rsidRPr="00EE260A">
        <w:t>Nei pazienti responders, le soluzioni alternative per un trattamento continuo sono:</w:t>
      </w:r>
    </w:p>
    <w:p w14:paraId="580FC046" w14:textId="77777777" w:rsidR="002E01E5" w:rsidRPr="00EE260A" w:rsidRDefault="002E01E5" w:rsidP="00466888">
      <w:pPr>
        <w:numPr>
          <w:ilvl w:val="0"/>
          <w:numId w:val="66"/>
        </w:numPr>
        <w:ind w:left="567" w:hanging="567"/>
      </w:pPr>
      <w:r w:rsidRPr="00EE260A">
        <w:t xml:space="preserve">Mantenimento: infusioni supplementari di </w:t>
      </w:r>
      <w:r w:rsidR="004919A9">
        <w:t>5 </w:t>
      </w:r>
      <w:r w:rsidRPr="00EE260A">
        <w:t xml:space="preserve">mg/kg ogni </w:t>
      </w:r>
      <w:r w:rsidR="004919A9">
        <w:t>8 </w:t>
      </w:r>
      <w:r w:rsidRPr="00EE260A">
        <w:t>settimane o</w:t>
      </w:r>
    </w:p>
    <w:p w14:paraId="6F5025A7" w14:textId="77777777" w:rsidR="002E01E5" w:rsidRPr="00EE260A" w:rsidRDefault="002E01E5" w:rsidP="00466888">
      <w:pPr>
        <w:numPr>
          <w:ilvl w:val="0"/>
          <w:numId w:val="66"/>
        </w:numPr>
        <w:ind w:left="567" w:hanging="567"/>
      </w:pPr>
      <w:r w:rsidRPr="00EE260A">
        <w:t xml:space="preserve">Risomministrazione: una infusione di </w:t>
      </w:r>
      <w:r w:rsidR="004919A9">
        <w:t>5 </w:t>
      </w:r>
      <w:r w:rsidRPr="00EE260A">
        <w:t xml:space="preserve">mg/kg se i segni e i sintomi della malattia persistono, seguita da infusioni di </w:t>
      </w:r>
      <w:r w:rsidR="004919A9">
        <w:t>5 </w:t>
      </w:r>
      <w:r w:rsidRPr="00EE260A">
        <w:t xml:space="preserve">mg/kg ogni </w:t>
      </w:r>
      <w:r w:rsidR="004919A9">
        <w:t>8 </w:t>
      </w:r>
      <w:r w:rsidRPr="00EE260A">
        <w:t xml:space="preserve">settimane (vedere sotto “Risomministrazione” e il </w:t>
      </w:r>
      <w:r w:rsidR="004476B3">
        <w:t>paragrafo </w:t>
      </w:r>
      <w:r w:rsidR="004919A9">
        <w:t>4</w:t>
      </w:r>
      <w:r w:rsidRPr="00EE260A">
        <w:t>.4).</w:t>
      </w:r>
    </w:p>
    <w:p w14:paraId="70C16AE8" w14:textId="77777777" w:rsidR="002E01E5" w:rsidRPr="00EE260A" w:rsidRDefault="002E01E5" w:rsidP="00466888"/>
    <w:p w14:paraId="472F2E35" w14:textId="77777777" w:rsidR="002E01E5" w:rsidRPr="00EE260A" w:rsidRDefault="002E01E5" w:rsidP="005979B4">
      <w:r w:rsidRPr="00EE260A">
        <w:t xml:space="preserve">Sebbene manchino dati comparativi, dati limitati in pazienti che inizialmente hanno risposto alla terapia con </w:t>
      </w:r>
      <w:r w:rsidR="004919A9">
        <w:t>5 </w:t>
      </w:r>
      <w:r w:rsidRPr="00EE260A">
        <w:t>mg/kg ma che hanno perso la risposta, indicano che alcuni pazienti possono recuperare la risposta aumentando la dose (</w:t>
      </w:r>
      <w:r w:rsidR="0097624A" w:rsidRPr="00EE260A">
        <w:t xml:space="preserve">vedere </w:t>
      </w:r>
      <w:r w:rsidR="004476B3" w:rsidRPr="00286656">
        <w:t>paragrafo </w:t>
      </w:r>
      <w:r w:rsidR="004919A9" w:rsidRPr="00286656">
        <w:t>5</w:t>
      </w:r>
      <w:r w:rsidRPr="00286656">
        <w:t xml:space="preserve">.1). </w:t>
      </w:r>
      <w:r w:rsidR="005979B4" w:rsidRPr="00286656">
        <w:t xml:space="preserve">È necessario valutare attentamente se continuare la terapia nei </w:t>
      </w:r>
      <w:r w:rsidRPr="00286656">
        <w:t>pazienti che non mostrano evidenza di beneficio terapeutico dopo l’aggiustamento della dose.</w:t>
      </w:r>
    </w:p>
    <w:p w14:paraId="780C7EB1" w14:textId="77777777" w:rsidR="002E01E5" w:rsidRPr="00EE260A" w:rsidRDefault="002E01E5" w:rsidP="00466888"/>
    <w:p w14:paraId="12654B88" w14:textId="77777777" w:rsidR="002E01E5" w:rsidRPr="00EE260A" w:rsidRDefault="002E01E5" w:rsidP="00466888">
      <w:r w:rsidRPr="00EE260A">
        <w:t>Nella malattia di Crohn, l’esperienza di risomministrazione, se i segni e i sintomi della malattia persistono, è limitata e non sono disponibili dati comparativi di rischio/beneficio delle soluzioni alternative per un trattamento continuo.</w:t>
      </w:r>
    </w:p>
    <w:p w14:paraId="530F645E" w14:textId="77777777" w:rsidR="002E01E5" w:rsidRPr="00EE260A" w:rsidRDefault="002E01E5" w:rsidP="00466888"/>
    <w:p w14:paraId="108A3A53" w14:textId="77777777" w:rsidR="002E01E5" w:rsidRPr="00EE260A" w:rsidRDefault="002E01E5" w:rsidP="00AA2C86">
      <w:pPr>
        <w:keepNext/>
        <w:rPr>
          <w:u w:val="single"/>
        </w:rPr>
      </w:pPr>
      <w:r w:rsidRPr="00EE260A">
        <w:rPr>
          <w:u w:val="single"/>
        </w:rPr>
        <w:t>Colite ulcerosa</w:t>
      </w:r>
    </w:p>
    <w:p w14:paraId="21EC4344" w14:textId="77777777" w:rsidR="002E01E5" w:rsidRPr="00EE260A" w:rsidRDefault="002E01E5" w:rsidP="00466888">
      <w:r w:rsidRPr="00EE260A">
        <w:t xml:space="preserve">Una infusione endovenosa di </w:t>
      </w:r>
      <w:r w:rsidR="004919A9">
        <w:t>5 </w:t>
      </w:r>
      <w:r w:rsidRPr="00EE260A">
        <w:t xml:space="preserve">mg/kg seguita da infusioni supplementari di </w:t>
      </w:r>
      <w:r w:rsidR="004919A9">
        <w:t>5 </w:t>
      </w:r>
      <w:r w:rsidRPr="00EE260A">
        <w:t>mg/kg alle settimane</w:t>
      </w:r>
      <w:r w:rsidR="004919A9">
        <w:t> 2</w:t>
      </w:r>
      <w:r w:rsidRPr="00EE260A">
        <w:t xml:space="preserve"> e 6 dalla prima infusione, poi ripetute ogni </w:t>
      </w:r>
      <w:r w:rsidR="004919A9">
        <w:t>8 </w:t>
      </w:r>
      <w:r w:rsidRPr="00EE260A">
        <w:t>settimane.</w:t>
      </w:r>
    </w:p>
    <w:p w14:paraId="7FDD5B9F" w14:textId="77777777" w:rsidR="002E01E5" w:rsidRPr="00EE260A" w:rsidRDefault="002E01E5" w:rsidP="00466888"/>
    <w:p w14:paraId="6A10CD62" w14:textId="77777777" w:rsidR="002E01E5" w:rsidRPr="00EE260A" w:rsidRDefault="002E01E5" w:rsidP="00466888">
      <w:r w:rsidRPr="00EE260A">
        <w:t>I dati disponibili suggeriscono che la risposta clinica viene solitamente raggiunta entro 1</w:t>
      </w:r>
      <w:r w:rsidR="004919A9">
        <w:t>4 </w:t>
      </w:r>
      <w:r w:rsidRPr="00EE260A">
        <w:t xml:space="preserve">settimane dall’inizio del trattamento, cioè dopo tre somministrazioni. </w:t>
      </w:r>
      <w:r w:rsidR="00CE1033" w:rsidRPr="00EE260A">
        <w:t>È</w:t>
      </w:r>
      <w:r w:rsidRPr="00EE260A">
        <w:t xml:space="preserve"> necessario valutare attentamente se continuare la terapia nei pazienti che non rispondano entro questo periodo di tempo.</w:t>
      </w:r>
    </w:p>
    <w:p w14:paraId="21A414BA" w14:textId="77777777" w:rsidR="002E01E5" w:rsidRPr="00EE260A" w:rsidRDefault="002E01E5" w:rsidP="00466888"/>
    <w:p w14:paraId="2EBBDB2B" w14:textId="77777777" w:rsidR="002E01E5" w:rsidRPr="00EE260A" w:rsidRDefault="002E01E5" w:rsidP="00466888">
      <w:pPr>
        <w:keepNext/>
        <w:rPr>
          <w:u w:val="single"/>
        </w:rPr>
      </w:pPr>
      <w:r w:rsidRPr="00EE260A">
        <w:rPr>
          <w:u w:val="single"/>
        </w:rPr>
        <w:t>Spondilite anchilosante</w:t>
      </w:r>
    </w:p>
    <w:p w14:paraId="77D3D1EA" w14:textId="77777777" w:rsidR="002E01E5" w:rsidRPr="00706C55" w:rsidRDefault="002E01E5" w:rsidP="00466888">
      <w:r w:rsidRPr="00EE260A">
        <w:t xml:space="preserve">Una infusione endovenosa di </w:t>
      </w:r>
      <w:r w:rsidR="004919A9">
        <w:t>5 </w:t>
      </w:r>
      <w:r w:rsidRPr="00EE260A">
        <w:t xml:space="preserve">mg/kg seguita da infusioni supplementari di </w:t>
      </w:r>
      <w:r w:rsidR="004919A9">
        <w:t>5 </w:t>
      </w:r>
      <w:r w:rsidRPr="00EE260A">
        <w:t>mg/kg alle settimane</w:t>
      </w:r>
      <w:r w:rsidR="004919A9">
        <w:t> 2</w:t>
      </w:r>
      <w:r w:rsidRPr="00EE260A">
        <w:t xml:space="preserve"> e 6 dalla prima infusione, poi ripetute dopo un tempo che può variare dalle 6 alle </w:t>
      </w:r>
      <w:r w:rsidR="004919A9">
        <w:t>8 </w:t>
      </w:r>
      <w:r w:rsidRPr="00EE260A">
        <w:t xml:space="preserve">settimane. Se un paziente non risponde entro </w:t>
      </w:r>
      <w:r w:rsidR="004919A9">
        <w:t>6 </w:t>
      </w:r>
      <w:r w:rsidRPr="00EE260A">
        <w:t xml:space="preserve">settimane (cioè dopo </w:t>
      </w:r>
      <w:r w:rsidR="004919A9">
        <w:t>2 </w:t>
      </w:r>
      <w:r w:rsidRPr="00EE260A">
        <w:t>dosi) non deve ricevere nessun ulteriore trattamento con infliximab.</w:t>
      </w:r>
    </w:p>
    <w:p w14:paraId="14290149" w14:textId="77777777" w:rsidR="002E01E5" w:rsidRPr="00EE260A" w:rsidRDefault="002E01E5" w:rsidP="00466888"/>
    <w:p w14:paraId="042309FE" w14:textId="77777777" w:rsidR="002E01E5" w:rsidRPr="00EE260A" w:rsidRDefault="002E01E5" w:rsidP="00AA2C86">
      <w:pPr>
        <w:keepNext/>
        <w:rPr>
          <w:u w:val="single"/>
        </w:rPr>
      </w:pPr>
      <w:r w:rsidRPr="00EE260A">
        <w:rPr>
          <w:u w:val="single"/>
        </w:rPr>
        <w:lastRenderedPageBreak/>
        <w:t>Artrite psoriasica</w:t>
      </w:r>
    </w:p>
    <w:p w14:paraId="4F42F8CA" w14:textId="77777777" w:rsidR="004B7C69" w:rsidRDefault="002E01E5" w:rsidP="00466888">
      <w:r w:rsidRPr="00EE260A">
        <w:t xml:space="preserve">Una infusione endovenosa di </w:t>
      </w:r>
      <w:r w:rsidR="004919A9">
        <w:t>5 </w:t>
      </w:r>
      <w:r w:rsidRPr="00EE260A">
        <w:t xml:space="preserve">mg/kg seguita da infusioni supplementari di </w:t>
      </w:r>
      <w:r w:rsidR="004919A9">
        <w:t>5 </w:t>
      </w:r>
      <w:r w:rsidRPr="00EE260A">
        <w:t>mg/kg alle settimane</w:t>
      </w:r>
      <w:r w:rsidR="004919A9">
        <w:t> 2</w:t>
      </w:r>
      <w:r w:rsidRPr="00EE260A">
        <w:t xml:space="preserve"> e 6 dalla prima infusione, poi ripetute ogni </w:t>
      </w:r>
      <w:r w:rsidR="004919A9">
        <w:t>8 </w:t>
      </w:r>
      <w:r w:rsidRPr="00EE260A">
        <w:t>settimane.</w:t>
      </w:r>
    </w:p>
    <w:p w14:paraId="574F3AF8" w14:textId="77777777" w:rsidR="002E01E5" w:rsidRPr="00706C55" w:rsidRDefault="002E01E5" w:rsidP="00466888"/>
    <w:p w14:paraId="159610EA" w14:textId="77777777" w:rsidR="002E01E5" w:rsidRPr="00EE260A" w:rsidRDefault="002E01E5" w:rsidP="00AA2C86">
      <w:pPr>
        <w:keepNext/>
        <w:rPr>
          <w:u w:val="single"/>
        </w:rPr>
      </w:pPr>
      <w:r w:rsidRPr="00EE260A">
        <w:rPr>
          <w:u w:val="single"/>
        </w:rPr>
        <w:t>Psoriasi</w:t>
      </w:r>
    </w:p>
    <w:p w14:paraId="3913AC29" w14:textId="77777777" w:rsidR="002E01E5" w:rsidRPr="00EE260A" w:rsidRDefault="002E01E5" w:rsidP="00466888">
      <w:r w:rsidRPr="00EE260A">
        <w:t xml:space="preserve">Una infusione endovenosa di </w:t>
      </w:r>
      <w:r w:rsidR="004919A9">
        <w:t>5 </w:t>
      </w:r>
      <w:r w:rsidRPr="00EE260A">
        <w:t xml:space="preserve">mg/kg seguita da infusioni supplementari di </w:t>
      </w:r>
      <w:r w:rsidR="004919A9">
        <w:t>5 </w:t>
      </w:r>
      <w:r w:rsidRPr="00EE260A">
        <w:t>mg/kg alle settimane</w:t>
      </w:r>
      <w:r w:rsidR="004919A9">
        <w:t> 2</w:t>
      </w:r>
      <w:r w:rsidRPr="00EE260A">
        <w:t xml:space="preserve"> e 6 dalla prima infusione, poi ripetute ogni </w:t>
      </w:r>
      <w:r w:rsidR="004919A9">
        <w:t>8 </w:t>
      </w:r>
      <w:r w:rsidRPr="00EE260A">
        <w:t>settimane. Se un paziente non risponde entro 1</w:t>
      </w:r>
      <w:r w:rsidR="004919A9">
        <w:t>4 </w:t>
      </w:r>
      <w:r w:rsidRPr="00EE260A">
        <w:t>settimane (cioè dopo</w:t>
      </w:r>
      <w:r w:rsidR="004919A9">
        <w:t> 4 </w:t>
      </w:r>
      <w:r w:rsidRPr="00EE260A">
        <w:t>dosi), non si devono somministrare ulteriori trattamenti di infliximab.</w:t>
      </w:r>
    </w:p>
    <w:p w14:paraId="42C081DA" w14:textId="77777777" w:rsidR="002E01E5" w:rsidRPr="00EE260A" w:rsidRDefault="002E01E5" w:rsidP="00466888"/>
    <w:p w14:paraId="6E4263AE" w14:textId="77777777" w:rsidR="002E01E5" w:rsidRPr="00EE260A" w:rsidRDefault="002E01E5" w:rsidP="00AA2C86">
      <w:pPr>
        <w:keepNext/>
        <w:rPr>
          <w:u w:val="single"/>
        </w:rPr>
      </w:pPr>
      <w:r w:rsidRPr="00EE260A">
        <w:rPr>
          <w:u w:val="single"/>
        </w:rPr>
        <w:t>Risomministrazione per la malattia di Crohn e l</w:t>
      </w:r>
      <w:r w:rsidR="00023FE9">
        <w:rPr>
          <w:u w:val="single"/>
        </w:rPr>
        <w:t>’</w:t>
      </w:r>
      <w:r w:rsidRPr="00EE260A">
        <w:rPr>
          <w:u w:val="single"/>
        </w:rPr>
        <w:t>artrite reumatoide</w:t>
      </w:r>
    </w:p>
    <w:p w14:paraId="03F7021A" w14:textId="77777777" w:rsidR="002E01E5" w:rsidRPr="00EE260A" w:rsidRDefault="002E01E5" w:rsidP="00466888">
      <w:r w:rsidRPr="00EE260A">
        <w:t>Se i segni e i sintomi della malattia si ripresentano, Remicade può essere somministrato nuovamente entro 1</w:t>
      </w:r>
      <w:r w:rsidR="004919A9">
        <w:t>6 </w:t>
      </w:r>
      <w:r w:rsidRPr="00EE260A">
        <w:t xml:space="preserve">settimane dall’ultima infusione. Negli studi clinici, le reazioni di ipersensibilità ritardata sono state “non comuni” e si sono verificate dopo intervalli di tempo senza somministrazione di Remicade inferiori ad </w:t>
      </w:r>
      <w:r w:rsidR="004919A9">
        <w:t>1 </w:t>
      </w:r>
      <w:r w:rsidRPr="00EE260A">
        <w:t xml:space="preserve">anno (vedere </w:t>
      </w:r>
      <w:r w:rsidR="004476B3">
        <w:t>paragrafi </w:t>
      </w:r>
      <w:r w:rsidR="004919A9">
        <w:t>4</w:t>
      </w:r>
      <w:r w:rsidRPr="00EE260A">
        <w:t xml:space="preserve">.4 e 4.8). La sicurezza e l’efficacia della risomministrazione non </w:t>
      </w:r>
      <w:r w:rsidR="004A7894">
        <w:t>è</w:t>
      </w:r>
      <w:r w:rsidRPr="00EE260A">
        <w:t xml:space="preserve"> stata stabilita dopo un periodo superiore alle 1</w:t>
      </w:r>
      <w:r w:rsidR="004919A9">
        <w:t>6 </w:t>
      </w:r>
      <w:r w:rsidRPr="00EE260A">
        <w:t>settimane senza somministrazione di Remicade. Questo vale sia per i pazienti affetti da malattia di Crohn sia per i pazienti affetti da Artrite reumatoide.</w:t>
      </w:r>
    </w:p>
    <w:p w14:paraId="36184489" w14:textId="77777777" w:rsidR="002E01E5" w:rsidRPr="00EE260A" w:rsidRDefault="002E01E5" w:rsidP="00466888"/>
    <w:p w14:paraId="5C0A123C" w14:textId="77777777" w:rsidR="002E01E5" w:rsidRPr="00EE260A" w:rsidRDefault="002E01E5" w:rsidP="00AA2C86">
      <w:pPr>
        <w:keepNext/>
        <w:rPr>
          <w:u w:val="single"/>
        </w:rPr>
      </w:pPr>
      <w:r w:rsidRPr="00EE260A">
        <w:rPr>
          <w:u w:val="single"/>
        </w:rPr>
        <w:t>Risomministrazione per la colite ulcerosa</w:t>
      </w:r>
    </w:p>
    <w:p w14:paraId="096A792B" w14:textId="77777777" w:rsidR="002E01E5" w:rsidRPr="00EE260A" w:rsidRDefault="002E01E5" w:rsidP="00466888">
      <w:r w:rsidRPr="00EE260A">
        <w:t xml:space="preserve">Non sono state stabilite la </w:t>
      </w:r>
      <w:r w:rsidR="00454D46" w:rsidRPr="00EE260A">
        <w:t>sicurezza</w:t>
      </w:r>
      <w:r w:rsidRPr="00EE260A">
        <w:t xml:space="preserve"> e l’efficacia delle risomministrazioni effettuate ad intervalli diversi dalle </w:t>
      </w:r>
      <w:r w:rsidR="004919A9">
        <w:t>8 </w:t>
      </w:r>
      <w:r w:rsidRPr="00EE260A">
        <w:t xml:space="preserve">settimane (vedere </w:t>
      </w:r>
      <w:r w:rsidR="004476B3">
        <w:t>paragrafi </w:t>
      </w:r>
      <w:r w:rsidR="004919A9">
        <w:t>4</w:t>
      </w:r>
      <w:r w:rsidRPr="00EE260A">
        <w:t>.4 e 4.8).</w:t>
      </w:r>
    </w:p>
    <w:p w14:paraId="54B71347" w14:textId="77777777" w:rsidR="002E01E5" w:rsidRPr="00EE260A" w:rsidRDefault="002E01E5" w:rsidP="00466888"/>
    <w:p w14:paraId="0E6B6E87" w14:textId="77777777" w:rsidR="002E01E5" w:rsidRPr="00EE260A" w:rsidRDefault="002E01E5" w:rsidP="00AA2C86">
      <w:pPr>
        <w:keepNext/>
        <w:rPr>
          <w:u w:val="single"/>
        </w:rPr>
      </w:pPr>
      <w:r w:rsidRPr="00EE260A">
        <w:rPr>
          <w:u w:val="single"/>
        </w:rPr>
        <w:t>Risomministrazione per la spondilite anchilosante</w:t>
      </w:r>
    </w:p>
    <w:p w14:paraId="4A7BDB74" w14:textId="77777777" w:rsidR="002E01E5" w:rsidRPr="00EE260A" w:rsidRDefault="002E01E5" w:rsidP="00466888">
      <w:r w:rsidRPr="00EE260A">
        <w:t xml:space="preserve">Non sono state stabilite la </w:t>
      </w:r>
      <w:r w:rsidR="00454D46" w:rsidRPr="00EE260A">
        <w:t>sicurezza</w:t>
      </w:r>
      <w:r w:rsidRPr="00EE260A">
        <w:t xml:space="preserve"> e l’efficacia delle risomministrazioni diverse da quelle effettuate con un intervallo da </w:t>
      </w:r>
      <w:smartTag w:uri="urn:schemas-microsoft-com:office:smarttags" w:element="metricconverter">
        <w:smartTagPr>
          <w:attr w:name="ProductID" w:val="6 a"/>
        </w:smartTagPr>
        <w:r w:rsidRPr="00EE260A">
          <w:t>6 a</w:t>
        </w:r>
      </w:smartTag>
      <w:r w:rsidRPr="00EE260A">
        <w:t xml:space="preserve"> </w:t>
      </w:r>
      <w:r w:rsidR="004919A9">
        <w:t>8 </w:t>
      </w:r>
      <w:r w:rsidRPr="00EE260A">
        <w:t xml:space="preserve">settimane (vedere </w:t>
      </w:r>
      <w:r w:rsidR="004476B3">
        <w:t>paragrafi </w:t>
      </w:r>
      <w:r w:rsidR="004919A9">
        <w:t>4</w:t>
      </w:r>
      <w:r w:rsidRPr="00EE260A">
        <w:t>.4 e 4.8).</w:t>
      </w:r>
    </w:p>
    <w:p w14:paraId="0C9EC3A4" w14:textId="77777777" w:rsidR="002E01E5" w:rsidRPr="00EE260A" w:rsidRDefault="002E01E5" w:rsidP="00466888"/>
    <w:p w14:paraId="41C41D88" w14:textId="77777777" w:rsidR="002E01E5" w:rsidRPr="00EE260A" w:rsidRDefault="002E01E5" w:rsidP="00AA2C86">
      <w:pPr>
        <w:keepNext/>
        <w:rPr>
          <w:u w:val="single"/>
        </w:rPr>
      </w:pPr>
      <w:r w:rsidRPr="00EE260A">
        <w:rPr>
          <w:u w:val="single"/>
        </w:rPr>
        <w:t>Risomministrazione per l’artrite psoriasica</w:t>
      </w:r>
    </w:p>
    <w:p w14:paraId="1BADB1AA" w14:textId="77777777" w:rsidR="002E01E5" w:rsidRPr="00EE260A" w:rsidRDefault="002E01E5" w:rsidP="00466888">
      <w:r w:rsidRPr="00EE260A">
        <w:t xml:space="preserve">Non sono state stabilite la </w:t>
      </w:r>
      <w:r w:rsidR="00454D46" w:rsidRPr="00EE260A">
        <w:t>sicurezza</w:t>
      </w:r>
      <w:r w:rsidRPr="00EE260A">
        <w:t xml:space="preserve"> e l’efficacia delle risomministrazioni effettuate ad intervalli diversi dalle </w:t>
      </w:r>
      <w:r w:rsidR="004919A9">
        <w:t>8 </w:t>
      </w:r>
      <w:r w:rsidRPr="00EE260A">
        <w:t xml:space="preserve">settimane (vedere </w:t>
      </w:r>
      <w:r w:rsidR="004476B3">
        <w:t>paragrafi </w:t>
      </w:r>
      <w:r w:rsidR="004919A9">
        <w:t>4</w:t>
      </w:r>
      <w:r w:rsidRPr="00EE260A">
        <w:t>.4 e 4.8).</w:t>
      </w:r>
    </w:p>
    <w:p w14:paraId="718596A1" w14:textId="77777777" w:rsidR="002E01E5" w:rsidRPr="00EE260A" w:rsidRDefault="002E01E5" w:rsidP="00466888"/>
    <w:p w14:paraId="2CF09075" w14:textId="77777777" w:rsidR="002E01E5" w:rsidRPr="00EE260A" w:rsidRDefault="002E01E5" w:rsidP="00AA2C86">
      <w:pPr>
        <w:keepNext/>
        <w:rPr>
          <w:u w:val="single"/>
        </w:rPr>
      </w:pPr>
      <w:r w:rsidRPr="00EE260A">
        <w:rPr>
          <w:u w:val="single"/>
        </w:rPr>
        <w:t>Risomministrazione per la psoriasi</w:t>
      </w:r>
    </w:p>
    <w:p w14:paraId="23E2969F" w14:textId="77777777" w:rsidR="002E01E5" w:rsidRPr="00EE260A" w:rsidRDefault="002E01E5" w:rsidP="00466888">
      <w:r w:rsidRPr="00EE260A">
        <w:t>Un’esperienza limitata nella psoriasi derivante dal ritrattamento con una singola dose di Remicade dopo un intervallo di 2</w:t>
      </w:r>
      <w:r w:rsidR="004B7C69">
        <w:t>0 </w:t>
      </w:r>
      <w:r w:rsidRPr="00EE260A">
        <w:t>settimane, suggerisce un’efficacia ridotta e un’incidenza maggiore di reazioni all’infusione di grado da leggero a moderato quando paragonate al regime di induzione iniziale (</w:t>
      </w:r>
      <w:r w:rsidR="0097624A" w:rsidRPr="00EE260A">
        <w:t xml:space="preserve">vedere </w:t>
      </w:r>
      <w:r w:rsidR="004476B3">
        <w:t>paragrafo </w:t>
      </w:r>
      <w:r w:rsidR="004919A9">
        <w:t>5</w:t>
      </w:r>
      <w:r w:rsidRPr="00EE260A">
        <w:t>.1).</w:t>
      </w:r>
    </w:p>
    <w:p w14:paraId="46B91B7E" w14:textId="77777777" w:rsidR="002E01E5" w:rsidRPr="00EE260A" w:rsidRDefault="002E01E5" w:rsidP="00466888"/>
    <w:p w14:paraId="4660806C" w14:textId="77777777" w:rsidR="002E01E5" w:rsidRPr="00EE260A" w:rsidRDefault="002E01E5" w:rsidP="00466888">
      <w:r w:rsidRPr="00EE260A">
        <w:t xml:space="preserve">Un’esperienza limitata, derivante dal ritrattamento successivo ad un </w:t>
      </w:r>
      <w:r w:rsidR="00215C8A" w:rsidRPr="00EE260A">
        <w:t xml:space="preserve">peggioramento </w:t>
      </w:r>
      <w:r w:rsidRPr="00EE260A">
        <w:t>della malattia attraverso un regime di re</w:t>
      </w:r>
      <w:r w:rsidR="009F5816">
        <w:noBreakHyphen/>
      </w:r>
      <w:r w:rsidRPr="00EE260A">
        <w:t xml:space="preserve">induzione, suggerisce un’alta incidenza di reazioni all’infusione, comprese quelle gravi, se confrontate con quelle a </w:t>
      </w:r>
      <w:r w:rsidR="004919A9">
        <w:t>8 </w:t>
      </w:r>
      <w:r w:rsidRPr="00EE260A">
        <w:t>settimane di trattamento di mantenimento (</w:t>
      </w:r>
      <w:r w:rsidR="0097624A" w:rsidRPr="00EE260A">
        <w:t xml:space="preserve">vedere </w:t>
      </w:r>
      <w:r w:rsidR="004476B3">
        <w:t>paragrafo </w:t>
      </w:r>
      <w:r w:rsidR="004919A9">
        <w:t>4</w:t>
      </w:r>
      <w:r w:rsidRPr="00EE260A">
        <w:t>.8).</w:t>
      </w:r>
    </w:p>
    <w:p w14:paraId="7F2B8C4B" w14:textId="77777777" w:rsidR="002E01E5" w:rsidRPr="00EE260A" w:rsidRDefault="002E01E5" w:rsidP="00466888"/>
    <w:p w14:paraId="44B20A03" w14:textId="77777777" w:rsidR="002E01E5" w:rsidRPr="00EE260A" w:rsidRDefault="002E01E5" w:rsidP="00AA2C86">
      <w:pPr>
        <w:keepNext/>
        <w:rPr>
          <w:u w:val="single"/>
        </w:rPr>
      </w:pPr>
      <w:r w:rsidRPr="00EE260A">
        <w:rPr>
          <w:u w:val="single"/>
        </w:rPr>
        <w:t>Risomministrazione nelle diverse indicazioni</w:t>
      </w:r>
    </w:p>
    <w:p w14:paraId="7D36FD29" w14:textId="77777777" w:rsidR="002E01E5" w:rsidRPr="00EE260A" w:rsidRDefault="002E01E5" w:rsidP="00466888">
      <w:r w:rsidRPr="00EE260A">
        <w:t>Nel caso in cui la terapia di mantenimento venga interrotta e vi fosse la necessità di ricominciare il trattamento, l’uso di un regime di re</w:t>
      </w:r>
      <w:r w:rsidR="009F5816">
        <w:noBreakHyphen/>
      </w:r>
      <w:r w:rsidRPr="00EE260A">
        <w:t>induzione non è raccomandato (</w:t>
      </w:r>
      <w:r w:rsidR="0097624A" w:rsidRPr="00EE260A">
        <w:t xml:space="preserve">vedere </w:t>
      </w:r>
      <w:r w:rsidR="004476B3">
        <w:t>paragrafo </w:t>
      </w:r>
      <w:r w:rsidRPr="00EE260A">
        <w:t>4.8). In questa situazione, il trattamento con Remicade deve riniziare come dose singola seguita dalla dose di mantenimento, come da raccomandazioni descritte sopra.</w:t>
      </w:r>
    </w:p>
    <w:p w14:paraId="419B1990" w14:textId="77777777" w:rsidR="002E01E5" w:rsidRPr="00EE260A" w:rsidRDefault="002E01E5" w:rsidP="00466888"/>
    <w:p w14:paraId="763072F7" w14:textId="77777777" w:rsidR="00D4556D" w:rsidRPr="00D81E07" w:rsidRDefault="00D4556D" w:rsidP="00466888">
      <w:pPr>
        <w:keepNext/>
        <w:rPr>
          <w:u w:val="single"/>
        </w:rPr>
      </w:pPr>
      <w:r w:rsidRPr="00D81E07">
        <w:rPr>
          <w:u w:val="single"/>
        </w:rPr>
        <w:t>Popolazion</w:t>
      </w:r>
      <w:r>
        <w:rPr>
          <w:u w:val="single"/>
        </w:rPr>
        <w:t>i</w:t>
      </w:r>
      <w:r w:rsidRPr="00D81E07">
        <w:rPr>
          <w:u w:val="single"/>
        </w:rPr>
        <w:t xml:space="preserve"> speciali</w:t>
      </w:r>
    </w:p>
    <w:p w14:paraId="3BB75CC6" w14:textId="77777777" w:rsidR="002E01E5" w:rsidRPr="00EE260A" w:rsidRDefault="0018728B" w:rsidP="00466888">
      <w:pPr>
        <w:keepNext/>
        <w:rPr>
          <w:i/>
          <w:iCs/>
          <w:szCs w:val="22"/>
        </w:rPr>
      </w:pPr>
      <w:r>
        <w:rPr>
          <w:i/>
        </w:rPr>
        <w:t>A</w:t>
      </w:r>
      <w:r w:rsidR="002E01E5" w:rsidRPr="00EE260A">
        <w:rPr>
          <w:i/>
        </w:rPr>
        <w:t>nziani</w:t>
      </w:r>
    </w:p>
    <w:p w14:paraId="046EF944" w14:textId="77777777" w:rsidR="002E01E5" w:rsidRPr="00EE260A" w:rsidRDefault="002E01E5" w:rsidP="00466888">
      <w:r w:rsidRPr="00EE260A">
        <w:rPr>
          <w:iCs/>
          <w:szCs w:val="22"/>
        </w:rPr>
        <w:t>Non sono stati condotti studi specifici con Remicade nei pazienti anziani. Negli studi clinici non sono state osservate differenze sostanziali correlate all’età nella clearance o nel volume di distribuzione. Non è richiesto alcun aggiustamento della dose (</w:t>
      </w:r>
      <w:r w:rsidR="0097624A" w:rsidRPr="00EE260A">
        <w:rPr>
          <w:iCs/>
          <w:szCs w:val="22"/>
        </w:rPr>
        <w:t xml:space="preserve">vedere </w:t>
      </w:r>
      <w:r w:rsidR="004476B3">
        <w:rPr>
          <w:iCs/>
          <w:szCs w:val="22"/>
        </w:rPr>
        <w:t>paragrafo </w:t>
      </w:r>
      <w:r w:rsidR="004919A9">
        <w:rPr>
          <w:iCs/>
          <w:szCs w:val="22"/>
        </w:rPr>
        <w:t>5</w:t>
      </w:r>
      <w:r w:rsidRPr="00EE260A">
        <w:rPr>
          <w:iCs/>
          <w:szCs w:val="22"/>
        </w:rPr>
        <w:t xml:space="preserve">.2). Per maggiori informazioni sulla sicurezza di Remicade nei pazienti anziani </w:t>
      </w:r>
      <w:r w:rsidR="005729DD">
        <w:rPr>
          <w:iCs/>
          <w:szCs w:val="22"/>
        </w:rPr>
        <w:t>(</w:t>
      </w:r>
      <w:r w:rsidRPr="00EE260A">
        <w:rPr>
          <w:iCs/>
          <w:szCs w:val="22"/>
        </w:rPr>
        <w:t xml:space="preserve">vedere </w:t>
      </w:r>
      <w:r w:rsidR="004476B3">
        <w:rPr>
          <w:iCs/>
          <w:szCs w:val="22"/>
        </w:rPr>
        <w:t>paragrafi </w:t>
      </w:r>
      <w:r w:rsidR="004919A9">
        <w:t>4</w:t>
      </w:r>
      <w:r w:rsidRPr="00EE260A">
        <w:t>.4 e 4.8</w:t>
      </w:r>
      <w:r w:rsidR="005729DD">
        <w:t>)</w:t>
      </w:r>
      <w:r w:rsidRPr="00EE260A">
        <w:t>.</w:t>
      </w:r>
    </w:p>
    <w:p w14:paraId="305D574F" w14:textId="77777777" w:rsidR="0099042B" w:rsidRPr="00EE260A" w:rsidRDefault="0099042B" w:rsidP="00466888"/>
    <w:p w14:paraId="07EB2E9F" w14:textId="77777777" w:rsidR="005E3957" w:rsidRPr="00EE260A" w:rsidRDefault="00BF2A69" w:rsidP="00AA2C86">
      <w:pPr>
        <w:keepNext/>
        <w:rPr>
          <w:i/>
        </w:rPr>
      </w:pPr>
      <w:r>
        <w:rPr>
          <w:i/>
        </w:rPr>
        <w:t xml:space="preserve">Compromissione </w:t>
      </w:r>
      <w:r w:rsidR="005E3957" w:rsidRPr="00EE260A">
        <w:rPr>
          <w:i/>
        </w:rPr>
        <w:t>renale e/o epatica</w:t>
      </w:r>
    </w:p>
    <w:p w14:paraId="646830B9" w14:textId="77777777" w:rsidR="002E01E5" w:rsidRPr="00EE260A" w:rsidRDefault="005E3957" w:rsidP="00466888">
      <w:r w:rsidRPr="00EE260A">
        <w:t xml:space="preserve">Remicade non è stato studiato in queste popolazioni di pazienti. Non può essere fatta alcuna raccomandazione sulla dose (vedere </w:t>
      </w:r>
      <w:r w:rsidR="004476B3">
        <w:t>paragrafo </w:t>
      </w:r>
      <w:r w:rsidR="004919A9">
        <w:t>5</w:t>
      </w:r>
      <w:r w:rsidRPr="00EE260A">
        <w:t>.2).</w:t>
      </w:r>
    </w:p>
    <w:p w14:paraId="0C22146F" w14:textId="77777777" w:rsidR="00BE63CC" w:rsidRPr="00EE260A" w:rsidRDefault="00BE63CC" w:rsidP="00466888"/>
    <w:p w14:paraId="12769708" w14:textId="77777777" w:rsidR="002E01E5" w:rsidRPr="00EE260A" w:rsidRDefault="00BF070E" w:rsidP="00AA2C86">
      <w:pPr>
        <w:keepNext/>
        <w:rPr>
          <w:bCs/>
          <w:i/>
          <w:iCs/>
        </w:rPr>
      </w:pPr>
      <w:r w:rsidRPr="00EE260A">
        <w:rPr>
          <w:bCs/>
          <w:i/>
          <w:iCs/>
        </w:rPr>
        <w:t>Popolazione</w:t>
      </w:r>
      <w:r w:rsidR="002E01E5" w:rsidRPr="00EE260A">
        <w:rPr>
          <w:bCs/>
          <w:i/>
          <w:iCs/>
        </w:rPr>
        <w:t xml:space="preserve"> pediatric</w:t>
      </w:r>
      <w:r w:rsidRPr="00EE260A">
        <w:rPr>
          <w:bCs/>
          <w:i/>
          <w:iCs/>
        </w:rPr>
        <w:t>a</w:t>
      </w:r>
    </w:p>
    <w:p w14:paraId="6A8CC3ED" w14:textId="77777777" w:rsidR="002E01E5" w:rsidRPr="00EE260A" w:rsidRDefault="002E01E5" w:rsidP="00AA2C86">
      <w:pPr>
        <w:keepNext/>
      </w:pPr>
      <w:r w:rsidRPr="00EE260A">
        <w:rPr>
          <w:u w:val="single"/>
        </w:rPr>
        <w:t>Malattia di Crohn (</w:t>
      </w:r>
      <w:r w:rsidR="004919A9">
        <w:rPr>
          <w:u w:val="single"/>
        </w:rPr>
        <w:t>6 </w:t>
      </w:r>
      <w:r w:rsidRPr="00EE260A">
        <w:rPr>
          <w:u w:val="single"/>
        </w:rPr>
        <w:t>–</w:t>
      </w:r>
      <w:r w:rsidR="004919A9">
        <w:rPr>
          <w:u w:val="single"/>
        </w:rPr>
        <w:t> 17 </w:t>
      </w:r>
      <w:r w:rsidRPr="00EE260A">
        <w:rPr>
          <w:u w:val="single"/>
        </w:rPr>
        <w:t>anni)</w:t>
      </w:r>
    </w:p>
    <w:p w14:paraId="354559E1" w14:textId="77777777" w:rsidR="002E01E5" w:rsidRPr="00EE260A" w:rsidRDefault="002E01E5" w:rsidP="00466888">
      <w:r w:rsidRPr="00EE260A">
        <w:t xml:space="preserve">Una dose di </w:t>
      </w:r>
      <w:r w:rsidR="004919A9">
        <w:t>5 </w:t>
      </w:r>
      <w:r w:rsidRPr="00EE260A">
        <w:t xml:space="preserve">mg/kg somministrata per infusione endovenosa seguita da successive infusioni di dosi di </w:t>
      </w:r>
      <w:r w:rsidR="004919A9">
        <w:t>5 </w:t>
      </w:r>
      <w:r w:rsidRPr="00EE260A">
        <w:t xml:space="preserve">mg/kg a 2 e </w:t>
      </w:r>
      <w:r w:rsidR="004919A9">
        <w:t>6 </w:t>
      </w:r>
      <w:r w:rsidRPr="00EE260A">
        <w:t xml:space="preserve">settimane dopo la prima infusione e successivamente ogni </w:t>
      </w:r>
      <w:r w:rsidR="004919A9">
        <w:t>8 </w:t>
      </w:r>
      <w:r w:rsidRPr="00EE260A">
        <w:t xml:space="preserve">settimane. I dati disponibili non supportano l’ulteriore trattamento con infliximab nei </w:t>
      </w:r>
      <w:r w:rsidR="005E3957" w:rsidRPr="00EE260A">
        <w:t xml:space="preserve">bambini e </w:t>
      </w:r>
      <w:r w:rsidR="00BF070E" w:rsidRPr="00EE260A">
        <w:t xml:space="preserve">negli </w:t>
      </w:r>
      <w:r w:rsidR="005E3957" w:rsidRPr="00EE260A">
        <w:t>adolescenti</w:t>
      </w:r>
      <w:r w:rsidRPr="00EE260A">
        <w:t xml:space="preserve"> che non rispondono entro le prime 1</w:t>
      </w:r>
      <w:r w:rsidR="004B7C69">
        <w:t>0 </w:t>
      </w:r>
      <w:r w:rsidRPr="00EE260A">
        <w:t xml:space="preserve">settimane di trattamento (vedere </w:t>
      </w:r>
      <w:r w:rsidR="004476B3">
        <w:t>paragrafo </w:t>
      </w:r>
      <w:r w:rsidR="004919A9">
        <w:t>5</w:t>
      </w:r>
      <w:r w:rsidRPr="00EE260A">
        <w:t>.1).</w:t>
      </w:r>
    </w:p>
    <w:p w14:paraId="4095CD1A" w14:textId="77777777" w:rsidR="002805AC" w:rsidRPr="00EE260A" w:rsidRDefault="002805AC" w:rsidP="00466888"/>
    <w:p w14:paraId="4DEA3968" w14:textId="77777777" w:rsidR="002E01E5" w:rsidRPr="00EE260A" w:rsidRDefault="001F73EA" w:rsidP="00E61C17">
      <w:pPr>
        <w:rPr>
          <w:szCs w:val="22"/>
        </w:rPr>
      </w:pPr>
      <w:r w:rsidRPr="00EE260A">
        <w:t>Alcuni pazienti po</w:t>
      </w:r>
      <w:r w:rsidR="006F54DF" w:rsidRPr="00EE260A">
        <w:t xml:space="preserve">ssono </w:t>
      </w:r>
      <w:r w:rsidRPr="00EE260A">
        <w:t xml:space="preserve">richiedere un intervallo di tempo tra le dosi più breve per mantenere il beneficio clinico, mentre per altri </w:t>
      </w:r>
      <w:r w:rsidR="008F55D5" w:rsidRPr="00EE260A">
        <w:t xml:space="preserve">può essere sufficiente </w:t>
      </w:r>
      <w:r w:rsidRPr="00EE260A">
        <w:t>un intervallo tra le dosi più lungo.</w:t>
      </w:r>
      <w:r w:rsidR="00001E37" w:rsidRPr="00EE260A">
        <w:t xml:space="preserve"> I pazienti che hanno avuto </w:t>
      </w:r>
      <w:r w:rsidR="00E46B63" w:rsidRPr="00EE260A">
        <w:t>l</w:t>
      </w:r>
      <w:r w:rsidR="009153D6" w:rsidRPr="00EE260A">
        <w:t>’</w:t>
      </w:r>
      <w:r w:rsidR="00001E37" w:rsidRPr="00EE260A">
        <w:t xml:space="preserve">intervallo di tempo tra le dosi ridotto a meno di </w:t>
      </w:r>
      <w:r w:rsidR="004919A9">
        <w:t>8 </w:t>
      </w:r>
      <w:r w:rsidR="00001E37" w:rsidRPr="00EE260A">
        <w:t>settimane possono essere</w:t>
      </w:r>
      <w:r w:rsidR="008F7B93" w:rsidRPr="00EE260A">
        <w:t xml:space="preserve"> a maggior rischio di reazioni </w:t>
      </w:r>
      <w:r w:rsidR="008F7B93" w:rsidRPr="00286656">
        <w:t xml:space="preserve">avverse. </w:t>
      </w:r>
      <w:r w:rsidR="00E61C17" w:rsidRPr="00286656">
        <w:t xml:space="preserve">È necessario valutare attentamente se continuare la terapia </w:t>
      </w:r>
      <w:r w:rsidR="008F7B93" w:rsidRPr="00286656">
        <w:t xml:space="preserve">con un intervallo ridotto in quei pazienti </w:t>
      </w:r>
      <w:r w:rsidR="008F7B93" w:rsidRPr="00286656">
        <w:rPr>
          <w:szCs w:val="22"/>
          <w:lang w:eastAsia="en-US"/>
        </w:rPr>
        <w:t xml:space="preserve">che non mostrano </w:t>
      </w:r>
      <w:r w:rsidR="000F42BC" w:rsidRPr="00286656">
        <w:rPr>
          <w:szCs w:val="22"/>
          <w:lang w:eastAsia="en-US"/>
        </w:rPr>
        <w:t xml:space="preserve">alcuna </w:t>
      </w:r>
      <w:r w:rsidR="008F7B93" w:rsidRPr="00286656">
        <w:rPr>
          <w:szCs w:val="22"/>
          <w:lang w:eastAsia="en-US"/>
        </w:rPr>
        <w:t>evidenza di beneficio terapeutico aggiuntivo dopo una variazione</w:t>
      </w:r>
      <w:r w:rsidR="008F7B93" w:rsidRPr="00286656">
        <w:t xml:space="preserve"> nell’intervallo di tempo tra le dosi.</w:t>
      </w:r>
    </w:p>
    <w:p w14:paraId="2DA93841" w14:textId="77777777" w:rsidR="001F73EA" w:rsidRPr="00EE260A" w:rsidRDefault="001F73EA" w:rsidP="00466888"/>
    <w:p w14:paraId="4FDFD78D" w14:textId="77777777" w:rsidR="002E01E5" w:rsidRPr="00EE260A" w:rsidRDefault="00BF0A67" w:rsidP="00466888">
      <w:r w:rsidRPr="00EE260A">
        <w:t xml:space="preserve">La sicurezza ed efficacia di </w:t>
      </w:r>
      <w:r w:rsidR="001C74FA" w:rsidRPr="00EE260A">
        <w:t>Remicade nei</w:t>
      </w:r>
      <w:r w:rsidRPr="00EE260A">
        <w:t xml:space="preserve"> bambini </w:t>
      </w:r>
      <w:r w:rsidR="002E01E5" w:rsidRPr="00EE260A">
        <w:t xml:space="preserve">con malattia di Crohn al di sotto dei </w:t>
      </w:r>
      <w:r w:rsidR="004919A9">
        <w:t>6 </w:t>
      </w:r>
      <w:r w:rsidR="002E01E5" w:rsidRPr="00EE260A">
        <w:t>anni di età</w:t>
      </w:r>
      <w:r w:rsidRPr="00EE260A">
        <w:t xml:space="preserve"> non sono state st</w:t>
      </w:r>
      <w:r w:rsidR="005F1053" w:rsidRPr="00EE260A">
        <w:t>udiate</w:t>
      </w:r>
      <w:r w:rsidR="002E01E5" w:rsidRPr="00EE260A">
        <w:t>.</w:t>
      </w:r>
      <w:r w:rsidRPr="00EE260A">
        <w:t xml:space="preserve"> I dati </w:t>
      </w:r>
      <w:r w:rsidR="005F1053" w:rsidRPr="00EE260A">
        <w:t xml:space="preserve">di farmacocinetica </w:t>
      </w:r>
      <w:r w:rsidRPr="00EE260A">
        <w:t xml:space="preserve">al momento disponibili sono riportati nel </w:t>
      </w:r>
      <w:r w:rsidR="004476B3">
        <w:t>paragrafo </w:t>
      </w:r>
      <w:r w:rsidR="004919A9">
        <w:t>5</w:t>
      </w:r>
      <w:r w:rsidRPr="00EE260A">
        <w:t xml:space="preserve">.2 ma non può essere fatta alcuna raccomandazione </w:t>
      </w:r>
      <w:r w:rsidR="00040D6F" w:rsidRPr="00EE260A">
        <w:t xml:space="preserve">riguardante </w:t>
      </w:r>
      <w:r w:rsidR="00B162E7" w:rsidRPr="00EE260A">
        <w:t>un</w:t>
      </w:r>
      <w:r w:rsidRPr="00EE260A">
        <w:t>a posologia</w:t>
      </w:r>
      <w:r w:rsidR="005F1053" w:rsidRPr="00EE260A">
        <w:t xml:space="preserve"> nei bambini di età inferiore a </w:t>
      </w:r>
      <w:r w:rsidR="004919A9">
        <w:t>6 </w:t>
      </w:r>
      <w:r w:rsidR="005F1053" w:rsidRPr="00EE260A">
        <w:t>anni</w:t>
      </w:r>
      <w:r w:rsidRPr="00EE260A">
        <w:t>.</w:t>
      </w:r>
    </w:p>
    <w:p w14:paraId="595D1011" w14:textId="77777777" w:rsidR="002E01E5" w:rsidRPr="00EE260A" w:rsidRDefault="002E01E5" w:rsidP="00466888"/>
    <w:p w14:paraId="623E3FD4" w14:textId="77777777" w:rsidR="005E3957" w:rsidRPr="00EE260A" w:rsidRDefault="005E3957" w:rsidP="00AA2C86">
      <w:pPr>
        <w:keepNext/>
        <w:rPr>
          <w:u w:val="single"/>
        </w:rPr>
      </w:pPr>
      <w:r w:rsidRPr="00EE260A">
        <w:rPr>
          <w:u w:val="single"/>
        </w:rPr>
        <w:t>Colite ulcerosa</w:t>
      </w:r>
      <w:r w:rsidR="00EA1B58" w:rsidRPr="00EE260A">
        <w:rPr>
          <w:u w:val="single"/>
        </w:rPr>
        <w:t xml:space="preserve"> </w:t>
      </w:r>
      <w:r w:rsidR="00404735" w:rsidRPr="00EE260A">
        <w:rPr>
          <w:u w:val="single"/>
        </w:rPr>
        <w:t>(6 –</w:t>
      </w:r>
      <w:r w:rsidR="004919A9">
        <w:rPr>
          <w:u w:val="single"/>
        </w:rPr>
        <w:t> 17 </w:t>
      </w:r>
      <w:r w:rsidR="00404735" w:rsidRPr="00EE260A">
        <w:rPr>
          <w:u w:val="single"/>
        </w:rPr>
        <w:t>anni)</w:t>
      </w:r>
    </w:p>
    <w:p w14:paraId="09239830" w14:textId="77777777" w:rsidR="00404735" w:rsidRPr="00EE260A" w:rsidRDefault="00F13C9A" w:rsidP="00466888">
      <w:r w:rsidRPr="00EE260A">
        <w:t>Un</w:t>
      </w:r>
      <w:r w:rsidR="001C74FA" w:rsidRPr="00EE260A">
        <w:t xml:space="preserve">a dose di </w:t>
      </w:r>
      <w:r w:rsidR="004919A9">
        <w:t>5 </w:t>
      </w:r>
      <w:r w:rsidR="001C74FA" w:rsidRPr="00EE260A">
        <w:t>mg/kg somministrata</w:t>
      </w:r>
      <w:r w:rsidR="00761BFC" w:rsidRPr="00EE260A">
        <w:t xml:space="preserve"> </w:t>
      </w:r>
      <w:r w:rsidRPr="00EE260A">
        <w:t xml:space="preserve">per infusione endovenosa seguita da successive infusioni di dosi di </w:t>
      </w:r>
      <w:r w:rsidR="004919A9">
        <w:t>5 </w:t>
      </w:r>
      <w:r w:rsidRPr="00EE260A">
        <w:t xml:space="preserve">mg/kg a 2 e </w:t>
      </w:r>
      <w:r w:rsidR="004919A9">
        <w:t>6 </w:t>
      </w:r>
      <w:r w:rsidRPr="00EE260A">
        <w:t xml:space="preserve">settimane dopo la prima infusione e successivamente ogni </w:t>
      </w:r>
      <w:r w:rsidR="004919A9">
        <w:t>8 </w:t>
      </w:r>
      <w:r w:rsidRPr="00EE260A">
        <w:t>settimane.</w:t>
      </w:r>
      <w:r w:rsidR="00EA1B58" w:rsidRPr="00EE260A">
        <w:t xml:space="preserve"> I dati disponibili non supportano l</w:t>
      </w:r>
      <w:r w:rsidR="00023FE9">
        <w:t>’</w:t>
      </w:r>
      <w:r w:rsidR="00EA1B58" w:rsidRPr="00EE260A">
        <w:t xml:space="preserve">ulteriore trattamento con infliximab nei pazienti pediatrici che non rispondono </w:t>
      </w:r>
      <w:r w:rsidR="00404735" w:rsidRPr="00EE260A">
        <w:t xml:space="preserve">entro </w:t>
      </w:r>
      <w:r w:rsidR="00EA1B58" w:rsidRPr="00EE260A">
        <w:t xml:space="preserve">le prime </w:t>
      </w:r>
      <w:r w:rsidR="004919A9">
        <w:t>8 </w:t>
      </w:r>
      <w:r w:rsidR="00404735" w:rsidRPr="00EE260A">
        <w:t>settimane</w:t>
      </w:r>
      <w:r w:rsidR="00EA1B58" w:rsidRPr="00EE260A">
        <w:t xml:space="preserve"> di trattamento (vedere </w:t>
      </w:r>
      <w:r w:rsidR="004476B3">
        <w:t>paragrafo </w:t>
      </w:r>
      <w:r w:rsidR="004919A9">
        <w:t>5</w:t>
      </w:r>
      <w:r w:rsidR="00EA1B58" w:rsidRPr="00EE260A">
        <w:t>.1).</w:t>
      </w:r>
    </w:p>
    <w:p w14:paraId="359219B1" w14:textId="77777777" w:rsidR="00EA1B58" w:rsidRPr="00EE260A" w:rsidRDefault="00EA1B58" w:rsidP="00466888"/>
    <w:p w14:paraId="40F0743E" w14:textId="77777777" w:rsidR="00056E98" w:rsidRPr="00EE260A" w:rsidRDefault="00056E98" w:rsidP="00466888">
      <w:r w:rsidRPr="00EE260A">
        <w:t xml:space="preserve">La sicurezza ed efficacia di Remicade nei bambini con colite ulcerosa al di sotto dei </w:t>
      </w:r>
      <w:r w:rsidR="004919A9">
        <w:t>6 </w:t>
      </w:r>
      <w:r w:rsidRPr="00EE260A">
        <w:t>anni di età non sono state st</w:t>
      </w:r>
      <w:r w:rsidR="005203F1" w:rsidRPr="00EE260A">
        <w:t>udiate</w:t>
      </w:r>
      <w:r w:rsidRPr="00EE260A">
        <w:t xml:space="preserve">. I dati </w:t>
      </w:r>
      <w:r w:rsidR="005203F1" w:rsidRPr="00EE260A">
        <w:t xml:space="preserve">di farmacocinetica </w:t>
      </w:r>
      <w:r w:rsidRPr="00EE260A">
        <w:t xml:space="preserve">al momento disponibili sono riportati nel </w:t>
      </w:r>
      <w:r w:rsidR="004476B3">
        <w:t>paragrafo </w:t>
      </w:r>
      <w:r w:rsidR="004919A9">
        <w:t>5</w:t>
      </w:r>
      <w:r w:rsidRPr="00EE260A">
        <w:t xml:space="preserve">.2 ma non può essere fatta alcuna raccomandazione </w:t>
      </w:r>
      <w:r w:rsidR="002A3816" w:rsidRPr="00EE260A">
        <w:t xml:space="preserve">riguardante </w:t>
      </w:r>
      <w:r w:rsidR="005203F1" w:rsidRPr="00EE260A">
        <w:t>un</w:t>
      </w:r>
      <w:r w:rsidRPr="00EE260A">
        <w:t>a posologia</w:t>
      </w:r>
      <w:r w:rsidR="005203F1" w:rsidRPr="00EE260A">
        <w:t xml:space="preserve"> nei bambini di età inferiore a </w:t>
      </w:r>
      <w:r w:rsidR="004919A9">
        <w:t>6 </w:t>
      </w:r>
      <w:r w:rsidR="005203F1" w:rsidRPr="00EE260A">
        <w:t>anni</w:t>
      </w:r>
      <w:r w:rsidRPr="00EE260A">
        <w:t>.</w:t>
      </w:r>
    </w:p>
    <w:p w14:paraId="63A8394D" w14:textId="77777777" w:rsidR="00056E98" w:rsidRPr="00EE260A" w:rsidRDefault="00056E98" w:rsidP="00466888"/>
    <w:p w14:paraId="47AB2374" w14:textId="77777777" w:rsidR="005E3957" w:rsidRPr="00EE260A" w:rsidRDefault="005E3957" w:rsidP="00AA2C86">
      <w:pPr>
        <w:keepNext/>
        <w:rPr>
          <w:u w:val="single"/>
        </w:rPr>
      </w:pPr>
      <w:r w:rsidRPr="00EE260A">
        <w:rPr>
          <w:u w:val="single"/>
        </w:rPr>
        <w:t>Psoriasi</w:t>
      </w:r>
    </w:p>
    <w:p w14:paraId="0B7BE2E0" w14:textId="77777777" w:rsidR="003301EE" w:rsidRPr="00EE260A" w:rsidRDefault="005E3957" w:rsidP="00466888">
      <w:r w:rsidRPr="00EE260A">
        <w:t xml:space="preserve">La sicurezza ed efficacia di Remicade nei bambini e </w:t>
      </w:r>
      <w:r w:rsidR="00BF070E" w:rsidRPr="00EE260A">
        <w:t xml:space="preserve">negli </w:t>
      </w:r>
      <w:r w:rsidRPr="00EE260A">
        <w:t>adolescenti, al di sotto dei 1</w:t>
      </w:r>
      <w:r w:rsidR="004919A9">
        <w:t>8 </w:t>
      </w:r>
      <w:r w:rsidRPr="00EE260A">
        <w:t xml:space="preserve">anni di età, </w:t>
      </w:r>
      <w:r w:rsidR="0018728B">
        <w:t xml:space="preserve">per </w:t>
      </w:r>
      <w:r w:rsidR="001866DA" w:rsidRPr="00EE260A">
        <w:t>l</w:t>
      </w:r>
      <w:r w:rsidR="00023FE9">
        <w:t>’</w:t>
      </w:r>
      <w:r w:rsidR="001866DA" w:rsidRPr="00EE260A">
        <w:t xml:space="preserve">indicazione </w:t>
      </w:r>
      <w:r w:rsidR="0018728B">
        <w:t xml:space="preserve">della </w:t>
      </w:r>
      <w:r w:rsidR="001866DA" w:rsidRPr="00EE260A">
        <w:t xml:space="preserve">psoriasi </w:t>
      </w:r>
      <w:r w:rsidRPr="00EE260A">
        <w:t xml:space="preserve">non sono state stabilite. </w:t>
      </w:r>
      <w:r w:rsidR="00056E98" w:rsidRPr="00EE260A">
        <w:t xml:space="preserve">I dati al momento disponibili sono riportati nel </w:t>
      </w:r>
      <w:r w:rsidR="004476B3">
        <w:t>paragrafo </w:t>
      </w:r>
      <w:r w:rsidR="004919A9">
        <w:t>5</w:t>
      </w:r>
      <w:r w:rsidR="00056E98" w:rsidRPr="00EE260A">
        <w:t xml:space="preserve">.2 ma non può essere fatta alcuna raccomandazione </w:t>
      </w:r>
      <w:r w:rsidR="00C36ACD" w:rsidRPr="00EE260A">
        <w:t xml:space="preserve">riguardante </w:t>
      </w:r>
      <w:r w:rsidR="00630BB8" w:rsidRPr="00EE260A">
        <w:t>la</w:t>
      </w:r>
      <w:r w:rsidR="00056E98" w:rsidRPr="00EE260A">
        <w:t xml:space="preserve"> posologia.</w:t>
      </w:r>
    </w:p>
    <w:p w14:paraId="2ABB54AA" w14:textId="77777777" w:rsidR="001866DA" w:rsidRPr="00EE260A" w:rsidRDefault="001866DA" w:rsidP="00466888"/>
    <w:p w14:paraId="6FABB474" w14:textId="77777777" w:rsidR="001866DA" w:rsidRPr="00EE260A" w:rsidRDefault="001866DA" w:rsidP="00AA2C86">
      <w:pPr>
        <w:keepNext/>
        <w:rPr>
          <w:u w:val="single"/>
        </w:rPr>
      </w:pPr>
      <w:r w:rsidRPr="00EE260A">
        <w:rPr>
          <w:u w:val="single"/>
        </w:rPr>
        <w:t>Artrite idiopatica giovanile, artrite psoriasica e spondilite anchilosante</w:t>
      </w:r>
    </w:p>
    <w:p w14:paraId="2936B6E9" w14:textId="77777777" w:rsidR="003301EE" w:rsidRPr="00EE260A" w:rsidRDefault="001866DA" w:rsidP="00466888">
      <w:r w:rsidRPr="00EE260A">
        <w:t xml:space="preserve">La sicurezza ed efficacia di Remicade nei bambini e </w:t>
      </w:r>
      <w:r w:rsidR="00BF070E" w:rsidRPr="00EE260A">
        <w:t xml:space="preserve">negli </w:t>
      </w:r>
      <w:r w:rsidRPr="00EE260A">
        <w:t>adolescenti, al di sotto dei 1</w:t>
      </w:r>
      <w:r w:rsidR="004919A9">
        <w:t>8 </w:t>
      </w:r>
      <w:r w:rsidRPr="00EE260A">
        <w:t xml:space="preserve">anni di età, </w:t>
      </w:r>
      <w:r w:rsidR="0018728B">
        <w:t xml:space="preserve">per </w:t>
      </w:r>
      <w:r w:rsidR="00BF070E" w:rsidRPr="00EE260A">
        <w:t>le</w:t>
      </w:r>
      <w:r w:rsidRPr="00EE260A">
        <w:t xml:space="preserve"> indicazioni </w:t>
      </w:r>
      <w:r w:rsidR="0018728B">
        <w:t>dell’</w:t>
      </w:r>
      <w:r w:rsidRPr="00EE260A">
        <w:t xml:space="preserve">artrite idiopatica giovanile, </w:t>
      </w:r>
      <w:r w:rsidR="0018728B">
        <w:t>dell’</w:t>
      </w:r>
      <w:r w:rsidRPr="00EE260A">
        <w:t xml:space="preserve">artrite psoriasica e </w:t>
      </w:r>
      <w:r w:rsidR="0018728B">
        <w:t xml:space="preserve">della </w:t>
      </w:r>
      <w:r w:rsidR="002D0594" w:rsidRPr="00EE260A">
        <w:t>s</w:t>
      </w:r>
      <w:r w:rsidRPr="00EE260A">
        <w:t>pondilite anchilosante</w:t>
      </w:r>
      <w:r w:rsidR="003502F1" w:rsidRPr="00EE260A">
        <w:t xml:space="preserve"> </w:t>
      </w:r>
      <w:r w:rsidRPr="00EE260A">
        <w:t xml:space="preserve">non sono state stabilite. </w:t>
      </w:r>
      <w:r w:rsidR="00056E98" w:rsidRPr="00EE260A">
        <w:t xml:space="preserve">I dati al momento disponibili sono riportati nel </w:t>
      </w:r>
      <w:r w:rsidR="004476B3">
        <w:t>paragrafo </w:t>
      </w:r>
      <w:r w:rsidR="004919A9">
        <w:t>5</w:t>
      </w:r>
      <w:r w:rsidR="00056E98" w:rsidRPr="00EE260A">
        <w:t xml:space="preserve">.2 ma non può essere fatta alcuna raccomandazione </w:t>
      </w:r>
      <w:r w:rsidR="00C36ACD" w:rsidRPr="00EE260A">
        <w:t xml:space="preserve">riguardante </w:t>
      </w:r>
      <w:r w:rsidR="00630BB8" w:rsidRPr="00EE260A">
        <w:t>la</w:t>
      </w:r>
      <w:r w:rsidR="00056E98" w:rsidRPr="00EE260A">
        <w:t xml:space="preserve"> posologia.</w:t>
      </w:r>
    </w:p>
    <w:p w14:paraId="3313CA5C" w14:textId="77777777" w:rsidR="00BF070E" w:rsidRPr="00EE260A" w:rsidRDefault="00BF070E" w:rsidP="00466888"/>
    <w:p w14:paraId="1946EA5D" w14:textId="77777777" w:rsidR="001866DA" w:rsidRPr="00EE260A" w:rsidRDefault="001866DA" w:rsidP="00AA2C86">
      <w:pPr>
        <w:keepNext/>
        <w:rPr>
          <w:u w:val="single"/>
        </w:rPr>
      </w:pPr>
      <w:r w:rsidRPr="00EE260A">
        <w:rPr>
          <w:u w:val="single"/>
        </w:rPr>
        <w:t>Artrite reumatoide giovanile</w:t>
      </w:r>
    </w:p>
    <w:p w14:paraId="5099BB70" w14:textId="77777777" w:rsidR="001866DA" w:rsidRPr="00EE260A" w:rsidRDefault="001866DA" w:rsidP="00466888">
      <w:r w:rsidRPr="00EE260A">
        <w:t xml:space="preserve">La sicurezza ed efficacia di Remicade nei bambini e </w:t>
      </w:r>
      <w:r w:rsidR="00BF070E" w:rsidRPr="00EE260A">
        <w:t xml:space="preserve">negli </w:t>
      </w:r>
      <w:r w:rsidRPr="00EE260A">
        <w:t>adolescenti, al di sotto dei 1</w:t>
      </w:r>
      <w:r w:rsidR="004919A9">
        <w:t>8 </w:t>
      </w:r>
      <w:r w:rsidRPr="00EE260A">
        <w:t xml:space="preserve">anni di età, </w:t>
      </w:r>
      <w:r w:rsidR="0018728B">
        <w:t xml:space="preserve">per </w:t>
      </w:r>
      <w:r w:rsidRPr="00EE260A">
        <w:t>l</w:t>
      </w:r>
      <w:r w:rsidR="00023FE9">
        <w:t>’</w:t>
      </w:r>
      <w:r w:rsidRPr="00EE260A">
        <w:t xml:space="preserve">indicazione </w:t>
      </w:r>
      <w:r w:rsidR="0018728B">
        <w:t>dell’</w:t>
      </w:r>
      <w:r w:rsidRPr="00EE260A">
        <w:t>artrite reumatoide giovanile non sono</w:t>
      </w:r>
      <w:r w:rsidR="0004640D" w:rsidRPr="00EE260A">
        <w:t xml:space="preserve"> </w:t>
      </w:r>
      <w:r w:rsidRPr="00EE260A">
        <w:t xml:space="preserve">state stabilite. I dati </w:t>
      </w:r>
      <w:r w:rsidR="00BF070E" w:rsidRPr="00EE260A">
        <w:t>al momento</w:t>
      </w:r>
      <w:r w:rsidRPr="00EE260A">
        <w:t xml:space="preserve"> disponibili sono </w:t>
      </w:r>
      <w:r w:rsidR="00BF070E" w:rsidRPr="00EE260A">
        <w:t>riportati ne</w:t>
      </w:r>
      <w:r w:rsidR="00056E98" w:rsidRPr="00EE260A">
        <w:t>i</w:t>
      </w:r>
      <w:r w:rsidRPr="00EE260A">
        <w:t xml:space="preserve"> </w:t>
      </w:r>
      <w:r w:rsidR="004476B3">
        <w:t>paragrafi </w:t>
      </w:r>
      <w:r w:rsidR="004919A9">
        <w:t>4</w:t>
      </w:r>
      <w:r w:rsidRPr="00EE260A">
        <w:t xml:space="preserve">.8 </w:t>
      </w:r>
      <w:r w:rsidR="00056E98" w:rsidRPr="00EE260A">
        <w:t xml:space="preserve">e 5.2 </w:t>
      </w:r>
      <w:r w:rsidRPr="00EE260A">
        <w:t xml:space="preserve">ma non può essere fatta alcuna raccomandazione </w:t>
      </w:r>
      <w:r w:rsidR="003301EE" w:rsidRPr="00EE260A">
        <w:t>sul</w:t>
      </w:r>
      <w:r w:rsidRPr="00EE260A">
        <w:t>la posologia.</w:t>
      </w:r>
    </w:p>
    <w:p w14:paraId="34B8A6BB" w14:textId="77777777" w:rsidR="002E01E5" w:rsidRPr="00EE260A" w:rsidRDefault="002E01E5" w:rsidP="00466888"/>
    <w:p w14:paraId="2AE1351E" w14:textId="77777777" w:rsidR="0087303E" w:rsidRPr="00EE260A" w:rsidRDefault="0087303E" w:rsidP="00AA2C86">
      <w:pPr>
        <w:keepNext/>
        <w:rPr>
          <w:b/>
          <w:u w:val="single"/>
        </w:rPr>
      </w:pPr>
      <w:r w:rsidRPr="00EE260A">
        <w:rPr>
          <w:b/>
          <w:u w:val="single"/>
        </w:rPr>
        <w:t>M</w:t>
      </w:r>
      <w:r w:rsidR="00630BB8" w:rsidRPr="00EE260A">
        <w:rPr>
          <w:b/>
          <w:u w:val="single"/>
        </w:rPr>
        <w:t>o</w:t>
      </w:r>
      <w:r w:rsidRPr="00EE260A">
        <w:rPr>
          <w:b/>
          <w:u w:val="single"/>
        </w:rPr>
        <w:t>do di somministrazione</w:t>
      </w:r>
    </w:p>
    <w:p w14:paraId="1CBF89EE" w14:textId="77777777" w:rsidR="00B56D55" w:rsidRPr="00EE260A" w:rsidDel="0099042B" w:rsidRDefault="2EF66DA0" w:rsidP="00466888">
      <w:r w:rsidRPr="666EBF42" w:rsidDel="0099042B">
        <w:t>Remicade deve essere somministrato per via endovenosa</w:t>
      </w:r>
      <w:r w:rsidRPr="666EBF42">
        <w:t xml:space="preserve"> in un periodo di </w:t>
      </w:r>
      <w:r w:rsidR="004919A9" w:rsidRPr="666EBF42">
        <w:t>2 </w:t>
      </w:r>
      <w:r w:rsidRPr="666EBF42">
        <w:t>ore</w:t>
      </w:r>
      <w:r w:rsidRPr="666EBF42" w:rsidDel="0099042B">
        <w:t>. Tutti i pazienti trattati con Remicade devono essere tenuti sotto osservazione per almeno 1</w:t>
      </w:r>
      <w:r w:rsidR="009F5816">
        <w:noBreakHyphen/>
      </w:r>
      <w:r w:rsidR="004919A9" w:rsidRPr="666EBF42">
        <w:t>2 </w:t>
      </w:r>
      <w:r w:rsidRPr="666EBF42" w:rsidDel="0099042B">
        <w:t xml:space="preserve">ore dopo l’infusione per accertare reazioni acute correlate all’infusione. Deve essere tenuto a disposizione un equipaggiamento d’emergenza, quale adrenalina, antistaminici, corticosteroidi ed un </w:t>
      </w:r>
      <w:r w:rsidR="093EB342" w:rsidRPr="666EBF42">
        <w:t>respiratore</w:t>
      </w:r>
      <w:r w:rsidRPr="666EBF42" w:rsidDel="0099042B">
        <w:t xml:space="preserve"> artificiale. I pazienti possono essere pretrattati con</w:t>
      </w:r>
      <w:r w:rsidRPr="666EBF42">
        <w:t>,</w:t>
      </w:r>
      <w:r w:rsidRPr="666EBF42" w:rsidDel="0099042B">
        <w:t xml:space="preserve"> ad esempio</w:t>
      </w:r>
      <w:r w:rsidRPr="666EBF42">
        <w:t>,</w:t>
      </w:r>
      <w:r w:rsidRPr="666EBF42" w:rsidDel="0099042B">
        <w:t xml:space="preserve"> un antistaminico, idrocortisone e/o paracetamolo e la velocità di infusione può essere rallentata per ridurre il rischio di reazioni correlate all’infusione, specialmente se le reazioni correlate all’infusione si sono già verificate in precedenza (vedere </w:t>
      </w:r>
      <w:r w:rsidR="075A0EEA" w:rsidRPr="666EBF42">
        <w:t>paragrafo </w:t>
      </w:r>
      <w:r w:rsidR="004919A9" w:rsidRPr="666EBF42">
        <w:t>4</w:t>
      </w:r>
      <w:r w:rsidRPr="666EBF42" w:rsidDel="0099042B">
        <w:t>.4).</w:t>
      </w:r>
    </w:p>
    <w:p w14:paraId="7B1B349E" w14:textId="77777777" w:rsidR="005E5805" w:rsidRPr="00EE260A" w:rsidRDefault="005E5805" w:rsidP="00466888"/>
    <w:p w14:paraId="5DBE8456" w14:textId="77777777" w:rsidR="005E5805" w:rsidRPr="00EE260A" w:rsidRDefault="005E5805" w:rsidP="00AA2C86">
      <w:pPr>
        <w:keepNext/>
        <w:rPr>
          <w:u w:val="single"/>
        </w:rPr>
      </w:pPr>
      <w:r w:rsidRPr="00EE260A">
        <w:rPr>
          <w:u w:val="single"/>
        </w:rPr>
        <w:t>Infusioni abbreviate nelle indicazioni dell</w:t>
      </w:r>
      <w:r w:rsidR="00023FE9">
        <w:rPr>
          <w:u w:val="single"/>
        </w:rPr>
        <w:t>’</w:t>
      </w:r>
      <w:r w:rsidRPr="00EE260A">
        <w:rPr>
          <w:u w:val="single"/>
        </w:rPr>
        <w:t>adulto</w:t>
      </w:r>
    </w:p>
    <w:p w14:paraId="70E7C9A8" w14:textId="668D4E99" w:rsidR="005E5805" w:rsidRPr="00EE260A" w:rsidRDefault="005E5805" w:rsidP="00466888">
      <w:r>
        <w:t xml:space="preserve">In pazienti adulti accuratamente selezionati che hanno tollerato almeno </w:t>
      </w:r>
      <w:r w:rsidR="004919A9">
        <w:t>3 </w:t>
      </w:r>
      <w:r>
        <w:t xml:space="preserve">infusioni iniziali di Remicade di </w:t>
      </w:r>
      <w:r w:rsidR="004919A9">
        <w:t>2 </w:t>
      </w:r>
      <w:r>
        <w:t>ore (fase d</w:t>
      </w:r>
      <w:r w:rsidR="00023FE9">
        <w:t>’</w:t>
      </w:r>
      <w:r>
        <w:t xml:space="preserve">induzione) e che stanno ricevendo la terapia di mantenimento, può essere presa in considerazione la somministrazione di infusioni successive, per un periodo di non meno di </w:t>
      </w:r>
      <w:r w:rsidR="004919A9">
        <w:t>1 </w:t>
      </w:r>
      <w:r>
        <w:t>ora. Se si verificasse una reazione all</w:t>
      </w:r>
      <w:r w:rsidR="00023FE9">
        <w:t>’</w:t>
      </w:r>
      <w:r>
        <w:t>infusione</w:t>
      </w:r>
      <w:r w:rsidR="701D29D6">
        <w:t>,</w:t>
      </w:r>
      <w:r>
        <w:t xml:space="preserve"> associata all</w:t>
      </w:r>
      <w:r w:rsidR="00023FE9">
        <w:t>’</w:t>
      </w:r>
      <w:r>
        <w:t>infusione abbreviata, una velocità d</w:t>
      </w:r>
      <w:r w:rsidR="00023FE9">
        <w:t>’</w:t>
      </w:r>
      <w:r>
        <w:t>infusione più lenta può essere considerata per le future infusioni, se il trattamento dovesse continuare. I</w:t>
      </w:r>
      <w:r w:rsidR="004B7C69">
        <w:t>nfusioni abbreviate alle dosi &gt;</w:t>
      </w:r>
      <w:r w:rsidR="004919A9">
        <w:t> 6 </w:t>
      </w:r>
      <w:r>
        <w:t>mg/kg non sono state studiate (</w:t>
      </w:r>
      <w:r w:rsidR="0097624A">
        <w:t xml:space="preserve">vedere </w:t>
      </w:r>
      <w:r w:rsidR="004476B3">
        <w:t>paragrafo </w:t>
      </w:r>
      <w:r w:rsidR="004919A9">
        <w:t>4</w:t>
      </w:r>
      <w:r>
        <w:t>.8).</w:t>
      </w:r>
    </w:p>
    <w:p w14:paraId="073019E3" w14:textId="77777777" w:rsidR="005E5805" w:rsidRPr="00EE260A" w:rsidRDefault="005E5805" w:rsidP="00466888"/>
    <w:p w14:paraId="5B5DC3A6" w14:textId="77777777" w:rsidR="0087303E" w:rsidRPr="00EE260A" w:rsidRDefault="005E5805" w:rsidP="00466888">
      <w:r w:rsidRPr="00EE260A">
        <w:t xml:space="preserve">Per le istruzioni </w:t>
      </w:r>
      <w:r w:rsidR="009D4A0F" w:rsidRPr="00EE260A">
        <w:t>sul</w:t>
      </w:r>
      <w:r w:rsidRPr="00EE260A">
        <w:t xml:space="preserve">la preparazione e </w:t>
      </w:r>
      <w:r w:rsidR="00F57CAE" w:rsidRPr="00EE260A">
        <w:t xml:space="preserve">la </w:t>
      </w:r>
      <w:r w:rsidRPr="00EE260A">
        <w:t xml:space="preserve">somministrazione, </w:t>
      </w:r>
      <w:r w:rsidR="0097624A" w:rsidRPr="00EE260A">
        <w:t xml:space="preserve">vedere </w:t>
      </w:r>
      <w:r w:rsidR="004476B3">
        <w:t>paragrafo </w:t>
      </w:r>
      <w:r w:rsidR="004919A9">
        <w:t>6</w:t>
      </w:r>
      <w:r w:rsidRPr="00EE260A">
        <w:t>.6.</w:t>
      </w:r>
    </w:p>
    <w:p w14:paraId="37279B43" w14:textId="77777777" w:rsidR="005064A7" w:rsidRPr="00EE260A" w:rsidRDefault="005064A7" w:rsidP="00466888"/>
    <w:p w14:paraId="057C18A8" w14:textId="77777777" w:rsidR="002E01E5" w:rsidRPr="00706C55" w:rsidRDefault="002E01E5" w:rsidP="00C87D7F">
      <w:pPr>
        <w:keepNext/>
        <w:ind w:left="567" w:hanging="567"/>
        <w:outlineLvl w:val="2"/>
        <w:rPr>
          <w:b/>
          <w:bCs/>
        </w:rPr>
      </w:pPr>
      <w:r w:rsidRPr="00706C55">
        <w:rPr>
          <w:b/>
          <w:bCs/>
        </w:rPr>
        <w:t>4.3</w:t>
      </w:r>
      <w:r w:rsidRPr="00706C55">
        <w:rPr>
          <w:b/>
          <w:bCs/>
        </w:rPr>
        <w:tab/>
        <w:t>Controindicazioni</w:t>
      </w:r>
    </w:p>
    <w:p w14:paraId="04CAAB2B" w14:textId="77777777" w:rsidR="002E01E5" w:rsidRPr="00EE260A" w:rsidRDefault="002E01E5" w:rsidP="00AA2C86">
      <w:pPr>
        <w:keepNext/>
      </w:pPr>
    </w:p>
    <w:p w14:paraId="6E1544B2" w14:textId="77777777" w:rsidR="002E01E5" w:rsidRPr="00EE260A" w:rsidRDefault="00D4556D" w:rsidP="00466888">
      <w:r>
        <w:t>I</w:t>
      </w:r>
      <w:r w:rsidR="002E01E5" w:rsidRPr="00EE260A">
        <w:t>persensibilità a</w:t>
      </w:r>
      <w:r>
        <w:t>l principio attivo</w:t>
      </w:r>
      <w:r w:rsidR="002E01E5" w:rsidRPr="00EE260A">
        <w:t>, ad altre proteine murine, o ad uno qualsiasi degli eccipienti</w:t>
      </w:r>
      <w:r w:rsidR="00D27704" w:rsidRPr="00EE260A">
        <w:t xml:space="preserve"> elencati </w:t>
      </w:r>
      <w:r w:rsidR="00326787" w:rsidRPr="00EE260A">
        <w:t>a</w:t>
      </w:r>
      <w:r w:rsidR="00D27704" w:rsidRPr="00EE260A">
        <w:t xml:space="preserve">l </w:t>
      </w:r>
      <w:r w:rsidR="004476B3">
        <w:t>paragrafo </w:t>
      </w:r>
      <w:r w:rsidR="004919A9">
        <w:t>6</w:t>
      </w:r>
      <w:r w:rsidR="00D27704" w:rsidRPr="00EE260A">
        <w:t>.1</w:t>
      </w:r>
      <w:r w:rsidR="002E01E5" w:rsidRPr="00EE260A">
        <w:t>.</w:t>
      </w:r>
    </w:p>
    <w:p w14:paraId="40F943B8" w14:textId="77777777" w:rsidR="002E01E5" w:rsidRPr="00EE260A" w:rsidRDefault="002E01E5" w:rsidP="00466888"/>
    <w:p w14:paraId="35A7C8C7" w14:textId="77777777" w:rsidR="002E01E5" w:rsidRPr="00EE260A" w:rsidRDefault="002E01E5" w:rsidP="00466888">
      <w:r w:rsidRPr="00EE260A">
        <w:t xml:space="preserve">Pazienti con tubercolosi o altre infezioni </w:t>
      </w:r>
      <w:r w:rsidR="009C3524">
        <w:t>severe</w:t>
      </w:r>
      <w:r w:rsidR="009C3524" w:rsidRPr="00EE260A">
        <w:t xml:space="preserve"> </w:t>
      </w:r>
      <w:r w:rsidRPr="00EE260A">
        <w:t xml:space="preserve">quali sepsi, ascessi, e infezioni opportunistiche (vedere </w:t>
      </w:r>
      <w:r w:rsidR="004476B3">
        <w:t>paragrafo </w:t>
      </w:r>
      <w:r w:rsidR="004919A9">
        <w:t>4</w:t>
      </w:r>
      <w:r w:rsidRPr="00EE260A">
        <w:t>.4).</w:t>
      </w:r>
    </w:p>
    <w:p w14:paraId="00CE5975" w14:textId="77777777" w:rsidR="002E01E5" w:rsidRPr="00EE260A" w:rsidRDefault="002E01E5" w:rsidP="00466888"/>
    <w:p w14:paraId="074A84D8" w14:textId="32C2197C" w:rsidR="002E01E5" w:rsidRPr="00EE260A" w:rsidRDefault="002E01E5" w:rsidP="00466888">
      <w:r w:rsidRPr="00EE260A">
        <w:t xml:space="preserve">Pazienti con insufficienza cardiaca da moderata a </w:t>
      </w:r>
      <w:r w:rsidR="009C3524">
        <w:t>severa</w:t>
      </w:r>
      <w:r w:rsidR="009C3524" w:rsidRPr="00EE260A">
        <w:t xml:space="preserve"> </w:t>
      </w:r>
      <w:r w:rsidRPr="00EE260A">
        <w:t xml:space="preserve">(Classe III/IV NYHA </w:t>
      </w:r>
      <w:r w:rsidR="00B40ACC">
        <w:noBreakHyphen/>
      </w:r>
      <w:r>
        <w:t xml:space="preserve"> </w:t>
      </w:r>
      <w:r w:rsidRPr="00EE260A">
        <w:t xml:space="preserve">New York Heart </w:t>
      </w:r>
      <w:r>
        <w:t>Association)</w:t>
      </w:r>
      <w:r w:rsidRPr="00EE260A">
        <w:t xml:space="preserve"> (</w:t>
      </w:r>
      <w:r w:rsidR="0097624A" w:rsidRPr="00EE260A">
        <w:t xml:space="preserve">vedere </w:t>
      </w:r>
      <w:r w:rsidR="004476B3">
        <w:t>paragrafi </w:t>
      </w:r>
      <w:r w:rsidR="004919A9">
        <w:t>4</w:t>
      </w:r>
      <w:r w:rsidRPr="00EE260A">
        <w:t>.4 e 4.8).</w:t>
      </w:r>
    </w:p>
    <w:p w14:paraId="50D713CF" w14:textId="77777777" w:rsidR="002E01E5" w:rsidRPr="00EE260A" w:rsidRDefault="002E01E5" w:rsidP="00466888"/>
    <w:p w14:paraId="661FBA29" w14:textId="77777777" w:rsidR="002E01E5" w:rsidRPr="00706C55" w:rsidRDefault="002E01E5" w:rsidP="00C87D7F">
      <w:pPr>
        <w:keepNext/>
        <w:ind w:left="567" w:hanging="567"/>
        <w:outlineLvl w:val="2"/>
        <w:rPr>
          <w:b/>
          <w:bCs/>
        </w:rPr>
      </w:pPr>
      <w:r w:rsidRPr="00706C55">
        <w:rPr>
          <w:b/>
          <w:bCs/>
        </w:rPr>
        <w:t>4.4</w:t>
      </w:r>
      <w:r w:rsidRPr="00706C55">
        <w:rPr>
          <w:b/>
          <w:bCs/>
        </w:rPr>
        <w:tab/>
        <w:t>Avvertenze speciali e precauzioni d</w:t>
      </w:r>
      <w:r w:rsidR="004A7894">
        <w:rPr>
          <w:b/>
          <w:bCs/>
        </w:rPr>
        <w:t>’</w:t>
      </w:r>
      <w:r w:rsidRPr="00706C55">
        <w:rPr>
          <w:b/>
          <w:bCs/>
        </w:rPr>
        <w:t>impiego</w:t>
      </w:r>
    </w:p>
    <w:p w14:paraId="6A35A3D7" w14:textId="77777777" w:rsidR="002E01E5" w:rsidRPr="00EE260A" w:rsidRDefault="002E01E5" w:rsidP="00AA2C86">
      <w:pPr>
        <w:keepNext/>
      </w:pPr>
    </w:p>
    <w:p w14:paraId="26DB4CFE" w14:textId="77777777" w:rsidR="0031140C" w:rsidRPr="00D81E07" w:rsidRDefault="0031140C" w:rsidP="00D81E07">
      <w:pPr>
        <w:keepNext/>
        <w:keepLines/>
        <w:rPr>
          <w:u w:val="single"/>
        </w:rPr>
      </w:pPr>
      <w:r w:rsidRPr="00D81E07">
        <w:rPr>
          <w:u w:val="single"/>
        </w:rPr>
        <w:t>Tracciabilità</w:t>
      </w:r>
    </w:p>
    <w:p w14:paraId="4625769A" w14:textId="77777777" w:rsidR="00605E64" w:rsidRPr="00EE260A" w:rsidRDefault="00605E64" w:rsidP="00466888">
      <w:r w:rsidRPr="00EE260A">
        <w:t xml:space="preserve">Al fine di migliorare la tracciabilità dei medicinali biologici, il </w:t>
      </w:r>
      <w:r w:rsidR="0031140C">
        <w:t>nome commerciale</w:t>
      </w:r>
      <w:r w:rsidRPr="00EE260A">
        <w:t xml:space="preserve"> e il numero di lotto del prodotto somministrato devono essere chiaramente registrati.</w:t>
      </w:r>
    </w:p>
    <w:p w14:paraId="2643D2FB" w14:textId="77777777" w:rsidR="00605E64" w:rsidRPr="00EE260A" w:rsidRDefault="00605E64" w:rsidP="00466888"/>
    <w:p w14:paraId="1301A347" w14:textId="77777777" w:rsidR="002E01E5" w:rsidRPr="00EE260A" w:rsidRDefault="002E01E5" w:rsidP="00AA2C86">
      <w:pPr>
        <w:keepNext/>
      </w:pPr>
      <w:r w:rsidRPr="00EE260A">
        <w:rPr>
          <w:u w:val="single"/>
        </w:rPr>
        <w:t>Reazioni all’infusione e ipersensibilità</w:t>
      </w:r>
    </w:p>
    <w:p w14:paraId="40E1A832" w14:textId="77777777" w:rsidR="002E01E5" w:rsidRPr="00EE260A" w:rsidRDefault="002E01E5" w:rsidP="00466888">
      <w:r w:rsidRPr="00EE260A">
        <w:t>Infliximab è stato associato a reazioni acute correlate all’infusione, che includono shock anafilattico e reazioni da ipersensibilità ritardata (</w:t>
      </w:r>
      <w:r w:rsidR="0097624A" w:rsidRPr="00EE260A">
        <w:t xml:space="preserve">vedere </w:t>
      </w:r>
      <w:r w:rsidR="004476B3">
        <w:t>paragrafo </w:t>
      </w:r>
      <w:r w:rsidR="004919A9">
        <w:t>4</w:t>
      </w:r>
      <w:r w:rsidRPr="00EE260A">
        <w:t>.8).</w:t>
      </w:r>
    </w:p>
    <w:p w14:paraId="2BFE51FE" w14:textId="77777777" w:rsidR="002E01E5" w:rsidRPr="00EE260A" w:rsidRDefault="002E01E5" w:rsidP="00466888"/>
    <w:p w14:paraId="569C5038" w14:textId="767E99C2" w:rsidR="002E01E5" w:rsidRPr="00EE260A" w:rsidRDefault="002E01E5" w:rsidP="00466888">
      <w:r>
        <w:t>Reazioni acute all’infusione</w:t>
      </w:r>
      <w:r w:rsidR="63DB83A9">
        <w:t>,</w:t>
      </w:r>
      <w:r>
        <w:t xml:space="preserve"> incluse reazioni anafilattiche</w:t>
      </w:r>
      <w:r w:rsidR="39690FD9">
        <w:t>,</w:t>
      </w:r>
      <w:r>
        <w:t xml:space="preserve"> si possono verificare durante (entro secondi) o entro poche ore seguenti l’infusione. Se si verificano reazioni acute all’infusione, l’infusione deve essere interrotta immediatamente. Deve essere tenuto a disposizione un equipaggiamento d’emergenza, quale adrenalina, antistaminici, corticosteroidi ed un ventilatore artificiale. I pazienti possono essere pretrattati, ad es., con un antistaminico, idrocortisone e/o paracetamolo per prevenire gli effetti lievi e transitori.</w:t>
      </w:r>
    </w:p>
    <w:p w14:paraId="45BE511B" w14:textId="5B58798B" w:rsidR="002E01E5" w:rsidRPr="00EE260A" w:rsidRDefault="002E01E5" w:rsidP="00466888">
      <w:r>
        <w:t xml:space="preserve">Si possono sviluppare anticorpi contro l’infliximab e sono stati associati ad una maggiore frequenza di reazioni all’infusione. Una bassa percentuale di reazioni all’infusione era rappresentata da gravi reazioni allergiche. </w:t>
      </w:r>
      <w:r w:rsidR="00CE1033">
        <w:t>È</w:t>
      </w:r>
      <w:r>
        <w:t xml:space="preserve"> stata inoltre osservata un’associazione tra lo sviluppo di anticorpi contro infliximab e una riduzione della risposta. La somministrazione concomitante di immunomodulatori è stata associata ad una minore incidenza di anticorpi contro infliximab e ad una riduzione della frequenza delle reazioni all’infusione. L’effetto di una terapia immunomodulatoria concomitante era più intenso nei pazienti trattati episodicamente che in pazienti soggetti alla terapia di mantenimento. I pazienti che </w:t>
      </w:r>
      <w:r w:rsidR="08ECF2D3">
        <w:t xml:space="preserve">interrompono </w:t>
      </w:r>
      <w:r>
        <w:t xml:space="preserve"> la terapia con gli immunosoppressori prima o durante il trattamento con Remicade, presentano un maggiore rischio di sviluppare tali anticorpi. Gli anticorpi contro infliximab non possono essere sempre rilevati nei campioni di siero. Se si verificano reazioni gravi, deve essere approntato un trattamento sintomatico e non devono essere somministrate ulteriori infusioni di Remicade (</w:t>
      </w:r>
      <w:r w:rsidR="0097624A">
        <w:t xml:space="preserve">vedere </w:t>
      </w:r>
      <w:r w:rsidR="004476B3">
        <w:t>paragrafo </w:t>
      </w:r>
      <w:r w:rsidR="004919A9">
        <w:t>4</w:t>
      </w:r>
      <w:r>
        <w:t>.8.).</w:t>
      </w:r>
    </w:p>
    <w:p w14:paraId="313A4DB4" w14:textId="77777777" w:rsidR="002E01E5" w:rsidRPr="00EE260A" w:rsidRDefault="002E01E5" w:rsidP="00466888"/>
    <w:p w14:paraId="24C3C484" w14:textId="6C3BBEFB" w:rsidR="002E01E5" w:rsidRPr="00EE260A" w:rsidRDefault="002E01E5" w:rsidP="60BF85DF">
      <w:r>
        <w:t>Negli studi clinici sono state riportate reazioni di ipersensibilità ritardata. I dat</w:t>
      </w:r>
      <w:r w:rsidR="2882049F">
        <w:t>i</w:t>
      </w:r>
      <w:r>
        <w:t xml:space="preserve"> disponibili suggeriscono un aumento del rischio di ipersensibilità ritardata all’aumento della durata degli intervalli di tempo senza somministrazione di Remicade. I pazienti devono essere informati di contattare immediatamente il medico in caso si manifestasse un</w:t>
      </w:r>
      <w:r w:rsidR="0031140C">
        <w:t>a reazione</w:t>
      </w:r>
      <w:r>
        <w:t xml:space="preserve"> avvers</w:t>
      </w:r>
      <w:r w:rsidR="0031140C">
        <w:t>a</w:t>
      </w:r>
      <w:r>
        <w:t xml:space="preserve"> di tipo ritardato (</w:t>
      </w:r>
      <w:r w:rsidR="0097624A">
        <w:t xml:space="preserve">vedere </w:t>
      </w:r>
      <w:r w:rsidR="004476B3">
        <w:t>paragrafo </w:t>
      </w:r>
      <w:r w:rsidR="004919A9">
        <w:t>4</w:t>
      </w:r>
      <w:r>
        <w:t>.8). Se i pazienti vengono ritrattati dopo un periodo prolungato, devono essere strettamente controllati per verificare la comparsa di segni e sintomi di ipersensibilità ritardata.</w:t>
      </w:r>
    </w:p>
    <w:p w14:paraId="0556B26E" w14:textId="77777777" w:rsidR="002E01E5" w:rsidRPr="00EE260A" w:rsidRDefault="002E01E5" w:rsidP="00466888"/>
    <w:p w14:paraId="6A07DB75" w14:textId="77777777" w:rsidR="002E01E5" w:rsidRPr="00D711C1" w:rsidRDefault="002E01E5" w:rsidP="00AA2C86">
      <w:pPr>
        <w:keepNext/>
        <w:rPr>
          <w:u w:val="single"/>
        </w:rPr>
      </w:pPr>
      <w:r w:rsidRPr="00D711C1">
        <w:rPr>
          <w:u w:val="single"/>
        </w:rPr>
        <w:t>Infezioni</w:t>
      </w:r>
    </w:p>
    <w:p w14:paraId="4A7B0BDE" w14:textId="77777777" w:rsidR="002E01E5" w:rsidRPr="00EE260A" w:rsidRDefault="002E01E5" w:rsidP="00466888">
      <w:r w:rsidRPr="00EE260A">
        <w:t>Prima, durante e dopo il trattamento con Remicade i pazienti devono essere strettamente monitorati per le infezioni tra cui la tubercolosi. Poiché l’eliminazione di infliximab può richiedere fino a sei mesi, il monitoraggio deve continuare durante questo periodo. L’ulteriore trattamento con Remicade non deve essere somministrato qualora un paziente sviluppi infezioni gravi o sepsi.</w:t>
      </w:r>
    </w:p>
    <w:p w14:paraId="6D8320DB" w14:textId="77777777" w:rsidR="002E01E5" w:rsidRPr="00EE260A" w:rsidRDefault="002E01E5" w:rsidP="00466888"/>
    <w:p w14:paraId="5A907043" w14:textId="77777777" w:rsidR="002E01E5" w:rsidRPr="00EE260A" w:rsidRDefault="00CE1033" w:rsidP="00466888">
      <w:r w:rsidRPr="00EE260A">
        <w:t>È</w:t>
      </w:r>
      <w:r w:rsidR="002E01E5" w:rsidRPr="00EE260A">
        <w:t xml:space="preserve"> necessaria cautela nell’utilizzo di Remicade in pazienti con infezione cronica o anamnesi di infezioni ricorrenti, inclus</w:t>
      </w:r>
      <w:r w:rsidR="00BF6B88">
        <w:t>a</w:t>
      </w:r>
      <w:r w:rsidR="002E01E5" w:rsidRPr="00EE260A">
        <w:t xml:space="preserve"> la terapia concomitante con immunosoppressori. </w:t>
      </w:r>
      <w:r w:rsidR="009B6169">
        <w:t xml:space="preserve">I pazienti devono essere informati </w:t>
      </w:r>
      <w:r w:rsidR="002E01E5" w:rsidRPr="00EE260A">
        <w:t>in modo appropriato circa la necessità di evitare l’esposizione a potenziali fattori di rischio di infezioni.</w:t>
      </w:r>
    </w:p>
    <w:p w14:paraId="722F9A2C" w14:textId="77777777" w:rsidR="002E01E5" w:rsidRPr="00EE260A" w:rsidRDefault="002E01E5" w:rsidP="00466888"/>
    <w:p w14:paraId="273A700A" w14:textId="77777777" w:rsidR="002E01E5" w:rsidRPr="00EE260A" w:rsidRDefault="002E01E5" w:rsidP="00466888">
      <w:r w:rsidRPr="00EE260A">
        <w:t>Il fattore di necrosi tumorale alfa (TNF</w:t>
      </w:r>
      <w:bookmarkStart w:id="4" w:name="_Hlk81906874"/>
      <w:r w:rsidR="00037FD6">
        <w:rPr>
          <w:vertAlign w:val="subscript"/>
        </w:rPr>
        <w:t>α</w:t>
      </w:r>
      <w:bookmarkEnd w:id="4"/>
      <w:r w:rsidRPr="00EE260A">
        <w:t>) media l’infiammazione e modula le risposte immunitarie cellulari. Dati sperimentali dimostrano che il TNF</w:t>
      </w:r>
      <w:r w:rsidR="00037FD6">
        <w:rPr>
          <w:vertAlign w:val="subscript"/>
        </w:rPr>
        <w:t>α</w:t>
      </w:r>
      <w:r w:rsidRPr="00EE260A">
        <w:t xml:space="preserve"> è essenziale per la risoluzione delle infezioni intracellulari. L’esperienza clinica dimostra che le difese immunitarie dell’ospite sono compromesse in alcuni pazienti trattati con infliximab.</w:t>
      </w:r>
    </w:p>
    <w:p w14:paraId="07E8F266" w14:textId="77777777" w:rsidR="002E01E5" w:rsidRPr="00EE260A" w:rsidRDefault="002E01E5" w:rsidP="00466888"/>
    <w:p w14:paraId="0EA7E077" w14:textId="77777777" w:rsidR="002E01E5" w:rsidRPr="00EE260A" w:rsidRDefault="002E01E5" w:rsidP="00466888">
      <w:r w:rsidRPr="00EE260A">
        <w:t>Va evidenziato che la soppressione del TNF</w:t>
      </w:r>
      <w:r w:rsidR="00037FD6">
        <w:rPr>
          <w:vertAlign w:val="subscript"/>
        </w:rPr>
        <w:t>α</w:t>
      </w:r>
      <w:r w:rsidRPr="00EE260A">
        <w:t xml:space="preserve"> può mascherare i sintomi di un’infezione quali </w:t>
      </w:r>
      <w:smartTag w:uri="urn:schemas-microsoft-com:office:smarttags" w:element="PersonName">
        <w:smartTagPr>
          <w:attr w:name="ProductID" w:val="la febbre. Un"/>
        </w:smartTagPr>
        <w:r w:rsidRPr="00EE260A">
          <w:t>la febbre. Un</w:t>
        </w:r>
      </w:smartTag>
      <w:r w:rsidRPr="00EE260A">
        <w:t xml:space="preserve"> riconoscimento precoce di manifestazioni cliniche atipiche di infezioni gravi e di manifestazioni cliniche tipiche di infezioni rare e inusuali è un punto critico per minimizzare ritardi nella diagnosi e nel trattamento.</w:t>
      </w:r>
    </w:p>
    <w:p w14:paraId="595AEB8D" w14:textId="77777777" w:rsidR="002E01E5" w:rsidRPr="00EE260A" w:rsidRDefault="002E01E5" w:rsidP="00466888"/>
    <w:p w14:paraId="100B7484" w14:textId="77777777" w:rsidR="002E01E5" w:rsidRPr="00EE260A" w:rsidRDefault="002E01E5" w:rsidP="00466888">
      <w:r w:rsidRPr="00EE260A">
        <w:t xml:space="preserve">I pazienti che assumono </w:t>
      </w:r>
      <w:r w:rsidR="004E2196">
        <w:t>medicinali</w:t>
      </w:r>
      <w:r w:rsidR="00755C4B">
        <w:t xml:space="preserve"> </w:t>
      </w:r>
      <w:r w:rsidRPr="00EE260A">
        <w:t>bloccanti il TNF sono più soggetti ad infezioni serie.</w:t>
      </w:r>
    </w:p>
    <w:p w14:paraId="22819BD6" w14:textId="77777777" w:rsidR="002E01E5" w:rsidRPr="00EE260A" w:rsidRDefault="002E01E5" w:rsidP="00466888">
      <w:r w:rsidRPr="00EE260A">
        <w:t xml:space="preserve">In pazienti trattati con infliximab sono state osservate tubercolosi, infezioni batteriche, incluse la sepsi e la polmonite, infezioni micotiche invasive, virali ed altre infezioni opportunistiche. Alcune di queste infezioni hanno avuto esito fatale; le infezioni opportunistiche più frequentemente riportate con una percentuale di mortalità </w:t>
      </w:r>
      <w:r w:rsidRPr="00EE260A">
        <w:rPr>
          <w:szCs w:val="22"/>
          <w:lang w:eastAsia="sv-SE"/>
        </w:rPr>
        <w:t>&gt;</w:t>
      </w:r>
      <w:r w:rsidR="004919A9">
        <w:rPr>
          <w:szCs w:val="22"/>
          <w:lang w:eastAsia="sv-SE"/>
        </w:rPr>
        <w:t> 5</w:t>
      </w:r>
      <w:r w:rsidRPr="00EE260A">
        <w:rPr>
          <w:szCs w:val="22"/>
          <w:lang w:eastAsia="sv-SE"/>
        </w:rPr>
        <w:t>% includono p</w:t>
      </w:r>
      <w:r w:rsidR="00BF6B88">
        <w:rPr>
          <w:szCs w:val="22"/>
          <w:lang w:eastAsia="sv-SE"/>
        </w:rPr>
        <w:t>n</w:t>
      </w:r>
      <w:r w:rsidRPr="00EE260A">
        <w:rPr>
          <w:szCs w:val="22"/>
          <w:lang w:eastAsia="sv-SE"/>
        </w:rPr>
        <w:t>eumocistosi, candidiasi, listeriosi e aspergillosi.</w:t>
      </w:r>
    </w:p>
    <w:p w14:paraId="614416D7" w14:textId="77777777" w:rsidR="002E01E5" w:rsidRPr="00EE260A" w:rsidRDefault="002E01E5" w:rsidP="00466888">
      <w:r w:rsidRPr="00EE260A">
        <w:t>I pazienti che sviluppano una nuova infezione in corso di trattamento con Remicade, devono essere attentamente monitorati e sottoporsi ad una accurata valutazione diagnostica. La somministrazione di Remicade deve essere interrotta se un paziente sviluppa una nuova infezione seria o sepsi e deve essere iniziata un’appropriata terapia antimicrobica o antifungina fino a quando l’infezione non è risolta.</w:t>
      </w:r>
    </w:p>
    <w:p w14:paraId="0C2D157E" w14:textId="77777777" w:rsidR="002E01E5" w:rsidRPr="00EE260A" w:rsidRDefault="002E01E5" w:rsidP="00466888"/>
    <w:p w14:paraId="389E3F04" w14:textId="77777777" w:rsidR="005E5805" w:rsidRPr="00EE260A" w:rsidRDefault="005E5805" w:rsidP="00AA2C86">
      <w:pPr>
        <w:keepNext/>
        <w:rPr>
          <w:i/>
        </w:rPr>
      </w:pPr>
      <w:r w:rsidRPr="00EE260A">
        <w:rPr>
          <w:i/>
        </w:rPr>
        <w:t>Tubercolosi</w:t>
      </w:r>
    </w:p>
    <w:p w14:paraId="29E457CB" w14:textId="77777777" w:rsidR="002E01E5" w:rsidRPr="00EE260A" w:rsidRDefault="002E01E5" w:rsidP="00466888">
      <w:r w:rsidRPr="00EE260A">
        <w:t>In pazienti trattati con Remicade sono stati riportati casi di tubercolosi attiva. Va evidenziato che nella maggioranza di questi casi, si trattava di tubercolosi extrapolmonare, sia localizzata che diffusa.</w:t>
      </w:r>
    </w:p>
    <w:p w14:paraId="3808CA55" w14:textId="77777777" w:rsidR="002E01E5" w:rsidRPr="00EE260A" w:rsidRDefault="002E01E5" w:rsidP="00466888"/>
    <w:p w14:paraId="4446F293" w14:textId="4B1A9C31" w:rsidR="002E01E5" w:rsidRPr="00EE260A" w:rsidRDefault="002E01E5" w:rsidP="00466888">
      <w:r>
        <w:t xml:space="preserve">Prima di iniziare il trattamento con Remicade, tutti i pazienti devono essere valutati per tubercolosi sia attiva che inattiva (‘latente’). Questa valutazione deve includere una dettagliata anamnesi che comprenda una storia personale di tubercolosi o un possibile precedente contatto con una fonte di contagio di tubercolosi e precedenti e/o concomitanti terapie immunosoppressive. In tutti i pazienti devono essere effettuati appropriati test diagnostici </w:t>
      </w:r>
      <w:r w:rsidR="000C0919">
        <w:t xml:space="preserve">(ad es., </w:t>
      </w:r>
      <w:r>
        <w:t>test cutanei della tubercolina</w:t>
      </w:r>
      <w:r w:rsidR="000C0919">
        <w:t>,</w:t>
      </w:r>
      <w:r>
        <w:t xml:space="preserve"> radiografia del torace</w:t>
      </w:r>
      <w:r w:rsidR="000C0919">
        <w:t xml:space="preserve"> e/o test del rilascio di interferone gamma)</w:t>
      </w:r>
      <w:r>
        <w:t xml:space="preserve"> (possono essere </w:t>
      </w:r>
      <w:r w:rsidR="00454D46">
        <w:t>applica</w:t>
      </w:r>
      <w:r w:rsidR="001B6948">
        <w:t>te le</w:t>
      </w:r>
      <w:r w:rsidR="00454D46">
        <w:t xml:space="preserve"> </w:t>
      </w:r>
      <w:r>
        <w:t>linee guida locali). Si raccomanda che l’</w:t>
      </w:r>
      <w:r w:rsidR="6EC476FE">
        <w:t xml:space="preserve"> esecuzione</w:t>
      </w:r>
      <w:r>
        <w:t xml:space="preserve"> di questi test venga riportata sulla </w:t>
      </w:r>
      <w:r w:rsidR="007C5D3C">
        <w:t>s</w:t>
      </w:r>
      <w:r>
        <w:t xml:space="preserve">cheda di </w:t>
      </w:r>
      <w:r w:rsidR="006110CD">
        <w:t>promemoria</w:t>
      </w:r>
      <w:r>
        <w:t xml:space="preserve"> per il paziente. Si ricorda ai medici prescrittori il rischio di falsi negativi del test </w:t>
      </w:r>
      <w:r w:rsidR="00454D46">
        <w:t xml:space="preserve">cutaneo </w:t>
      </w:r>
      <w:r>
        <w:t xml:space="preserve">della tubercolina in particolare in pazienti </w:t>
      </w:r>
      <w:r w:rsidR="009C3524">
        <w:t xml:space="preserve">severamente </w:t>
      </w:r>
      <w:r>
        <w:t>ammalati o immunocompromessi.</w:t>
      </w:r>
    </w:p>
    <w:p w14:paraId="70D4C71E" w14:textId="77777777" w:rsidR="002E01E5" w:rsidRPr="00EE260A" w:rsidRDefault="002E01E5" w:rsidP="00466888"/>
    <w:p w14:paraId="2DE7C24F" w14:textId="77777777" w:rsidR="002E01E5" w:rsidRPr="00EE260A" w:rsidRDefault="002E01E5" w:rsidP="00466888">
      <w:r w:rsidRPr="00EE260A">
        <w:t>Qualora sia diagnosticata una tubercolosi attiva, la terapia con Remicade non deve essere iniziata. (</w:t>
      </w:r>
      <w:r w:rsidR="0097624A" w:rsidRPr="00EE260A">
        <w:t xml:space="preserve">vedere </w:t>
      </w:r>
      <w:r w:rsidR="004476B3">
        <w:t>paragrafo </w:t>
      </w:r>
      <w:r w:rsidR="004919A9">
        <w:t>4</w:t>
      </w:r>
      <w:r w:rsidRPr="00EE260A">
        <w:t>.3)</w:t>
      </w:r>
    </w:p>
    <w:p w14:paraId="2F1626A5" w14:textId="77777777" w:rsidR="002E01E5" w:rsidRPr="00EE260A" w:rsidRDefault="002E01E5" w:rsidP="00466888"/>
    <w:p w14:paraId="7FD54887" w14:textId="77777777" w:rsidR="002E01E5" w:rsidRPr="00EE260A" w:rsidRDefault="002E01E5" w:rsidP="00466888">
      <w:r w:rsidRPr="00EE260A">
        <w:t>In caso di sospetta tubercolosi latente deve essere consultato un medico con esperienza nel trattamento della tubercolosi. In tutte le situazioni sotto descritte, il rapporto rischio/beneficio della terapia con Remicade deve essere valutato molto attentamente.</w:t>
      </w:r>
    </w:p>
    <w:p w14:paraId="344C52E9" w14:textId="77777777" w:rsidR="002E01E5" w:rsidRPr="00EE260A" w:rsidRDefault="002E01E5" w:rsidP="00466888"/>
    <w:p w14:paraId="6F1595D3" w14:textId="56E6EB20" w:rsidR="004B7C69" w:rsidRDefault="002E01E5" w:rsidP="00466888">
      <w:r>
        <w:t>Qualora fosse diagnosticata una tubercolosi inattiva (‘latente’), prima di iniziare la terapia con Remicade deve essere iniziata una terapia anti</w:t>
      </w:r>
      <w:r w:rsidR="0092537D">
        <w:t>-</w:t>
      </w:r>
      <w:r>
        <w:t>tubercolare per una tubercolosi latente in accordo alle linee guida locali.</w:t>
      </w:r>
    </w:p>
    <w:p w14:paraId="2A21B00C" w14:textId="77777777" w:rsidR="002E01E5" w:rsidRPr="00EE260A" w:rsidRDefault="002E01E5" w:rsidP="00466888"/>
    <w:p w14:paraId="696B8184" w14:textId="064BCA8F" w:rsidR="002E01E5" w:rsidRPr="00EE260A" w:rsidRDefault="002E01E5" w:rsidP="00466888">
      <w:r w:rsidRPr="00EE260A">
        <w:t xml:space="preserve">In pazienti che hanno </w:t>
      </w:r>
      <w:r>
        <w:t xml:space="preserve">molti </w:t>
      </w:r>
      <w:r w:rsidRPr="00EE260A">
        <w:t xml:space="preserve">o significativi fattori di rischio per la tubercolosi e hanno un test negativo per la tubercolosi latente, deve essere considerata </w:t>
      </w:r>
      <w:r w:rsidR="009B6169" w:rsidRPr="00EE260A">
        <w:t>una terapia anti</w:t>
      </w:r>
      <w:r w:rsidR="00B40ACC">
        <w:noBreakHyphen/>
      </w:r>
      <w:r w:rsidR="009B6169" w:rsidRPr="00EE260A">
        <w:t xml:space="preserve">tubercolare </w:t>
      </w:r>
      <w:r w:rsidRPr="00EE260A">
        <w:t>prima dell’inizio di Remicade.</w:t>
      </w:r>
    </w:p>
    <w:p w14:paraId="5C5497E4" w14:textId="77777777" w:rsidR="002E01E5" w:rsidRPr="00EE260A" w:rsidRDefault="002E01E5" w:rsidP="00466888"/>
    <w:p w14:paraId="3453F818" w14:textId="77777777" w:rsidR="002E01E5" w:rsidRDefault="002E01E5" w:rsidP="00466888">
      <w:r w:rsidRPr="00EE260A">
        <w:t>L’uso di una terapia anti</w:t>
      </w:r>
      <w:r w:rsidR="00B40ACC">
        <w:noBreakHyphen/>
      </w:r>
      <w:r w:rsidRPr="00EE260A">
        <w:t>tubercol</w:t>
      </w:r>
      <w:r w:rsidR="00454D46" w:rsidRPr="00EE260A">
        <w:t>are</w:t>
      </w:r>
      <w:r w:rsidRPr="00EE260A">
        <w:t xml:space="preserve"> deve anche essere considerato prima dell’inizio della terapia con Remicade in pazienti con una storia pregressa di tubercolosi latente o attiva, per i quali non può essere confermato un adeguato corso di trattamento.</w:t>
      </w:r>
    </w:p>
    <w:p w14:paraId="14618AA3" w14:textId="77777777" w:rsidR="000308D6" w:rsidRPr="00DC1214" w:rsidRDefault="000308D6" w:rsidP="00466888">
      <w:r>
        <w:t>Alcuni c</w:t>
      </w:r>
      <w:r w:rsidRPr="0051605E">
        <w:t xml:space="preserve">asi di tubercolosi in fase attiva </w:t>
      </w:r>
      <w:r>
        <w:t xml:space="preserve">sono stati segnalati </w:t>
      </w:r>
      <w:r w:rsidRPr="0051605E">
        <w:t xml:space="preserve">in pazienti trattati con </w:t>
      </w:r>
      <w:r>
        <w:t xml:space="preserve">Remicade </w:t>
      </w:r>
      <w:r w:rsidRPr="0051605E">
        <w:t>durante e dopo il trattamento per una tubercolosi latente.</w:t>
      </w:r>
    </w:p>
    <w:p w14:paraId="7D10417D" w14:textId="77777777" w:rsidR="002E01E5" w:rsidRPr="00EE260A" w:rsidRDefault="002E01E5" w:rsidP="6FD4C028">
      <w:r w:rsidRPr="6FD4C028">
        <w:t>Tutti i pazienti devono essere informati di richiedere il consiglio del medico se durante o dopo il trattamento con Remicade appaiono segni / sintomi suggestivi di tubercolosi (es. tosse persistente, deperimento / perdita di peso, febbricola).</w:t>
      </w:r>
    </w:p>
    <w:p w14:paraId="73AD540A" w14:textId="77777777" w:rsidR="005E5805" w:rsidRPr="00EE260A" w:rsidRDefault="005E5805" w:rsidP="00466888"/>
    <w:p w14:paraId="5B7DF8BF" w14:textId="77777777" w:rsidR="005E5805" w:rsidRPr="00EE260A" w:rsidRDefault="005E5805" w:rsidP="00AA2C86">
      <w:pPr>
        <w:keepNext/>
        <w:rPr>
          <w:i/>
        </w:rPr>
      </w:pPr>
      <w:r w:rsidRPr="00EE260A">
        <w:rPr>
          <w:i/>
        </w:rPr>
        <w:t>Infezioni fungine invasive</w:t>
      </w:r>
    </w:p>
    <w:p w14:paraId="0ABC8DA2" w14:textId="77777777" w:rsidR="004B7C69" w:rsidRDefault="00AD3A3A" w:rsidP="00466888">
      <w:r w:rsidRPr="00EE260A">
        <w:t>Una infezione fungina invasiva quale aspergillosi, candidiasi, pneumocistosi, istoplasmosi, coccidioidomicosi o blastomicosi</w:t>
      </w:r>
      <w:r w:rsidR="007175DA" w:rsidRPr="00EE260A">
        <w:t>,</w:t>
      </w:r>
      <w:r w:rsidR="0054658F" w:rsidRPr="00EE260A">
        <w:t xml:space="preserve"> deve essere sospettata </w:t>
      </w:r>
      <w:r w:rsidRPr="00EE260A">
        <w:t xml:space="preserve">in pazienti trattati con Remicade </w:t>
      </w:r>
      <w:r w:rsidR="005E5805" w:rsidRPr="00EE260A">
        <w:t xml:space="preserve">se </w:t>
      </w:r>
      <w:r w:rsidRPr="00EE260A">
        <w:t xml:space="preserve">essi </w:t>
      </w:r>
      <w:r w:rsidR="005E5805" w:rsidRPr="00EE260A">
        <w:t xml:space="preserve">sviluppano </w:t>
      </w:r>
      <w:r w:rsidR="0054658F" w:rsidRPr="00EE260A">
        <w:t>un</w:t>
      </w:r>
      <w:r w:rsidR="007175DA" w:rsidRPr="00EE260A">
        <w:t>a malattia</w:t>
      </w:r>
      <w:r w:rsidR="0054658F" w:rsidRPr="00EE260A">
        <w:t xml:space="preserve"> sistemic</w:t>
      </w:r>
      <w:r w:rsidR="007175DA" w:rsidRPr="00EE260A">
        <w:t>a</w:t>
      </w:r>
      <w:r w:rsidR="0054658F" w:rsidRPr="00EE260A">
        <w:t xml:space="preserve"> </w:t>
      </w:r>
      <w:r w:rsidR="007175DA" w:rsidRPr="00B07587">
        <w:t>grave</w:t>
      </w:r>
      <w:r w:rsidR="0054658F" w:rsidRPr="00EE260A">
        <w:t xml:space="preserve"> e un medico</w:t>
      </w:r>
      <w:r w:rsidR="007175DA" w:rsidRPr="00EE260A">
        <w:t>,</w:t>
      </w:r>
      <w:r w:rsidR="0054658F" w:rsidRPr="00EE260A">
        <w:t xml:space="preserve"> con competenza n</w:t>
      </w:r>
      <w:r w:rsidR="007175DA" w:rsidRPr="00EE260A">
        <w:t>ella</w:t>
      </w:r>
      <w:r w:rsidR="0054658F" w:rsidRPr="00EE260A">
        <w:t xml:space="preserve"> diagnosi e</w:t>
      </w:r>
      <w:r w:rsidR="007175DA" w:rsidRPr="00EE260A">
        <w:t xml:space="preserve"> nel</w:t>
      </w:r>
      <w:r w:rsidR="0054658F" w:rsidRPr="00EE260A">
        <w:t xml:space="preserve"> trattamento di infezioni fungine invasive</w:t>
      </w:r>
      <w:r w:rsidR="00CC0A1B" w:rsidRPr="00EE260A">
        <w:t>,</w:t>
      </w:r>
      <w:r w:rsidR="0054658F" w:rsidRPr="00EE260A">
        <w:t xml:space="preserve"> </w:t>
      </w:r>
      <w:r w:rsidR="007175DA" w:rsidRPr="00EE260A">
        <w:t>deve essere</w:t>
      </w:r>
      <w:r w:rsidR="0054658F" w:rsidRPr="00EE260A">
        <w:t xml:space="preserve"> consultato in un</w:t>
      </w:r>
      <w:r w:rsidRPr="00EE260A">
        <w:t>o</w:t>
      </w:r>
      <w:r w:rsidR="0054658F" w:rsidRPr="00EE260A">
        <w:t xml:space="preserve"> stadio precoce quando si </w:t>
      </w:r>
      <w:r w:rsidR="007175DA" w:rsidRPr="00EE260A">
        <w:t>visitano</w:t>
      </w:r>
      <w:r w:rsidR="00CC0A1B" w:rsidRPr="00EE260A">
        <w:t xml:space="preserve"> </w:t>
      </w:r>
      <w:r w:rsidR="0054658F" w:rsidRPr="00EE260A">
        <w:t xml:space="preserve">questi pazienti. Le infezioni fungine invasive possono presentarsi come </w:t>
      </w:r>
      <w:r w:rsidR="007175DA" w:rsidRPr="00EE260A">
        <w:t>malattia</w:t>
      </w:r>
      <w:r w:rsidR="0054658F" w:rsidRPr="00EE260A">
        <w:t xml:space="preserve"> disseminata piuttosto che</w:t>
      </w:r>
      <w:r w:rsidR="00D033F6" w:rsidRPr="00EE260A">
        <w:t xml:space="preserve"> localizzata e i </w:t>
      </w:r>
      <w:r w:rsidR="0054658F" w:rsidRPr="00EE260A">
        <w:t>test antigen</w:t>
      </w:r>
      <w:r w:rsidR="00CC0A1B" w:rsidRPr="00EE260A">
        <w:t>ici</w:t>
      </w:r>
      <w:r w:rsidR="0054658F" w:rsidRPr="00EE260A">
        <w:t xml:space="preserve"> e anticorp</w:t>
      </w:r>
      <w:r w:rsidR="00CC0A1B" w:rsidRPr="00EE260A">
        <w:t>ali</w:t>
      </w:r>
      <w:r w:rsidR="0054658F" w:rsidRPr="00EE260A">
        <w:t xml:space="preserve"> possono essere negativi in alcuni pazienti con infezione a</w:t>
      </w:r>
      <w:r w:rsidR="007175DA" w:rsidRPr="00EE260A">
        <w:t>ttiva</w:t>
      </w:r>
      <w:r w:rsidR="0054658F" w:rsidRPr="00EE260A">
        <w:t xml:space="preserve">. Una appropriata terapia antifungina empirica deve essere </w:t>
      </w:r>
      <w:r w:rsidR="00D033F6" w:rsidRPr="00EE260A">
        <w:t xml:space="preserve">considerata </w:t>
      </w:r>
      <w:r w:rsidR="007175DA" w:rsidRPr="00EE260A">
        <w:t>nel percorso diagnostico, prendendo in considerazione</w:t>
      </w:r>
      <w:r w:rsidR="00D033F6" w:rsidRPr="00EE260A">
        <w:t xml:space="preserve"> sia il rischio di una infezione fungina </w:t>
      </w:r>
      <w:r w:rsidR="009C3524">
        <w:t>severa</w:t>
      </w:r>
      <w:r w:rsidR="007175DA" w:rsidRPr="00EE260A">
        <w:t>, sia</w:t>
      </w:r>
      <w:r w:rsidR="00D033F6" w:rsidRPr="00EE260A">
        <w:t xml:space="preserve"> i rischi della terapia antifungina.</w:t>
      </w:r>
    </w:p>
    <w:p w14:paraId="7E9235F2" w14:textId="77777777" w:rsidR="00107FEB" w:rsidRPr="00EE260A" w:rsidRDefault="00107FEB" w:rsidP="00466888"/>
    <w:p w14:paraId="4A2C8AA9" w14:textId="77777777" w:rsidR="00D033F6" w:rsidRPr="00EE260A" w:rsidRDefault="00D033F6" w:rsidP="00466888">
      <w:r w:rsidRPr="00EE260A">
        <w:t>Per i pazienti che hanno vissuto o viaggiato in regioni dove sono endemiche infezioni fungine invasive quali istoplasmosi, coccidioidomicosi o blastomicosi, i benefici e i rischi del trattamento con Remicade devono essere attentamente valutati prima di iniziare la terapia con Remicade.</w:t>
      </w:r>
    </w:p>
    <w:p w14:paraId="29D05814" w14:textId="77777777" w:rsidR="005E5805" w:rsidRPr="00706C55" w:rsidRDefault="005E5805" w:rsidP="00466888"/>
    <w:p w14:paraId="38CFB336" w14:textId="77777777" w:rsidR="002E01E5" w:rsidRPr="00EE260A" w:rsidRDefault="005E5805" w:rsidP="00AA2C86">
      <w:pPr>
        <w:keepNext/>
        <w:rPr>
          <w:i/>
        </w:rPr>
      </w:pPr>
      <w:r w:rsidRPr="00EE260A">
        <w:rPr>
          <w:i/>
        </w:rPr>
        <w:t>Malattia di Crohn fistolizzante</w:t>
      </w:r>
    </w:p>
    <w:p w14:paraId="131ADE16" w14:textId="1D991AF6" w:rsidR="002E01E5" w:rsidRPr="00EE260A" w:rsidRDefault="002E01E5" w:rsidP="00466888">
      <w:r>
        <w:t xml:space="preserve">I pazienti con malattia di Crohn fistolizzante con fistole acute in fase suppurativa non devono iniziare la terapia con Remicade finché una </w:t>
      </w:r>
      <w:r w:rsidR="1C6D0A97">
        <w:t xml:space="preserve">fonte </w:t>
      </w:r>
      <w:r>
        <w:t>di possibile infezione, in particolar modo ascess</w:t>
      </w:r>
      <w:r w:rsidR="7CC02482">
        <w:t>o</w:t>
      </w:r>
      <w:r>
        <w:t>, non sia stata esclusa (</w:t>
      </w:r>
      <w:r w:rsidR="0097624A">
        <w:t xml:space="preserve">vedere </w:t>
      </w:r>
      <w:r w:rsidR="004476B3">
        <w:t>paragrafo </w:t>
      </w:r>
      <w:r w:rsidR="004919A9">
        <w:t>4</w:t>
      </w:r>
      <w:r>
        <w:t>.3).</w:t>
      </w:r>
    </w:p>
    <w:p w14:paraId="08C69FB4" w14:textId="77777777" w:rsidR="002E01E5" w:rsidRPr="00EE260A" w:rsidRDefault="002E01E5" w:rsidP="00466888"/>
    <w:p w14:paraId="46E96839" w14:textId="77777777" w:rsidR="002E01E5" w:rsidRPr="00EE260A" w:rsidRDefault="002E01E5" w:rsidP="00AA2C86">
      <w:pPr>
        <w:keepNext/>
        <w:rPr>
          <w:u w:val="single"/>
        </w:rPr>
      </w:pPr>
      <w:r w:rsidRPr="00EE260A">
        <w:rPr>
          <w:u w:val="single"/>
        </w:rPr>
        <w:t>Riattivazione di epatite B (HBV)</w:t>
      </w:r>
    </w:p>
    <w:p w14:paraId="03503684" w14:textId="77777777" w:rsidR="000D3E49" w:rsidRPr="00EE260A" w:rsidRDefault="002E01E5" w:rsidP="00466888">
      <w:r w:rsidRPr="00EE260A">
        <w:t>La riattivazione dell’epatite B si è osservata in pazienti trattati con un TNF</w:t>
      </w:r>
      <w:r w:rsidR="009F5816">
        <w:noBreakHyphen/>
      </w:r>
      <w:r w:rsidRPr="00EE260A">
        <w:t>antagonista, incluso infliximab e che erano portatori cronici di questo virus. In alcuni casi si sono verificati degli esiti fatali.</w:t>
      </w:r>
    </w:p>
    <w:p w14:paraId="37481755" w14:textId="77777777" w:rsidR="00944525" w:rsidRPr="00EE260A" w:rsidRDefault="00944525" w:rsidP="00466888">
      <w:pPr>
        <w:rPr>
          <w:szCs w:val="24"/>
        </w:rPr>
      </w:pPr>
    </w:p>
    <w:p w14:paraId="63B3E641" w14:textId="77777777" w:rsidR="004B7C69" w:rsidRDefault="00944525" w:rsidP="00466888">
      <w:pPr>
        <w:rPr>
          <w:szCs w:val="24"/>
        </w:rPr>
      </w:pPr>
      <w:r w:rsidRPr="00EE260A">
        <w:rPr>
          <w:szCs w:val="24"/>
        </w:rPr>
        <w:t>I pazienti devono essere valutati per l</w:t>
      </w:r>
      <w:r w:rsidR="00023FE9">
        <w:rPr>
          <w:szCs w:val="24"/>
        </w:rPr>
        <w:t>’</w:t>
      </w:r>
      <w:r w:rsidRPr="00EE260A">
        <w:rPr>
          <w:szCs w:val="24"/>
        </w:rPr>
        <w:t>infezione da HBV prima di iniziare il trattamento con Remicade. Per i pazienti positivi al test per l</w:t>
      </w:r>
      <w:r w:rsidR="00023FE9">
        <w:rPr>
          <w:szCs w:val="24"/>
        </w:rPr>
        <w:t>’</w:t>
      </w:r>
      <w:r w:rsidRPr="00EE260A">
        <w:rPr>
          <w:szCs w:val="24"/>
        </w:rPr>
        <w:t>infezione da HBV è raccomandata una consultazione con un medico esperto nel trattamento dell</w:t>
      </w:r>
      <w:r w:rsidR="00023FE9">
        <w:rPr>
          <w:szCs w:val="24"/>
        </w:rPr>
        <w:t>’</w:t>
      </w:r>
      <w:r w:rsidRPr="00EE260A">
        <w:rPr>
          <w:szCs w:val="24"/>
        </w:rPr>
        <w:t>epatite B.</w:t>
      </w:r>
    </w:p>
    <w:p w14:paraId="07953C4F" w14:textId="77777777" w:rsidR="00B86B85" w:rsidRPr="00EE260A" w:rsidRDefault="00B86B85" w:rsidP="00466888">
      <w:pPr>
        <w:rPr>
          <w:szCs w:val="24"/>
        </w:rPr>
      </w:pPr>
    </w:p>
    <w:p w14:paraId="03375D5F" w14:textId="77777777" w:rsidR="004B7C69" w:rsidRDefault="002E01E5" w:rsidP="00466888">
      <w:r w:rsidRPr="00EE260A">
        <w:t>I portatori di HBV che richiedono un trattamento con Remicade devono essere strettamente monitorati sui segni e i sintomi dell’infezione attiva da HBV per tutta la durata della terapia e per molti mesi successivi al termine della stessa. Non sono disponibili dati sufficienti su pazienti portatori di HBV trattati con terapia antivirale in associazione con terapia con TNF</w:t>
      </w:r>
      <w:r w:rsidR="009F5816">
        <w:noBreakHyphen/>
      </w:r>
      <w:r w:rsidRPr="00EE260A">
        <w:t>antagonista per prevenire la riattivazione del HBV. In pazienti che sviluppano la riattivazione del HBV, il trattamento con Remicade deve essere interrotto e deve essere iniziata una efficace terapia antivirale con appropriato trattamento di supporto.</w:t>
      </w:r>
    </w:p>
    <w:p w14:paraId="7E05C19A" w14:textId="77777777" w:rsidR="002E01E5" w:rsidRPr="00EE260A" w:rsidRDefault="002E01E5" w:rsidP="00466888"/>
    <w:p w14:paraId="3DE124B6" w14:textId="77777777" w:rsidR="002E01E5" w:rsidRPr="00D711C1" w:rsidRDefault="002E01E5" w:rsidP="00AA2C86">
      <w:pPr>
        <w:keepNext/>
        <w:rPr>
          <w:u w:val="single"/>
        </w:rPr>
      </w:pPr>
      <w:r w:rsidRPr="00D711C1">
        <w:rPr>
          <w:u w:val="single"/>
        </w:rPr>
        <w:t>Eventi epatobiliari</w:t>
      </w:r>
    </w:p>
    <w:p w14:paraId="014A3CF4" w14:textId="15AC1461" w:rsidR="002E01E5" w:rsidRPr="00EE260A" w:rsidRDefault="002E01E5" w:rsidP="00466888">
      <w:r w:rsidRPr="666EBF42">
        <w:t xml:space="preserve">Durante il periodo di </w:t>
      </w:r>
      <w:r w:rsidR="3693A06D" w:rsidRPr="666EBF42">
        <w:t>post</w:t>
      </w:r>
      <w:r w:rsidR="59B29FBB" w:rsidRPr="666EBF42">
        <w:t>-</w:t>
      </w:r>
      <w:r w:rsidRPr="666EBF42">
        <w:t xml:space="preserve">commercializzazione di Remicade, sono stati osservati casi di ittero e di epatite non infettiva, alcuni con caratteristiche di epatite autoimmune. Si sono verificati casi isolati di insufficienza epatica sfociati in un trapianto epatico o morte. Nei pazienti con segni e sintomi di disfunzione epatica deve essere valutato il livello del danno epatico. Se si sviluppa ittero e/o un </w:t>
      </w:r>
      <w:r w:rsidRPr="666EBF42">
        <w:lastRenderedPageBreak/>
        <w:t xml:space="preserve">aumento di ALT </w:t>
      </w:r>
      <w:r w:rsidR="004B7C69" w:rsidRPr="666EBF42">
        <w:t>≥</w:t>
      </w:r>
      <w:r w:rsidR="004919A9" w:rsidRPr="666EBF42">
        <w:t> 5 </w:t>
      </w:r>
      <w:r w:rsidR="00EF5D98" w:rsidRPr="666EBF42">
        <w:t>volte</w:t>
      </w:r>
      <w:r w:rsidRPr="666EBF42">
        <w:t xml:space="preserve"> il limite superiore della norma, è necessario interrompere il trattamento con Remicade e si deve intraprendere un approfondito esame delle condizioni di anomalia.</w:t>
      </w:r>
    </w:p>
    <w:p w14:paraId="18110029" w14:textId="77777777" w:rsidR="002E01E5" w:rsidRPr="00EE260A" w:rsidRDefault="002E01E5" w:rsidP="00466888"/>
    <w:p w14:paraId="5F3FDC1E" w14:textId="77777777" w:rsidR="002E01E5" w:rsidRPr="00D711C1" w:rsidRDefault="002E01E5" w:rsidP="666EBF42">
      <w:pPr>
        <w:keepNext/>
        <w:rPr>
          <w:u w:val="single"/>
        </w:rPr>
      </w:pPr>
      <w:r w:rsidRPr="666EBF42">
        <w:rPr>
          <w:u w:val="single"/>
        </w:rPr>
        <w:t>Associazione di un TNF</w:t>
      </w:r>
      <w:r w:rsidR="009F5816" w:rsidRPr="00D81E07">
        <w:rPr>
          <w:u w:val="single"/>
        </w:rPr>
        <w:noBreakHyphen/>
      </w:r>
      <w:r w:rsidRPr="666EBF42">
        <w:rPr>
          <w:u w:val="single"/>
        </w:rPr>
        <w:t>alfa inibitore e anakinra</w:t>
      </w:r>
    </w:p>
    <w:p w14:paraId="2FEC4B38" w14:textId="77777777" w:rsidR="002E01E5" w:rsidRPr="00EE260A" w:rsidRDefault="002E01E5" w:rsidP="00466888">
      <w:r w:rsidRPr="666EBF42">
        <w:t>Negli studi clinici di associazione di anakinra e un altro inibitore del TNF</w:t>
      </w:r>
      <w:r w:rsidR="00037FD6" w:rsidRPr="666EBF42">
        <w:rPr>
          <w:vertAlign w:val="subscript"/>
        </w:rPr>
        <w:t>α</w:t>
      </w:r>
      <w:r w:rsidR="7049BBA7" w:rsidRPr="666EBF42">
        <w:t>,</w:t>
      </w:r>
      <w:r w:rsidRPr="666EBF42">
        <w:t xml:space="preserve"> </w:t>
      </w:r>
      <w:r w:rsidR="7049BBA7" w:rsidRPr="666EBF42">
        <w:t xml:space="preserve">etanercept, </w:t>
      </w:r>
      <w:r w:rsidRPr="666EBF42">
        <w:t>si sono verificate infezioni gravi e neutropenia, senza un beneficio clinico aggiuntivo rispetto all’utilizzo del solo etanercept. Data la natura de</w:t>
      </w:r>
      <w:r w:rsidR="03E6C54D" w:rsidRPr="666EBF42">
        <w:t>lle</w:t>
      </w:r>
      <w:r w:rsidRPr="666EBF42">
        <w:t xml:space="preserve"> </w:t>
      </w:r>
      <w:r w:rsidR="03E6C54D" w:rsidRPr="666EBF42">
        <w:t>re</w:t>
      </w:r>
      <w:r w:rsidR="5003A262" w:rsidRPr="666EBF42">
        <w:t>a</w:t>
      </w:r>
      <w:r w:rsidR="03E6C54D" w:rsidRPr="666EBF42">
        <w:t xml:space="preserve">zioni </w:t>
      </w:r>
      <w:r w:rsidRPr="666EBF42">
        <w:t>avvers</w:t>
      </w:r>
      <w:r w:rsidR="03E6C54D" w:rsidRPr="666EBF42">
        <w:t>e</w:t>
      </w:r>
      <w:r w:rsidRPr="666EBF42">
        <w:t xml:space="preserve"> osservat</w:t>
      </w:r>
      <w:r w:rsidR="03E6C54D" w:rsidRPr="666EBF42">
        <w:t>e</w:t>
      </w:r>
      <w:r w:rsidRPr="666EBF42">
        <w:t xml:space="preserve"> con l’associazione di etanercept e anakinra, po</w:t>
      </w:r>
      <w:r w:rsidR="0759DA8C" w:rsidRPr="666EBF42">
        <w:t>ssono</w:t>
      </w:r>
      <w:r w:rsidRPr="666EBF42">
        <w:t xml:space="preserve"> verificarsi tossicità similari con l’associazione di anakinra e altri inibitori del TNF</w:t>
      </w:r>
      <w:r w:rsidR="00037FD6" w:rsidRPr="666EBF42">
        <w:rPr>
          <w:vertAlign w:val="subscript"/>
        </w:rPr>
        <w:t>α</w:t>
      </w:r>
      <w:r w:rsidRPr="666EBF42">
        <w:t>. Pertanto, l’associazione di Remicade e anakinra non è raccomandata.</w:t>
      </w:r>
    </w:p>
    <w:p w14:paraId="170E7D1C" w14:textId="77777777" w:rsidR="002E01E5" w:rsidRPr="00EE260A" w:rsidRDefault="002E01E5" w:rsidP="00466888"/>
    <w:p w14:paraId="21E265E1" w14:textId="77777777" w:rsidR="002E01E5" w:rsidRPr="00D711C1" w:rsidRDefault="002E01E5" w:rsidP="666EBF42">
      <w:pPr>
        <w:keepNext/>
        <w:rPr>
          <w:u w:val="single"/>
        </w:rPr>
      </w:pPr>
      <w:r w:rsidRPr="666EBF42">
        <w:rPr>
          <w:u w:val="single"/>
        </w:rPr>
        <w:t>Associazione di un TNF</w:t>
      </w:r>
      <w:r w:rsidR="009F5816" w:rsidRPr="00D81E07">
        <w:rPr>
          <w:u w:val="single"/>
        </w:rPr>
        <w:noBreakHyphen/>
      </w:r>
      <w:r w:rsidRPr="666EBF42">
        <w:rPr>
          <w:u w:val="single"/>
        </w:rPr>
        <w:t>alfa inibitore e abatacept</w:t>
      </w:r>
    </w:p>
    <w:p w14:paraId="056B1FE4" w14:textId="77777777" w:rsidR="002E01E5" w:rsidRPr="00EE260A" w:rsidRDefault="002E01E5" w:rsidP="00466888">
      <w:r w:rsidRPr="666EBF42">
        <w:t>Negli studi clinici, l’utilizzo combinato di TNF</w:t>
      </w:r>
      <w:r w:rsidR="00B40ACC">
        <w:noBreakHyphen/>
      </w:r>
      <w:r w:rsidRPr="666EBF42">
        <w:t>antagonisti e abatacept è stato associato ad un aumento del rischio di infezioni, comprese le infezioni gravi, rispetto ai TNF</w:t>
      </w:r>
      <w:r w:rsidR="009F5816">
        <w:noBreakHyphen/>
      </w:r>
      <w:r w:rsidRPr="666EBF42">
        <w:t>antagonisti utilizzati da soli, senza un aumento del beneficio clinico. L’associazione di Remicade e abatacept non è raccomandata.</w:t>
      </w:r>
    </w:p>
    <w:p w14:paraId="79B31550" w14:textId="77777777" w:rsidR="002E01E5" w:rsidRPr="00EE260A" w:rsidRDefault="002E01E5" w:rsidP="00466888"/>
    <w:p w14:paraId="664593B3" w14:textId="77777777" w:rsidR="00016B2C" w:rsidRPr="00EE260A" w:rsidRDefault="00016B2C" w:rsidP="00AA2C86">
      <w:pPr>
        <w:keepNext/>
        <w:rPr>
          <w:u w:val="single"/>
        </w:rPr>
      </w:pPr>
      <w:r w:rsidRPr="00EE260A">
        <w:rPr>
          <w:u w:val="single"/>
        </w:rPr>
        <w:t>Associazione</w:t>
      </w:r>
      <w:r w:rsidR="00960818" w:rsidRPr="00EE260A">
        <w:rPr>
          <w:u w:val="single"/>
        </w:rPr>
        <w:t xml:space="preserve"> con altre terapie biologiche</w:t>
      </w:r>
    </w:p>
    <w:p w14:paraId="16401AC3" w14:textId="77777777" w:rsidR="00016B2C" w:rsidRPr="00EE260A" w:rsidRDefault="00960818" w:rsidP="00466888">
      <w:r w:rsidRPr="00EE260A">
        <w:t xml:space="preserve">Ci sono informazioni insufficienti </w:t>
      </w:r>
      <w:r w:rsidR="002805AC" w:rsidRPr="00EE260A">
        <w:t>riguardo</w:t>
      </w:r>
      <w:r w:rsidR="00E20268" w:rsidRPr="00EE260A">
        <w:t xml:space="preserve"> </w:t>
      </w:r>
      <w:r w:rsidRPr="00EE260A">
        <w:t xml:space="preserve">l’uso concomitante di infliximab con altre terapie biologiche usate per trattare le stesse condizioni </w:t>
      </w:r>
      <w:r w:rsidR="002805AC" w:rsidRPr="00EE260A">
        <w:t>di</w:t>
      </w:r>
      <w:r w:rsidRPr="00EE260A">
        <w:t xml:space="preserve"> infliximab. L’uso concomitante di infliximab con questi biologici </w:t>
      </w:r>
      <w:r w:rsidR="00860773" w:rsidRPr="00EE260A">
        <w:t xml:space="preserve">non è raccomandato </w:t>
      </w:r>
      <w:r w:rsidRPr="00EE260A">
        <w:t>a causa della possibilità di un aumento del rischio di infezione, e di altre potenziali interazioni farmacologiche.</w:t>
      </w:r>
    </w:p>
    <w:p w14:paraId="344F716C" w14:textId="77777777" w:rsidR="00960818" w:rsidRPr="00EE260A" w:rsidRDefault="00960818" w:rsidP="00466888"/>
    <w:p w14:paraId="66BF1A1E" w14:textId="77777777" w:rsidR="002E01E5" w:rsidRPr="00EE260A" w:rsidRDefault="002E01E5" w:rsidP="00AA2C86">
      <w:pPr>
        <w:keepNext/>
        <w:rPr>
          <w:u w:val="single"/>
        </w:rPr>
      </w:pPr>
      <w:r w:rsidRPr="00EE260A">
        <w:rPr>
          <w:u w:val="single"/>
        </w:rPr>
        <w:t>Sostituzione tra biologici DMARD</w:t>
      </w:r>
    </w:p>
    <w:p w14:paraId="4C59E197" w14:textId="77777777" w:rsidR="002E01E5" w:rsidRPr="00EE260A" w:rsidRDefault="00AD2358" w:rsidP="00466888">
      <w:pPr>
        <w:rPr>
          <w:szCs w:val="24"/>
          <w:lang w:eastAsia="en-US"/>
        </w:rPr>
      </w:pPr>
      <w:r w:rsidRPr="00EE260A">
        <w:rPr>
          <w:szCs w:val="24"/>
          <w:lang w:eastAsia="en-US"/>
        </w:rPr>
        <w:t>Si deve usare cautela e i pazienti devono continuare ad essere monitorati q</w:t>
      </w:r>
      <w:r w:rsidR="002E01E5" w:rsidRPr="00EE260A">
        <w:rPr>
          <w:szCs w:val="24"/>
          <w:lang w:eastAsia="en-US"/>
        </w:rPr>
        <w:t xml:space="preserve">uando si passa da un biologico ad un altro, </w:t>
      </w:r>
      <w:r w:rsidR="003E15E1" w:rsidRPr="00EE260A">
        <w:rPr>
          <w:szCs w:val="24"/>
          <w:lang w:eastAsia="en-US"/>
        </w:rPr>
        <w:t xml:space="preserve">poiché la </w:t>
      </w:r>
      <w:r w:rsidR="00431780" w:rsidRPr="00EE260A">
        <w:rPr>
          <w:szCs w:val="24"/>
          <w:lang w:eastAsia="en-US"/>
        </w:rPr>
        <w:t xml:space="preserve">sovrapposizione dell’attività biologica </w:t>
      </w:r>
      <w:r w:rsidR="003E15E1" w:rsidRPr="00EE260A">
        <w:rPr>
          <w:szCs w:val="24"/>
          <w:lang w:eastAsia="en-US"/>
        </w:rPr>
        <w:t>può ulteriormente aumentare il rischio</w:t>
      </w:r>
      <w:r w:rsidR="00431780" w:rsidRPr="00EE260A">
        <w:rPr>
          <w:szCs w:val="24"/>
          <w:lang w:eastAsia="en-US"/>
        </w:rPr>
        <w:t xml:space="preserve"> di </w:t>
      </w:r>
      <w:r w:rsidR="0031140C">
        <w:rPr>
          <w:szCs w:val="24"/>
          <w:lang w:eastAsia="en-US"/>
        </w:rPr>
        <w:t>reazioni</w:t>
      </w:r>
      <w:r w:rsidR="0031140C" w:rsidRPr="00EE260A">
        <w:rPr>
          <w:szCs w:val="24"/>
          <w:lang w:eastAsia="en-US"/>
        </w:rPr>
        <w:t xml:space="preserve"> </w:t>
      </w:r>
      <w:r w:rsidR="00431780" w:rsidRPr="00EE260A">
        <w:rPr>
          <w:szCs w:val="24"/>
          <w:lang w:eastAsia="en-US"/>
        </w:rPr>
        <w:t>avvers</w:t>
      </w:r>
      <w:r w:rsidR="0031140C">
        <w:rPr>
          <w:szCs w:val="24"/>
          <w:lang w:eastAsia="en-US"/>
        </w:rPr>
        <w:t>e</w:t>
      </w:r>
      <w:r w:rsidR="00431780" w:rsidRPr="00EE260A">
        <w:rPr>
          <w:szCs w:val="24"/>
          <w:lang w:eastAsia="en-US"/>
        </w:rPr>
        <w:t>, compresa l’infezione</w:t>
      </w:r>
      <w:r w:rsidR="002E01E5" w:rsidRPr="00EE260A">
        <w:rPr>
          <w:szCs w:val="24"/>
          <w:lang w:eastAsia="en-US"/>
        </w:rPr>
        <w:t>.</w:t>
      </w:r>
    </w:p>
    <w:p w14:paraId="2F303EE4" w14:textId="77777777" w:rsidR="002E01E5" w:rsidRDefault="002E01E5" w:rsidP="00466888"/>
    <w:p w14:paraId="68E96CEB" w14:textId="77777777" w:rsidR="0031140C" w:rsidRDefault="0031140C" w:rsidP="00D81E07">
      <w:pPr>
        <w:keepNext/>
        <w:keepLines/>
        <w:rPr>
          <w:u w:val="single"/>
        </w:rPr>
      </w:pPr>
      <w:r w:rsidRPr="00D81E07">
        <w:rPr>
          <w:u w:val="single"/>
        </w:rPr>
        <w:t>Vaccinazioni</w:t>
      </w:r>
    </w:p>
    <w:p w14:paraId="5E046722" w14:textId="77777777" w:rsidR="0031140C" w:rsidRPr="00D81E07" w:rsidRDefault="0031140C" w:rsidP="00466888">
      <w:r w:rsidRPr="00D81E07">
        <w:t>Si raccomanda che i pazienti</w:t>
      </w:r>
      <w:r w:rsidR="009F156A" w:rsidRPr="00D81E07">
        <w:t xml:space="preserve"> abbiano</w:t>
      </w:r>
      <w:r w:rsidR="002B1E9A" w:rsidRPr="002B1E9A">
        <w:t xml:space="preserve"> </w:t>
      </w:r>
      <w:r w:rsidR="002B1E9A" w:rsidRPr="00C71CB1">
        <w:t>effettuato</w:t>
      </w:r>
      <w:r w:rsidRPr="00D81E07">
        <w:t xml:space="preserve">, </w:t>
      </w:r>
      <w:r w:rsidR="002014BD">
        <w:t>ov</w:t>
      </w:r>
      <w:r w:rsidRPr="00D81E07">
        <w:t xml:space="preserve">e possibile, </w:t>
      </w:r>
      <w:r w:rsidR="009F156A" w:rsidRPr="00D81E07">
        <w:t xml:space="preserve">tutte le vaccinazioni in accordo alle più </w:t>
      </w:r>
      <w:hyperlink r:id="rId14" w:history="1">
        <w:r w:rsidR="009F156A" w:rsidRPr="00D81E07">
          <w:t>recenti</w:t>
        </w:r>
      </w:hyperlink>
      <w:r w:rsidR="009F156A" w:rsidRPr="00D81E07">
        <w:t xml:space="preserve"> linee guida, prima di iniziare la terapia con Remicade. I pazienti in terapia con inflix</w:t>
      </w:r>
      <w:r w:rsidR="002014BD">
        <w:t>i</w:t>
      </w:r>
      <w:r w:rsidR="009F156A" w:rsidRPr="00D81E07">
        <w:t xml:space="preserve">mab possono ricevere vaccinazioni </w:t>
      </w:r>
      <w:r w:rsidR="002014BD">
        <w:t>simultanee</w:t>
      </w:r>
      <w:r w:rsidR="009F156A" w:rsidRPr="00D81E07">
        <w:t>, ad eccezione dei vaccini vivi (vedere paragrafi 4.5 e</w:t>
      </w:r>
      <w:r w:rsidR="002014BD" w:rsidRPr="0028538C">
        <w:t> </w:t>
      </w:r>
      <w:r w:rsidR="009F156A" w:rsidRPr="00D81E07">
        <w:t>4.6).</w:t>
      </w:r>
    </w:p>
    <w:p w14:paraId="69F5758A" w14:textId="77777777" w:rsidR="009F156A" w:rsidRPr="00D81E07" w:rsidRDefault="009F156A" w:rsidP="00466888"/>
    <w:p w14:paraId="08AB2872" w14:textId="77777777" w:rsidR="009F156A" w:rsidRPr="00D81E07" w:rsidRDefault="009F156A" w:rsidP="00466888">
      <w:pPr>
        <w:rPr>
          <w:u w:val="single"/>
        </w:rPr>
      </w:pPr>
      <w:r w:rsidRPr="00D81E07">
        <w:t xml:space="preserve">In un sottogruppo di </w:t>
      </w:r>
      <w:r w:rsidR="003F2029" w:rsidRPr="00D81E07">
        <w:t>90 </w:t>
      </w:r>
      <w:r w:rsidRPr="00D81E07">
        <w:t xml:space="preserve">adulti con </w:t>
      </w:r>
      <w:r w:rsidR="000609F7" w:rsidRPr="00D81E07">
        <w:t>a</w:t>
      </w:r>
      <w:r w:rsidR="000609F7" w:rsidRPr="002B1E9A">
        <w:t>rtrite reumatoide</w:t>
      </w:r>
      <w:r w:rsidR="008C282C" w:rsidRPr="002B1E9A">
        <w:t xml:space="preserve"> de</w:t>
      </w:r>
      <w:r w:rsidR="000609F7" w:rsidRPr="002B1E9A">
        <w:t>llo studio ASPIRE</w:t>
      </w:r>
      <w:r w:rsidR="008C282C" w:rsidRPr="002B1E9A">
        <w:t>,</w:t>
      </w:r>
      <w:r w:rsidR="000609F7" w:rsidRPr="002B1E9A">
        <w:t xml:space="preserve"> una p</w:t>
      </w:r>
      <w:r w:rsidR="008C282C" w:rsidRPr="002B1E9A">
        <w:t>r</w:t>
      </w:r>
      <w:r w:rsidR="000609F7" w:rsidRPr="002B1E9A">
        <w:t>oporzione similare di pazienti in ogni gruppo di trat</w:t>
      </w:r>
      <w:r w:rsidR="00A401AD" w:rsidRPr="002B1E9A">
        <w:t>t</w:t>
      </w:r>
      <w:r w:rsidR="000609F7" w:rsidRPr="002B1E9A">
        <w:t>amento</w:t>
      </w:r>
      <w:r w:rsidR="000609F7">
        <w:t xml:space="preserve"> (</w:t>
      </w:r>
      <w:r w:rsidR="000609F7" w:rsidRPr="00EE260A">
        <w:t>metotrexato</w:t>
      </w:r>
      <w:r w:rsidR="002014BD">
        <w:t xml:space="preserve"> più</w:t>
      </w:r>
      <w:r w:rsidR="008C282C">
        <w:t xml:space="preserve">: placebo </w:t>
      </w:r>
      <w:r w:rsidR="008C282C" w:rsidRPr="00933774">
        <w:t>[</w:t>
      </w:r>
      <w:r w:rsidR="008C282C">
        <w:t>n</w:t>
      </w:r>
      <w:r w:rsidR="00F925B8">
        <w:t> </w:t>
      </w:r>
      <w:r w:rsidR="008C282C">
        <w:t>=</w:t>
      </w:r>
      <w:r w:rsidR="00F925B8">
        <w:t> </w:t>
      </w:r>
      <w:r w:rsidR="008C282C" w:rsidRPr="00933774">
        <w:t xml:space="preserve">17], </w:t>
      </w:r>
      <w:r w:rsidR="003F2029" w:rsidRPr="00160688">
        <w:t>Remicade</w:t>
      </w:r>
      <w:r w:rsidR="003F2029" w:rsidRPr="00933774">
        <w:t xml:space="preserve"> </w:t>
      </w:r>
      <w:r w:rsidR="008C282C" w:rsidRPr="00933774">
        <w:t>3 mg/kg [</w:t>
      </w:r>
      <w:r w:rsidR="008C282C">
        <w:t>n</w:t>
      </w:r>
      <w:r w:rsidR="00F925B8">
        <w:t> </w:t>
      </w:r>
      <w:r w:rsidR="008C282C">
        <w:t>=</w:t>
      </w:r>
      <w:r w:rsidR="00F925B8">
        <w:t> </w:t>
      </w:r>
      <w:r w:rsidR="008C282C" w:rsidRPr="00933774">
        <w:t xml:space="preserve">27] o </w:t>
      </w:r>
      <w:r w:rsidR="002014BD">
        <w:t xml:space="preserve">Remicade </w:t>
      </w:r>
      <w:r w:rsidR="008C282C" w:rsidRPr="00933774">
        <w:t>6 mg/kg [</w:t>
      </w:r>
      <w:r w:rsidR="008C282C">
        <w:t>n</w:t>
      </w:r>
      <w:r w:rsidR="00F925B8">
        <w:t> </w:t>
      </w:r>
      <w:r w:rsidR="008C282C">
        <w:t>=</w:t>
      </w:r>
      <w:r w:rsidR="00F925B8">
        <w:t> </w:t>
      </w:r>
      <w:r w:rsidR="008C282C" w:rsidRPr="00933774">
        <w:t>46])</w:t>
      </w:r>
      <w:r w:rsidR="008C282C">
        <w:t xml:space="preserve"> ha </w:t>
      </w:r>
      <w:r w:rsidR="003F2029">
        <w:t>mostrato</w:t>
      </w:r>
      <w:r w:rsidR="008C282C">
        <w:t xml:space="preserve"> un aumento </w:t>
      </w:r>
      <w:r w:rsidR="00991D58">
        <w:t>effettivo di due volte dei</w:t>
      </w:r>
      <w:r w:rsidR="008C282C">
        <w:t xml:space="preserve"> tit</w:t>
      </w:r>
      <w:r w:rsidR="00991D58">
        <w:t xml:space="preserve">oli </w:t>
      </w:r>
      <w:r w:rsidR="003C272F">
        <w:t xml:space="preserve">anticorpali </w:t>
      </w:r>
      <w:r w:rsidR="00991D58">
        <w:t xml:space="preserve">di un </w:t>
      </w:r>
      <w:r w:rsidR="00991D58" w:rsidRPr="00991D58">
        <w:t>vaccino pneumococcico polivalente</w:t>
      </w:r>
      <w:r w:rsidR="00991D58">
        <w:t xml:space="preserve">, indicando che Remicade non </w:t>
      </w:r>
      <w:r w:rsidR="00A401AD">
        <w:t>ha interferito</w:t>
      </w:r>
      <w:r w:rsidR="00991D58">
        <w:t xml:space="preserve"> con le </w:t>
      </w:r>
      <w:r w:rsidR="00A401AD">
        <w:t>risposte immunitarie</w:t>
      </w:r>
      <w:r w:rsidR="00DF1E17">
        <w:t xml:space="preserve"> di tipo </w:t>
      </w:r>
      <w:r w:rsidR="00A401AD">
        <w:t>umora</w:t>
      </w:r>
      <w:r w:rsidR="003F2029">
        <w:t>l</w:t>
      </w:r>
      <w:r w:rsidR="00DF1E17">
        <w:t>e</w:t>
      </w:r>
      <w:r w:rsidR="003F2029">
        <w:t xml:space="preserve"> indipendenti dalle</w:t>
      </w:r>
      <w:r w:rsidR="00A401AD">
        <w:t xml:space="preserve"> </w:t>
      </w:r>
      <w:r w:rsidR="00991D58">
        <w:t>cellule</w:t>
      </w:r>
      <w:r w:rsidR="00A401AD">
        <w:t xml:space="preserve"> </w:t>
      </w:r>
      <w:r w:rsidR="00991D58">
        <w:t>T</w:t>
      </w:r>
      <w:r w:rsidR="00A401AD">
        <w:t xml:space="preserve">. Tuttavia, studi </w:t>
      </w:r>
      <w:r w:rsidR="003C272F">
        <w:t>tratti</w:t>
      </w:r>
      <w:r w:rsidR="00A401AD">
        <w:t xml:space="preserve"> </w:t>
      </w:r>
      <w:r w:rsidR="003F2029">
        <w:t>da</w:t>
      </w:r>
      <w:r w:rsidR="00035735">
        <w:t xml:space="preserve">lla </w:t>
      </w:r>
      <w:r w:rsidR="003F2029">
        <w:t>letteratura</w:t>
      </w:r>
      <w:r w:rsidR="00A401AD">
        <w:t xml:space="preserve"> </w:t>
      </w:r>
      <w:r w:rsidR="003F2029">
        <w:t>per le</w:t>
      </w:r>
      <w:r w:rsidR="00A401AD">
        <w:t xml:space="preserve"> varie indicazioni (ad es., </w:t>
      </w:r>
      <w:r w:rsidR="00A401AD" w:rsidRPr="00EE260A">
        <w:t>artrite reumatoide</w:t>
      </w:r>
      <w:r w:rsidR="00A401AD">
        <w:t xml:space="preserve">, psoriasi, </w:t>
      </w:r>
      <w:r w:rsidR="00E919F4" w:rsidRPr="00D81E07">
        <w:t>malattia di Crohn) suggeriscono che le vaccinazioni con virus non vivo</w:t>
      </w:r>
      <w:r w:rsidR="00035735">
        <w:t xml:space="preserve">, </w:t>
      </w:r>
      <w:r w:rsidR="00E919F4" w:rsidRPr="00D81E07">
        <w:t>ricevute durante il trattamento con terapie anti</w:t>
      </w:r>
      <w:r w:rsidR="00F925B8">
        <w:noBreakHyphen/>
      </w:r>
      <w:r w:rsidR="00E919F4" w:rsidRPr="00D81E07">
        <w:t>TNF, incluso Remicade, possono provocare una risposta immunitaria più bassa rispetto a</w:t>
      </w:r>
      <w:r w:rsidR="00035735">
        <w:t>i</w:t>
      </w:r>
      <w:r w:rsidR="00E919F4" w:rsidRPr="00D81E07">
        <w:t xml:space="preserve"> pazienti non trattati con terapia anti</w:t>
      </w:r>
      <w:r w:rsidR="00F925B8">
        <w:noBreakHyphen/>
      </w:r>
      <w:r w:rsidR="00E919F4" w:rsidRPr="00D81E07">
        <w:t>TNF.</w:t>
      </w:r>
    </w:p>
    <w:p w14:paraId="293B53D0" w14:textId="77777777" w:rsidR="0031140C" w:rsidRPr="00EE260A" w:rsidRDefault="0031140C" w:rsidP="00466888"/>
    <w:p w14:paraId="640B2774" w14:textId="77777777" w:rsidR="0028167D" w:rsidRPr="0097286B" w:rsidRDefault="0028167D" w:rsidP="00AA2C86">
      <w:pPr>
        <w:keepNext/>
        <w:rPr>
          <w:szCs w:val="24"/>
          <w:u w:val="single"/>
        </w:rPr>
      </w:pPr>
      <w:r w:rsidRPr="00D7261B">
        <w:rPr>
          <w:szCs w:val="24"/>
          <w:u w:val="single"/>
        </w:rPr>
        <w:t>Vaccini vivi/agenti terapeutici infettivi</w:t>
      </w:r>
    </w:p>
    <w:p w14:paraId="1AF585A1" w14:textId="77777777" w:rsidR="0028167D" w:rsidRPr="0029333F" w:rsidRDefault="0028167D" w:rsidP="00F31694">
      <w:r w:rsidRPr="0097286B">
        <w:rPr>
          <w:szCs w:val="24"/>
        </w:rPr>
        <w:t>In pazienti trattati con terapia anti</w:t>
      </w:r>
      <w:r w:rsidR="00F925B8">
        <w:noBreakHyphen/>
      </w:r>
      <w:r w:rsidRPr="0097286B">
        <w:rPr>
          <w:szCs w:val="24"/>
        </w:rPr>
        <w:t>TNF, sono disponibili dati limitati sulla risposta ad una vaccinazione con vaccini vivi o sulla trasmissione secondaria dell’infezione con la somministrazione di vaccini vivi. L’uso di vaccini vivi p</w:t>
      </w:r>
      <w:r w:rsidR="00985271">
        <w:rPr>
          <w:szCs w:val="24"/>
        </w:rPr>
        <w:t>uò</w:t>
      </w:r>
      <w:r w:rsidRPr="0097286B">
        <w:rPr>
          <w:szCs w:val="24"/>
        </w:rPr>
        <w:t xml:space="preserve"> provocare infezioni cliniche, comprese le infezioni disseminate.</w:t>
      </w:r>
      <w:r w:rsidRPr="0097286B">
        <w:t xml:space="preserve"> </w:t>
      </w:r>
      <w:r w:rsidR="00985271">
        <w:t>La somministrazione concomitante di</w:t>
      </w:r>
      <w:r w:rsidRPr="0097286B">
        <w:t xml:space="preserve"> vaccini vivi con Remicade</w:t>
      </w:r>
      <w:r w:rsidR="00985271">
        <w:t xml:space="preserve"> non è raccomandata</w:t>
      </w:r>
      <w:r w:rsidRPr="0029333F">
        <w:t>.</w:t>
      </w:r>
    </w:p>
    <w:p w14:paraId="581427F6" w14:textId="77777777" w:rsidR="0028167D" w:rsidRDefault="0028167D" w:rsidP="00F31694">
      <w:pPr>
        <w:rPr>
          <w:szCs w:val="24"/>
        </w:rPr>
      </w:pPr>
    </w:p>
    <w:p w14:paraId="184DE43B" w14:textId="77777777" w:rsidR="00037FD6" w:rsidRPr="00F31694" w:rsidRDefault="00457461" w:rsidP="00F31694">
      <w:pPr>
        <w:keepNext/>
        <w:keepLines/>
        <w:rPr>
          <w:bCs/>
          <w:i/>
          <w:iCs/>
          <w:szCs w:val="22"/>
          <w:u w:val="single"/>
        </w:rPr>
      </w:pPr>
      <w:r w:rsidRPr="00F31694">
        <w:rPr>
          <w:bCs/>
          <w:szCs w:val="22"/>
          <w:u w:val="single"/>
        </w:rPr>
        <w:t>Esposizione dei l</w:t>
      </w:r>
      <w:r w:rsidR="009A783B" w:rsidRPr="00F31694">
        <w:rPr>
          <w:bCs/>
          <w:szCs w:val="22"/>
          <w:u w:val="single"/>
        </w:rPr>
        <w:t xml:space="preserve">attanti </w:t>
      </w:r>
      <w:r w:rsidR="009A783B" w:rsidRPr="00F31694">
        <w:rPr>
          <w:bCs/>
          <w:i/>
          <w:iCs/>
          <w:szCs w:val="22"/>
          <w:u w:val="single"/>
        </w:rPr>
        <w:t>in utero</w:t>
      </w:r>
    </w:p>
    <w:p w14:paraId="7F39796E" w14:textId="05968BE2" w:rsidR="00020164" w:rsidRDefault="00F33AC6" w:rsidP="00466888">
      <w:r w:rsidRPr="60BF85DF">
        <w:t>Nei lattanti esposti</w:t>
      </w:r>
      <w:r w:rsidRPr="00ED2E90">
        <w:rPr>
          <w:bCs/>
          <w:szCs w:val="22"/>
        </w:rPr>
        <w:t xml:space="preserve"> </w:t>
      </w:r>
      <w:r w:rsidRPr="60BF85DF">
        <w:rPr>
          <w:i/>
          <w:iCs/>
        </w:rPr>
        <w:t>in utero</w:t>
      </w:r>
      <w:r w:rsidRPr="60BF85DF">
        <w:t xml:space="preserve"> a infliximab</w:t>
      </w:r>
      <w:r>
        <w:rPr>
          <w:bCs/>
          <w:szCs w:val="22"/>
        </w:rPr>
        <w:t>,</w:t>
      </w:r>
      <w:r w:rsidRPr="00ED2E90">
        <w:rPr>
          <w:bCs/>
          <w:szCs w:val="22"/>
        </w:rPr>
        <w:t xml:space="preserve"> </w:t>
      </w:r>
      <w:r w:rsidR="00CD0BC6" w:rsidRPr="60BF85DF">
        <w:t xml:space="preserve">è stato </w:t>
      </w:r>
      <w:r w:rsidR="00A231C8" w:rsidRPr="60BF85DF">
        <w:t xml:space="preserve">riportato </w:t>
      </w:r>
      <w:r w:rsidRPr="60BF85DF">
        <w:t>un esito fatale dovuto ad una infezione disseminata da bacillo di Calmette</w:t>
      </w:r>
      <w:r w:rsidR="0F229CAD" w:rsidRPr="60BF85DF">
        <w:t>-</w:t>
      </w:r>
      <w:r w:rsidRPr="60BF85DF">
        <w:t>Guérin (BCG)</w:t>
      </w:r>
      <w:r w:rsidRPr="00ED2E90">
        <w:rPr>
          <w:bCs/>
          <w:szCs w:val="22"/>
        </w:rPr>
        <w:t xml:space="preserve"> </w:t>
      </w:r>
      <w:r>
        <w:t>dopo la</w:t>
      </w:r>
      <w:r w:rsidRPr="60BF85DF">
        <w:t xml:space="preserve"> somministrazione di vaccino BCG dopo la nascita. Prima della somministrazione di vaccini vivi a lattanti esposti </w:t>
      </w:r>
      <w:r w:rsidRPr="60BF85DF">
        <w:rPr>
          <w:i/>
          <w:iCs/>
        </w:rPr>
        <w:t xml:space="preserve">in utero </w:t>
      </w:r>
      <w:r w:rsidRPr="60BF85DF">
        <w:t xml:space="preserve">a infliximab si raccomanda un periodo di attesa di </w:t>
      </w:r>
      <w:r w:rsidR="00817404" w:rsidRPr="60BF85DF">
        <w:t>dodici</w:t>
      </w:r>
      <w:r w:rsidRPr="60BF85DF">
        <w:t xml:space="preserve"> mesi dopo la nascita</w:t>
      </w:r>
      <w:r w:rsidR="00817404">
        <w:rPr>
          <w:bCs/>
          <w:szCs w:val="22"/>
        </w:rPr>
        <w:t xml:space="preserve">. </w:t>
      </w:r>
      <w:r w:rsidR="00817404" w:rsidRPr="60BF85DF">
        <w:t>Se i livelli sierici di infliximab non sono rilevabili nel lattante o la somministrazione di infliximab è stata limitata al primo trimestre di gravidanza, la somministrazione di un vaccino vivo</w:t>
      </w:r>
      <w:r w:rsidR="009F3E01" w:rsidRPr="60BF85DF">
        <w:t xml:space="preserve"> può essere considerata </w:t>
      </w:r>
      <w:r w:rsidR="00DA1B01" w:rsidRPr="60BF85DF">
        <w:t>più precocemente,</w:t>
      </w:r>
      <w:r w:rsidR="00817404" w:rsidRPr="60BF85DF">
        <w:t xml:space="preserve"> se vi è un chiaro beneficio clinico per il singolo lattante</w:t>
      </w:r>
      <w:r w:rsidRPr="00ED2E90">
        <w:rPr>
          <w:bCs/>
          <w:szCs w:val="22"/>
        </w:rPr>
        <w:t xml:space="preserve"> </w:t>
      </w:r>
      <w:r w:rsidRPr="60BF85DF">
        <w:t>(vedere paragrafo 4.6)</w:t>
      </w:r>
      <w:r w:rsidRPr="00ED2E90">
        <w:rPr>
          <w:bCs/>
          <w:szCs w:val="22"/>
        </w:rPr>
        <w:t>.</w:t>
      </w:r>
    </w:p>
    <w:p w14:paraId="5AF47489" w14:textId="77777777" w:rsidR="00037FD6" w:rsidRDefault="00037FD6" w:rsidP="00F31694">
      <w:pPr>
        <w:rPr>
          <w:szCs w:val="24"/>
        </w:rPr>
      </w:pPr>
    </w:p>
    <w:p w14:paraId="6F27841C" w14:textId="77777777" w:rsidR="00037FD6" w:rsidRPr="00F31694" w:rsidRDefault="009A783B" w:rsidP="00F31694">
      <w:pPr>
        <w:keepNext/>
        <w:rPr>
          <w:szCs w:val="24"/>
          <w:u w:val="single"/>
        </w:rPr>
      </w:pPr>
      <w:r w:rsidRPr="00F31694">
        <w:rPr>
          <w:szCs w:val="24"/>
          <w:u w:val="single"/>
        </w:rPr>
        <w:lastRenderedPageBreak/>
        <w:t xml:space="preserve">Esposizione dei lattanti </w:t>
      </w:r>
      <w:r w:rsidR="00457461" w:rsidRPr="00F31694">
        <w:rPr>
          <w:szCs w:val="24"/>
          <w:u w:val="single"/>
        </w:rPr>
        <w:t>attraverso il</w:t>
      </w:r>
      <w:r w:rsidRPr="00F31694">
        <w:rPr>
          <w:szCs w:val="24"/>
          <w:u w:val="single"/>
        </w:rPr>
        <w:t xml:space="preserve"> latte materno</w:t>
      </w:r>
    </w:p>
    <w:p w14:paraId="5A0405EE" w14:textId="77777777" w:rsidR="009A783B" w:rsidRDefault="009A783B" w:rsidP="00F31694">
      <w:pPr>
        <w:rPr>
          <w:szCs w:val="24"/>
        </w:rPr>
      </w:pPr>
      <w:r>
        <w:rPr>
          <w:szCs w:val="24"/>
        </w:rPr>
        <w:t xml:space="preserve">La somministrazione di </w:t>
      </w:r>
      <w:r w:rsidR="00F145A1">
        <w:rPr>
          <w:szCs w:val="24"/>
        </w:rPr>
        <w:t xml:space="preserve">un </w:t>
      </w:r>
      <w:r>
        <w:rPr>
          <w:szCs w:val="24"/>
        </w:rPr>
        <w:t>vaccin</w:t>
      </w:r>
      <w:r w:rsidR="00F145A1">
        <w:rPr>
          <w:szCs w:val="24"/>
        </w:rPr>
        <w:t>o</w:t>
      </w:r>
      <w:r>
        <w:rPr>
          <w:szCs w:val="24"/>
        </w:rPr>
        <w:t xml:space="preserve"> viv</w:t>
      </w:r>
      <w:r w:rsidR="00F145A1">
        <w:rPr>
          <w:szCs w:val="24"/>
        </w:rPr>
        <w:t>o</w:t>
      </w:r>
      <w:r>
        <w:rPr>
          <w:szCs w:val="24"/>
        </w:rPr>
        <w:t xml:space="preserve"> a un </w:t>
      </w:r>
      <w:r w:rsidR="00F145A1">
        <w:rPr>
          <w:szCs w:val="24"/>
        </w:rPr>
        <w:t>lattante</w:t>
      </w:r>
      <w:r w:rsidRPr="00020164">
        <w:rPr>
          <w:szCs w:val="24"/>
        </w:rPr>
        <w:t xml:space="preserve"> </w:t>
      </w:r>
      <w:r>
        <w:rPr>
          <w:szCs w:val="24"/>
        </w:rPr>
        <w:t xml:space="preserve">in </w:t>
      </w:r>
      <w:r w:rsidRPr="00020164">
        <w:rPr>
          <w:szCs w:val="24"/>
        </w:rPr>
        <w:t>allatta</w:t>
      </w:r>
      <w:r>
        <w:rPr>
          <w:szCs w:val="24"/>
        </w:rPr>
        <w:t>men</w:t>
      </w:r>
      <w:r w:rsidRPr="00020164">
        <w:rPr>
          <w:szCs w:val="24"/>
        </w:rPr>
        <w:t>to mentre la madre sta ricevendo infliximab non è raccomandata a meno che i livelli sierici di infliximab del</w:t>
      </w:r>
      <w:r>
        <w:rPr>
          <w:szCs w:val="24"/>
        </w:rPr>
        <w:t xml:space="preserve"> </w:t>
      </w:r>
      <w:r w:rsidR="00F145A1">
        <w:rPr>
          <w:szCs w:val="24"/>
        </w:rPr>
        <w:t>lattante</w:t>
      </w:r>
      <w:r w:rsidRPr="00020164">
        <w:rPr>
          <w:szCs w:val="24"/>
        </w:rPr>
        <w:t xml:space="preserve"> siano</w:t>
      </w:r>
      <w:r>
        <w:rPr>
          <w:szCs w:val="24"/>
        </w:rPr>
        <w:t xml:space="preserve"> </w:t>
      </w:r>
      <w:r w:rsidRPr="00020164">
        <w:rPr>
          <w:szCs w:val="24"/>
        </w:rPr>
        <w:t>non rilevabili (vedere paragrafo</w:t>
      </w:r>
      <w:r w:rsidR="00F145A1">
        <w:rPr>
          <w:szCs w:val="24"/>
        </w:rPr>
        <w:t> </w:t>
      </w:r>
      <w:r>
        <w:rPr>
          <w:szCs w:val="24"/>
        </w:rPr>
        <w:t>4.6).</w:t>
      </w:r>
    </w:p>
    <w:p w14:paraId="67645AB1" w14:textId="77777777" w:rsidR="00020164" w:rsidRPr="0097286B" w:rsidRDefault="00020164" w:rsidP="00466888">
      <w:pPr>
        <w:rPr>
          <w:szCs w:val="24"/>
        </w:rPr>
      </w:pPr>
    </w:p>
    <w:p w14:paraId="0FF83356" w14:textId="77777777" w:rsidR="009A783B" w:rsidRDefault="009A783B" w:rsidP="00F31694">
      <w:pPr>
        <w:keepNext/>
        <w:keepLines/>
      </w:pPr>
      <w:r>
        <w:rPr>
          <w:szCs w:val="24"/>
          <w:u w:val="single"/>
        </w:rPr>
        <w:t>A</w:t>
      </w:r>
      <w:r w:rsidRPr="00D7261B">
        <w:rPr>
          <w:szCs w:val="24"/>
          <w:u w:val="single"/>
        </w:rPr>
        <w:t>genti terapeutici infettivi</w:t>
      </w:r>
    </w:p>
    <w:p w14:paraId="3FD62775" w14:textId="77777777" w:rsidR="0028167D" w:rsidRDefault="00A23DE3" w:rsidP="00466888">
      <w:r w:rsidRPr="0051605E">
        <w:t>Altri usi di agenti terapeutici infettivi come i batteri vivi attenuati (ad esempio, instillazioni endovescicali con BCG per il trattamento del cancro) po</w:t>
      </w:r>
      <w:r w:rsidR="00B00293">
        <w:t>ssono</w:t>
      </w:r>
      <w:r w:rsidRPr="0051605E">
        <w:t xml:space="preserve"> provocare infezioni cliniche, comprese le infezioni disseminate.</w:t>
      </w:r>
      <w:r w:rsidR="0028167D" w:rsidRPr="0051605E">
        <w:t xml:space="preserve"> </w:t>
      </w:r>
      <w:r w:rsidR="0028167D" w:rsidRPr="0097286B">
        <w:t>Si raccomanda di non somministrare gli agenti terapeutici infettivi in concomitanza con Remicade</w:t>
      </w:r>
      <w:r w:rsidR="0028167D" w:rsidRPr="0029333F">
        <w:t>.</w:t>
      </w:r>
    </w:p>
    <w:p w14:paraId="15B49CB5" w14:textId="77777777" w:rsidR="002E01E5" w:rsidRPr="00EE260A" w:rsidRDefault="002E01E5" w:rsidP="00466888"/>
    <w:p w14:paraId="4CEC8021" w14:textId="77777777" w:rsidR="002E01E5" w:rsidRPr="00EE260A" w:rsidRDefault="002E01E5" w:rsidP="00466888">
      <w:pPr>
        <w:keepNext/>
        <w:rPr>
          <w:u w:val="single"/>
        </w:rPr>
      </w:pPr>
      <w:r w:rsidRPr="00EE260A">
        <w:rPr>
          <w:u w:val="single"/>
        </w:rPr>
        <w:t>Reazioni autoimmuni</w:t>
      </w:r>
    </w:p>
    <w:p w14:paraId="27FC4A8E" w14:textId="77777777" w:rsidR="002E01E5" w:rsidRPr="00EE260A" w:rsidRDefault="002E01E5" w:rsidP="00466888">
      <w:r w:rsidRPr="00EE260A">
        <w:t>La relativa deficienza del TNF</w:t>
      </w:r>
      <w:r w:rsidR="008361D4">
        <w:rPr>
          <w:vertAlign w:val="subscript"/>
        </w:rPr>
        <w:t>α</w:t>
      </w:r>
      <w:r w:rsidRPr="00EE260A">
        <w:t xml:space="preserve"> provocata dalla terapia anti</w:t>
      </w:r>
      <w:r w:rsidR="00F925B8">
        <w:noBreakHyphen/>
      </w:r>
      <w:r w:rsidRPr="00EE260A">
        <w:t>TNF, può portare all’avvio di un processo autoimmune. Qualora un paziente presenti sintomi predittivi di una sindrome simil</w:t>
      </w:r>
      <w:r w:rsidR="00F925B8">
        <w:noBreakHyphen/>
      </w:r>
      <w:r w:rsidRPr="00EE260A">
        <w:t>lupus in seguito al trattamento con Remicade e risulti positivo per gli anticorpi anti</w:t>
      </w:r>
      <w:r w:rsidR="00F925B8">
        <w:noBreakHyphen/>
      </w:r>
      <w:r w:rsidRPr="00EE260A">
        <w:t>DNA a doppia elica, non deve essere somministrato l’ulteriore trattamento con Remicade (</w:t>
      </w:r>
      <w:r w:rsidR="0097624A" w:rsidRPr="00EE260A">
        <w:t xml:space="preserve">vedere </w:t>
      </w:r>
      <w:r w:rsidR="004476B3">
        <w:t>paragrafo </w:t>
      </w:r>
      <w:r w:rsidR="004919A9">
        <w:t>4</w:t>
      </w:r>
      <w:r w:rsidRPr="00EE260A">
        <w:t>.8).</w:t>
      </w:r>
    </w:p>
    <w:p w14:paraId="14C4F7E4" w14:textId="77777777" w:rsidR="002E01E5" w:rsidRPr="00EE260A" w:rsidRDefault="002E01E5" w:rsidP="00466888"/>
    <w:p w14:paraId="6366922F" w14:textId="77777777" w:rsidR="002E01E5" w:rsidRPr="00EE260A" w:rsidRDefault="002E01E5" w:rsidP="00AA2C86">
      <w:pPr>
        <w:keepNext/>
        <w:rPr>
          <w:u w:val="single"/>
        </w:rPr>
      </w:pPr>
      <w:r w:rsidRPr="00EE260A">
        <w:rPr>
          <w:u w:val="single"/>
        </w:rPr>
        <w:t>Effetti a livello del sistema nervoso</w:t>
      </w:r>
    </w:p>
    <w:p w14:paraId="7103034B" w14:textId="7B810AE1" w:rsidR="00D30D36" w:rsidRPr="00EE260A" w:rsidRDefault="00D30D36" w:rsidP="00466888">
      <w:r w:rsidRPr="00EE260A">
        <w:t>L</w:t>
      </w:r>
      <w:r w:rsidR="00023FE9">
        <w:t>’</w:t>
      </w:r>
      <w:r w:rsidRPr="00EE260A">
        <w:t xml:space="preserve">uso di agenti bloccanti il TNF, compreso infliximab, è stato associato </w:t>
      </w:r>
      <w:r w:rsidR="00E30C60" w:rsidRPr="00EE260A">
        <w:t>a</w:t>
      </w:r>
      <w:r w:rsidRPr="00EE260A">
        <w:t xml:space="preserve"> casi di comparsa o esacerbazione di sintomi clinici e/o delle evidenze radiografiche di patologie demielinizzanti del sistema nervoso centrale, inclusa la sclerosi multipla, e di patologie demielinizzanti periferiche, inclusa la sindrome di Guillain</w:t>
      </w:r>
      <w:r w:rsidR="7B1CA362" w:rsidRPr="00EE260A">
        <w:t>-</w:t>
      </w:r>
      <w:r w:rsidRPr="00EE260A">
        <w:t>Barré. In pazienti con patologie demielinizzanti preesistenti o di recente manifestazione, i benefici ed i rischi del trattamento con anti</w:t>
      </w:r>
      <w:r w:rsidR="00F925B8">
        <w:noBreakHyphen/>
      </w:r>
      <w:r w:rsidRPr="00EE260A">
        <w:t>TNF devono essere valutati con attenzione prima di iniziare la terapia con Remicade.</w:t>
      </w:r>
    </w:p>
    <w:p w14:paraId="1BA23581" w14:textId="77777777" w:rsidR="00D30D36" w:rsidRPr="00EE260A" w:rsidRDefault="00D30D36" w:rsidP="00466888">
      <w:r w:rsidRPr="00EE260A">
        <w:rPr>
          <w:szCs w:val="24"/>
          <w:lang w:eastAsia="en-US"/>
        </w:rPr>
        <w:t xml:space="preserve">L’interruzione della terapia con Remicade deve essere presa in considerazione in caso di comparsa di queste </w:t>
      </w:r>
      <w:r w:rsidR="00B36030" w:rsidRPr="00EE260A">
        <w:rPr>
          <w:szCs w:val="24"/>
          <w:lang w:eastAsia="en-US"/>
        </w:rPr>
        <w:t>patologie</w:t>
      </w:r>
      <w:r w:rsidRPr="00EE260A">
        <w:rPr>
          <w:szCs w:val="24"/>
          <w:lang w:eastAsia="en-US"/>
        </w:rPr>
        <w:t>.</w:t>
      </w:r>
    </w:p>
    <w:p w14:paraId="38EB6703" w14:textId="77777777" w:rsidR="002E01E5" w:rsidRPr="00EE260A" w:rsidRDefault="002E01E5" w:rsidP="00466888"/>
    <w:p w14:paraId="39DBAD11" w14:textId="77777777" w:rsidR="002E01E5" w:rsidRPr="00EE260A" w:rsidRDefault="002E01E5" w:rsidP="00AA2C86">
      <w:pPr>
        <w:keepNext/>
        <w:rPr>
          <w:u w:val="single"/>
        </w:rPr>
      </w:pPr>
      <w:r w:rsidRPr="00EE260A">
        <w:rPr>
          <w:u w:val="single"/>
        </w:rPr>
        <w:t>Neoplasie maligne e malattie linfoproliferative</w:t>
      </w:r>
    </w:p>
    <w:p w14:paraId="3B8B29E3" w14:textId="77777777" w:rsidR="002E01E5" w:rsidRPr="00EE260A" w:rsidRDefault="002E01E5" w:rsidP="00466888">
      <w:r w:rsidRPr="00EE260A">
        <w:t xml:space="preserve">Nelle fasi controllate degli studi clinici con </w:t>
      </w:r>
      <w:r w:rsidR="004E2196">
        <w:t>medicinali</w:t>
      </w:r>
      <w:r w:rsidR="00755C4B">
        <w:t xml:space="preserve"> </w:t>
      </w:r>
      <w:r w:rsidRPr="00EE260A">
        <w:t>inibitori del TNF è stato osservato un numero maggiore di casi di neoplasie maligne incluso linfoma tra i pazienti che avevano ricevuto un inibitore del TNF rispetto ai pazienti di controllo. Durante gli studi clinici effettuati con Remicade, in tutte le indicazioni approvate, l’incidenza di linfoma nei pazienti trattati con Remicade era maggiore rispetto a quella attesa nella popolazione in generale, ma la frequenza di linfoma era rara. Nell’esperienza post</w:t>
      </w:r>
      <w:r w:rsidR="00B40ACC">
        <w:noBreakHyphen/>
      </w:r>
      <w:r w:rsidR="00857551">
        <w:t>commercializzazione</w:t>
      </w:r>
      <w:r w:rsidRPr="00EE260A">
        <w:t>, sono stati riportati casi di leucemia nei pazienti trattati con un antagonista del TNF. Vi è un rischio di base maggiore di sviluppare un linfoma e la leucemia nei pazienti con artrite reumatoide affetti da una patologia infiammatoria molto attiva e di vecchia data che complica la valutazione del rischio.</w:t>
      </w:r>
    </w:p>
    <w:p w14:paraId="64D2B298" w14:textId="77777777" w:rsidR="002E01E5" w:rsidRPr="00EE260A" w:rsidRDefault="002E01E5" w:rsidP="00466888"/>
    <w:p w14:paraId="021A55DA" w14:textId="77777777" w:rsidR="002E01E5" w:rsidRPr="00EE260A" w:rsidRDefault="002E01E5" w:rsidP="00466888">
      <w:r w:rsidRPr="00EE260A">
        <w:t xml:space="preserve">In uno studio clinico esplorativo in cui si è valutato l’utilizzo di Remicade in pazienti con patologia polmonare cronica ostruttiva di grado da moderato a </w:t>
      </w:r>
      <w:r w:rsidR="00857551">
        <w:t>severo</w:t>
      </w:r>
      <w:r w:rsidR="00857551" w:rsidRPr="00EE260A">
        <w:t xml:space="preserve"> </w:t>
      </w:r>
      <w:r w:rsidRPr="00EE260A">
        <w:t>(</w:t>
      </w:r>
      <w:r w:rsidR="00505D4B" w:rsidRPr="00EE260A">
        <w:rPr>
          <w:i/>
        </w:rPr>
        <w:t>Chronic Obstructive Pulmonary Disease</w:t>
      </w:r>
      <w:r w:rsidR="00505D4B" w:rsidRPr="00EE260A">
        <w:t xml:space="preserve">, </w:t>
      </w:r>
      <w:r w:rsidRPr="00EE260A">
        <w:t>COPD), è stato segnalato un maggior numero di casi di neoplasie maligne nei pazienti trattati con Remicade rispetto ai pazienti del gruppo di controllo. Tutti i pazienti erano assidui fumatori. Occorre prestare attenzione nel valutare il trattamento di pazienti con maggior rischio di neoplasia maligna in quanto forti fumatori.</w:t>
      </w:r>
    </w:p>
    <w:p w14:paraId="475C3D7F" w14:textId="77777777" w:rsidR="002E01E5" w:rsidRPr="00EE260A" w:rsidRDefault="002E01E5" w:rsidP="00466888"/>
    <w:p w14:paraId="38B01EE9" w14:textId="77777777" w:rsidR="002E01E5" w:rsidRPr="00EE260A" w:rsidRDefault="002E01E5" w:rsidP="00466888">
      <w:r w:rsidRPr="00EE260A">
        <w:t xml:space="preserve">Sulla base delle attuali conoscenze, non si può escludere il rischio di sviluppare linfomi o neoplasie maligne nei pazienti trattati con un inibitore del TNF (vedere </w:t>
      </w:r>
      <w:r w:rsidR="004476B3">
        <w:t>paragrafo </w:t>
      </w:r>
      <w:r w:rsidR="004919A9">
        <w:t>4</w:t>
      </w:r>
      <w:r w:rsidRPr="00EE260A">
        <w:t>.8). Occorre prestare attenzione nel prendere in considerazione una terapia con inibitori del TNF in pazienti con anamnesi di neoplasia maligna o nel valutare un trattamento prolungato in pazienti che sviluppano una neoplasia maligna.</w:t>
      </w:r>
    </w:p>
    <w:p w14:paraId="579E9F18" w14:textId="77777777" w:rsidR="002E01E5" w:rsidRPr="00EE260A" w:rsidRDefault="002E01E5" w:rsidP="00466888"/>
    <w:p w14:paraId="7B4A3C5F" w14:textId="77777777" w:rsidR="002E01E5" w:rsidRPr="00EE260A" w:rsidRDefault="002E01E5" w:rsidP="00466888">
      <w:r w:rsidRPr="00EE260A">
        <w:t>Si deve inoltre prestare attenzione nei pazienti affetti da psoriasi e trattati ampiamente in precedenza con immunosoppressori o per periodi prolungati con PUVA.</w:t>
      </w:r>
    </w:p>
    <w:p w14:paraId="69FB14DA" w14:textId="77777777" w:rsidR="002E01E5" w:rsidRPr="00EE260A" w:rsidRDefault="002E01E5" w:rsidP="00466888"/>
    <w:p w14:paraId="605BD146" w14:textId="1CEC658A" w:rsidR="002E01E5" w:rsidRPr="00EE260A" w:rsidRDefault="002E01E5" w:rsidP="00466888">
      <w:r w:rsidRPr="00EE260A">
        <w:t xml:space="preserve">Nell’esperienza </w:t>
      </w:r>
      <w:r w:rsidR="00F925B8">
        <w:noBreakHyphen/>
      </w:r>
      <w:r w:rsidR="5FD42393" w:rsidRPr="00857551">
        <w:t>post</w:t>
      </w:r>
      <w:r w:rsidR="1294B585" w:rsidRPr="00857551">
        <w:t>-</w:t>
      </w:r>
      <w:r w:rsidR="5FD42393" w:rsidRPr="00857551">
        <w:t>commercializzazione</w:t>
      </w:r>
      <w:r w:rsidRPr="00EE260A">
        <w:t>, neoplasie maligne, di cui alcune fatali, sono state riportate tra i bambini, gli adolescenti e i giovani adulti (fino a 2</w:t>
      </w:r>
      <w:r w:rsidR="004919A9">
        <w:t>2 </w:t>
      </w:r>
      <w:r w:rsidRPr="00EE260A">
        <w:t xml:space="preserve">anni) trattati con </w:t>
      </w:r>
      <w:r w:rsidR="004E2196">
        <w:t>medicinali</w:t>
      </w:r>
      <w:r w:rsidR="00755C4B">
        <w:t xml:space="preserve"> </w:t>
      </w:r>
      <w:r w:rsidRPr="00DC1214">
        <w:t>inibitori del TNF</w:t>
      </w:r>
      <w:r w:rsidRPr="00EE260A">
        <w:t xml:space="preserve"> (inizio della terapia </w:t>
      </w:r>
      <w:r w:rsidRPr="60BF85DF">
        <w:t>≤</w:t>
      </w:r>
      <w:r w:rsidR="004919A9" w:rsidRPr="60BF85DF">
        <w:t> 18 </w:t>
      </w:r>
      <w:r w:rsidRPr="60BF85DF">
        <w:t xml:space="preserve">anni di età), incluso Remicade. Approssimativamente metà dei casi erano </w:t>
      </w:r>
      <w:r w:rsidRPr="60BF85DF">
        <w:lastRenderedPageBreak/>
        <w:t xml:space="preserve">linfomi. Gli altri casi erano rappresentati da una varietà di diverse neoplasie maligne e includevano rare neoplasie maligne usualmente associate con l’immunosoppressione. Un rischio per lo sviluppo di neoplasie maligne nei </w:t>
      </w:r>
      <w:r w:rsidR="00F74612" w:rsidRPr="60BF85DF">
        <w:t>pazienti</w:t>
      </w:r>
      <w:r w:rsidRPr="60BF85DF">
        <w:t xml:space="preserve"> trattati con inibitori del TNF non può essere escluso.</w:t>
      </w:r>
    </w:p>
    <w:p w14:paraId="3D7861B7" w14:textId="77777777" w:rsidR="002E01E5" w:rsidRPr="00EE260A" w:rsidRDefault="002E01E5" w:rsidP="00466888">
      <w:pPr>
        <w:rPr>
          <w:szCs w:val="24"/>
        </w:rPr>
      </w:pPr>
    </w:p>
    <w:p w14:paraId="4E4989EA" w14:textId="34001ED3" w:rsidR="002E01E5" w:rsidRPr="00EE260A" w:rsidRDefault="002E01E5" w:rsidP="00466888">
      <w:r w:rsidRPr="00EE260A">
        <w:t xml:space="preserve">Dopo l’immissione in commercio del </w:t>
      </w:r>
      <w:r w:rsidR="0008495D" w:rsidRPr="00EE260A">
        <w:t xml:space="preserve">medicinale </w:t>
      </w:r>
      <w:r w:rsidRPr="00EE260A">
        <w:t>sono stati segnalati casi di linfoma epatosplenico a cellule T</w:t>
      </w:r>
      <w:r w:rsidR="00F74612" w:rsidRPr="00EE260A">
        <w:t xml:space="preserve"> (HSTCL</w:t>
      </w:r>
      <w:r w:rsidR="6EA0B105">
        <w:t xml:space="preserve"> Hepatosplenic T-cell lymphoma</w:t>
      </w:r>
      <w:r w:rsidR="00F74612" w:rsidRPr="00EE260A">
        <w:t>)</w:t>
      </w:r>
      <w:r w:rsidRPr="00EE260A">
        <w:t xml:space="preserve"> in pazienti trattati con agenti bloccanti il TNF, incluso infliximab. Questa rara forma di linfoma a cellule T ha un decorso estremamente aggressivo ed un esito solitamente fatale.</w:t>
      </w:r>
      <w:r w:rsidR="00F61B86">
        <w:t xml:space="preserve"> Quasi tutti i pazienti </w:t>
      </w:r>
      <w:r w:rsidR="00F61B86" w:rsidRPr="00EE260A">
        <w:t>avevano ricevuto un trattamento con AZA o 6</w:t>
      </w:r>
      <w:r w:rsidR="00F925B8">
        <w:noBreakHyphen/>
      </w:r>
      <w:r w:rsidR="00F61B86" w:rsidRPr="00EE260A">
        <w:t>MP in concomitanza o immediatamente prima di</w:t>
      </w:r>
      <w:r w:rsidR="00F61B86">
        <w:t xml:space="preserve"> un</w:t>
      </w:r>
      <w:r w:rsidR="00F61B86" w:rsidRPr="00F61B86">
        <w:t xml:space="preserve"> </w:t>
      </w:r>
      <w:r w:rsidR="00F61B86" w:rsidRPr="00EE260A">
        <w:t>bloccant</w:t>
      </w:r>
      <w:r w:rsidR="004436D2">
        <w:t>e</w:t>
      </w:r>
      <w:r w:rsidR="00F61B86" w:rsidRPr="00EE260A">
        <w:t xml:space="preserve"> </w:t>
      </w:r>
      <w:r w:rsidR="00F61B86">
        <w:t xml:space="preserve">del </w:t>
      </w:r>
      <w:r w:rsidR="00F61B86" w:rsidRPr="00EE260A">
        <w:t>TNF</w:t>
      </w:r>
      <w:r w:rsidR="00F61B86">
        <w:t>.</w:t>
      </w:r>
      <w:r w:rsidR="007D2E75">
        <w:t>La grande maggioranza dei</w:t>
      </w:r>
      <w:r w:rsidR="00F61B86">
        <w:t xml:space="preserve"> </w:t>
      </w:r>
      <w:r w:rsidRPr="00EE260A">
        <w:t>casi con Remicade si sono verificati in pazienti affetti da malattia di Crohn o colite ulcerosa e la maggior</w:t>
      </w:r>
      <w:r w:rsidR="00AB3052">
        <w:t xml:space="preserve"> parte</w:t>
      </w:r>
      <w:r w:rsidRPr="00EE260A">
        <w:t xml:space="preserve"> dei casi </w:t>
      </w:r>
      <w:r w:rsidR="00AB3052">
        <w:t xml:space="preserve">sono stati segnalati </w:t>
      </w:r>
      <w:r w:rsidRPr="00EE260A">
        <w:t>n</w:t>
      </w:r>
      <w:r w:rsidR="00AB3052">
        <w:t>egli</w:t>
      </w:r>
      <w:r w:rsidRPr="00EE260A">
        <w:t xml:space="preserve"> adolescenti </w:t>
      </w:r>
      <w:r w:rsidR="00AB3052">
        <w:t xml:space="preserve">o nei </w:t>
      </w:r>
      <w:r w:rsidRPr="00EE260A">
        <w:t xml:space="preserve">giovani adulti </w:t>
      </w:r>
      <w:r w:rsidR="00C6754C">
        <w:t xml:space="preserve">di sesso </w:t>
      </w:r>
      <w:r w:rsidRPr="00EE260A">
        <w:t>maschi</w:t>
      </w:r>
      <w:r w:rsidR="00C6754C">
        <w:t>le</w:t>
      </w:r>
      <w:r w:rsidRPr="00EE260A">
        <w:t>. Il rischio potenziale dell’associazione di AZA o 6</w:t>
      </w:r>
      <w:r w:rsidR="00F925B8">
        <w:noBreakHyphen/>
      </w:r>
      <w:r w:rsidRPr="00EE260A">
        <w:t>MP e Remicade deve essere attentamente considerato. Non è possibile escludere un rischio di sviluppo del linfoma epatosplenico a cellule T nei pazienti trattati con Remicade (</w:t>
      </w:r>
      <w:r w:rsidR="0097624A" w:rsidRPr="00EE260A">
        <w:t xml:space="preserve">vedere </w:t>
      </w:r>
      <w:r w:rsidR="004476B3">
        <w:t>paragrafo </w:t>
      </w:r>
      <w:r w:rsidRPr="00EE260A">
        <w:t>4.8).</w:t>
      </w:r>
    </w:p>
    <w:p w14:paraId="763CA714" w14:textId="77777777" w:rsidR="005A2604" w:rsidRPr="00EE260A" w:rsidRDefault="005A2604" w:rsidP="00466888"/>
    <w:p w14:paraId="0FE298A3" w14:textId="77777777" w:rsidR="00EE5F9D" w:rsidRPr="00EE260A" w:rsidRDefault="005A2604" w:rsidP="00466888">
      <w:r w:rsidRPr="00EE260A">
        <w:t xml:space="preserve">Il melanoma e il carcinoma a cellule di Merkel sono stati riportati in pazienti </w:t>
      </w:r>
      <w:r w:rsidR="004F4012" w:rsidRPr="00EE260A">
        <w:t>sottoposti ad</w:t>
      </w:r>
      <w:r w:rsidRPr="00EE260A">
        <w:rPr>
          <w:bCs/>
          <w:iCs/>
        </w:rPr>
        <w:t xml:space="preserve"> </w:t>
      </w:r>
      <w:r w:rsidR="00B7181F" w:rsidRPr="00EE260A">
        <w:t xml:space="preserve">una terapia con un </w:t>
      </w:r>
      <w:r w:rsidR="004F4012" w:rsidRPr="00EE260A">
        <w:rPr>
          <w:bCs/>
          <w:iCs/>
        </w:rPr>
        <w:t>bloccante</w:t>
      </w:r>
      <w:r w:rsidRPr="00EE260A">
        <w:rPr>
          <w:bCs/>
          <w:iCs/>
        </w:rPr>
        <w:t xml:space="preserve"> del TNF</w:t>
      </w:r>
      <w:r w:rsidR="00B7181F" w:rsidRPr="00EE260A">
        <w:rPr>
          <w:bCs/>
          <w:iCs/>
        </w:rPr>
        <w:t>, compreso</w:t>
      </w:r>
      <w:r w:rsidRPr="00EE260A">
        <w:t xml:space="preserve"> </w:t>
      </w:r>
      <w:r w:rsidR="00B7181F" w:rsidRPr="00EE260A">
        <w:t xml:space="preserve">Remicade (vedere </w:t>
      </w:r>
      <w:r w:rsidR="004476B3">
        <w:t>paragrafo </w:t>
      </w:r>
      <w:r w:rsidR="004919A9">
        <w:t>4</w:t>
      </w:r>
      <w:r w:rsidR="00B7181F" w:rsidRPr="00EE260A">
        <w:t xml:space="preserve">.8). </w:t>
      </w:r>
      <w:r w:rsidR="00EE5F9D" w:rsidRPr="00EE260A">
        <w:t>È raccomandato un esame periodico della pelle, in modo particolare per i pazienti con fattori di rischio per il cancro della pelle.</w:t>
      </w:r>
    </w:p>
    <w:p w14:paraId="03066E20" w14:textId="77777777" w:rsidR="00BA1BA5" w:rsidRDefault="00BA1BA5" w:rsidP="00466888"/>
    <w:p w14:paraId="28BB6AFD" w14:textId="77777777" w:rsidR="000508AE" w:rsidRPr="008D6381" w:rsidRDefault="000508AE" w:rsidP="000508AE">
      <w:r w:rsidRPr="008D6381">
        <w:t xml:space="preserve">Uno studio di coorte retrospettivo basato </w:t>
      </w:r>
      <w:r w:rsidR="00A231C8">
        <w:t>su</w:t>
      </w:r>
      <w:r w:rsidRPr="008D6381">
        <w:t xml:space="preserve">i dati dei registri sanitari nazionali svedesi ha riscontrato un aumento dell’incidenza di cancro </w:t>
      </w:r>
      <w:r w:rsidR="00A231C8">
        <w:t xml:space="preserve">della </w:t>
      </w:r>
      <w:r w:rsidRPr="008D6381">
        <w:t>cervic</w:t>
      </w:r>
      <w:r w:rsidR="00A231C8">
        <w:t>e uterina</w:t>
      </w:r>
      <w:r w:rsidRPr="008D6381">
        <w:t xml:space="preserve"> nelle donne con artrite reumatoide trattate con infliximab rispetto alle pazienti mai trattate con terapie biologiche o alla</w:t>
      </w:r>
      <w:r w:rsidR="008D6381">
        <w:t xml:space="preserve"> </w:t>
      </w:r>
      <w:r w:rsidRPr="008D6381">
        <w:t>popolazione general</w:t>
      </w:r>
      <w:r w:rsidR="003A1899">
        <w:t>e, comprese quelle di oltre 60 </w:t>
      </w:r>
      <w:r w:rsidRPr="008D6381">
        <w:t xml:space="preserve">anni di età. </w:t>
      </w:r>
      <w:r w:rsidR="009873C1" w:rsidRPr="008D6381">
        <w:t>S</w:t>
      </w:r>
      <w:r w:rsidRPr="008D6381">
        <w:t>creening periodic</w:t>
      </w:r>
      <w:r w:rsidR="009873C1" w:rsidRPr="008D6381">
        <w:t>i</w:t>
      </w:r>
      <w:r w:rsidRPr="008D6381">
        <w:t xml:space="preserve"> dev</w:t>
      </w:r>
      <w:r w:rsidR="009873C1" w:rsidRPr="008D6381">
        <w:t>ono</w:t>
      </w:r>
      <w:r w:rsidRPr="008D6381">
        <w:t xml:space="preserve"> </w:t>
      </w:r>
      <w:r w:rsidR="00A41EE0" w:rsidRPr="008D6381">
        <w:t xml:space="preserve">proseguire </w:t>
      </w:r>
      <w:r w:rsidRPr="008D6381">
        <w:t>nelle donne trattate con Remicad</w:t>
      </w:r>
      <w:r w:rsidR="003A1899">
        <w:t>e, comprese quelle di oltre 60 </w:t>
      </w:r>
      <w:r w:rsidRPr="008D6381">
        <w:t>anni di età</w:t>
      </w:r>
      <w:r w:rsidR="00A44B09" w:rsidRPr="008D6381">
        <w:t>.</w:t>
      </w:r>
    </w:p>
    <w:p w14:paraId="39042994" w14:textId="77777777" w:rsidR="000508AE" w:rsidRPr="00EE260A" w:rsidRDefault="000508AE" w:rsidP="00466888"/>
    <w:p w14:paraId="6FBBF00C" w14:textId="77777777" w:rsidR="002E01E5" w:rsidRPr="00EE260A" w:rsidRDefault="002E01E5" w:rsidP="00466888">
      <w:r w:rsidRPr="00EE260A">
        <w:t xml:space="preserve">Tutti i pazienti con colite ulcerosa che presentano un maggior rischio di sviluppare displasia o carcinoma al colon (per esempio, pazienti con colite ulcerosa di lungo decorso o colangite sclerosante primaria) o che hanno una storia medica di displasia o di carcinoma del colon devono essere indagati in rapporto a tale displasia a intervalli regolari, prima di iniziare la terapia e durante il corso della malattia. Questa valutazione deve includere una colonscopia e biopsie in accordo alle linee guida locali. </w:t>
      </w:r>
      <w:r w:rsidR="00DA1C4D">
        <w:t>I</w:t>
      </w:r>
      <w:r w:rsidRPr="00EE260A">
        <w:t xml:space="preserve"> dati attuali non </w:t>
      </w:r>
      <w:r w:rsidR="00520505">
        <w:t>indicano</w:t>
      </w:r>
      <w:r w:rsidR="00DA1C4D">
        <w:t xml:space="preserve"> che</w:t>
      </w:r>
      <w:r w:rsidRPr="00EE260A">
        <w:t xml:space="preserve"> il trattamento con infliximab influenz</w:t>
      </w:r>
      <w:r w:rsidR="00DA1C4D">
        <w:t>a</w:t>
      </w:r>
      <w:r w:rsidRPr="00EE260A">
        <w:t xml:space="preserve"> il rischio di sviluppare displasia o tumore del colon.</w:t>
      </w:r>
    </w:p>
    <w:p w14:paraId="17F50209" w14:textId="77777777" w:rsidR="002E01E5" w:rsidRPr="00EE260A" w:rsidRDefault="002E01E5" w:rsidP="00466888"/>
    <w:p w14:paraId="2D5BC88C" w14:textId="77777777" w:rsidR="002E01E5" w:rsidRPr="00EE260A" w:rsidRDefault="002E01E5" w:rsidP="00466888">
      <w:r w:rsidRPr="00EE260A">
        <w:t>Poiché non è stata stabilita la possibilità di un maggior rischio di sviluppare un tumore in pazienti in trattamento con Remicade con displasia di recente diagnosi,</w:t>
      </w:r>
      <w:r w:rsidR="002053DF">
        <w:t xml:space="preserve"> </w:t>
      </w:r>
      <w:r w:rsidRPr="00EE260A">
        <w:t xml:space="preserve">il rapporto rischio/beneficio </w:t>
      </w:r>
      <w:r w:rsidR="001341E9">
        <w:t xml:space="preserve">del proseguimento della terapia </w:t>
      </w:r>
      <w:r w:rsidRPr="00EE260A">
        <w:t xml:space="preserve">nei singoli pazienti </w:t>
      </w:r>
      <w:r w:rsidR="002053DF">
        <w:t>deve essere attentamente preso in considerazione dal medico</w:t>
      </w:r>
      <w:r w:rsidRPr="00EE260A">
        <w:t>.</w:t>
      </w:r>
    </w:p>
    <w:p w14:paraId="35295BF5" w14:textId="77777777" w:rsidR="002E01E5" w:rsidRPr="00EE260A" w:rsidRDefault="002E01E5" w:rsidP="00466888"/>
    <w:p w14:paraId="0EB98938" w14:textId="77777777" w:rsidR="002E01E5" w:rsidRPr="00D711C1" w:rsidRDefault="002E01E5" w:rsidP="00AA2C86">
      <w:pPr>
        <w:keepNext/>
        <w:rPr>
          <w:u w:val="single"/>
        </w:rPr>
      </w:pPr>
      <w:r w:rsidRPr="00D711C1">
        <w:rPr>
          <w:u w:val="single"/>
        </w:rPr>
        <w:t>Insufficienza cardiaca</w:t>
      </w:r>
    </w:p>
    <w:p w14:paraId="7ED1DA32" w14:textId="77777777" w:rsidR="002E01E5" w:rsidRPr="00EE260A" w:rsidRDefault="002E01E5" w:rsidP="00466888">
      <w:r w:rsidRPr="00EE260A">
        <w:t>Remicade deve essere utilizzato con cautela in pazienti con insufficienza cardiaca lieve (classe I/II NYHA). I pazienti devono essere strettamente controllati e il trattamento con Remicade deve essere interrotto nei pazienti che presentano nuovi sintomi od un peggioramento dei sintomi dell’insufficienza cardiaca (</w:t>
      </w:r>
      <w:r w:rsidR="0097624A" w:rsidRPr="00EE260A">
        <w:t xml:space="preserve">vedere </w:t>
      </w:r>
      <w:r w:rsidR="004476B3">
        <w:t>paragrafi </w:t>
      </w:r>
      <w:r w:rsidR="004919A9">
        <w:t>4</w:t>
      </w:r>
      <w:r w:rsidRPr="00EE260A">
        <w:t>.3 e 4.8).</w:t>
      </w:r>
    </w:p>
    <w:p w14:paraId="53AC9A7D" w14:textId="77777777" w:rsidR="002E01E5" w:rsidRPr="00EE260A" w:rsidRDefault="002E01E5" w:rsidP="00466888"/>
    <w:p w14:paraId="1FAF7DA9" w14:textId="77777777" w:rsidR="002E01E5" w:rsidRPr="00D711C1" w:rsidRDefault="002E01E5" w:rsidP="00AA2C86">
      <w:pPr>
        <w:keepNext/>
        <w:rPr>
          <w:u w:val="single"/>
        </w:rPr>
      </w:pPr>
      <w:r w:rsidRPr="00D711C1">
        <w:rPr>
          <w:u w:val="single"/>
        </w:rPr>
        <w:t>Reazioni ematologiche</w:t>
      </w:r>
    </w:p>
    <w:p w14:paraId="2A74847A" w14:textId="77777777" w:rsidR="002E01E5" w:rsidRPr="00EE260A" w:rsidRDefault="002E01E5" w:rsidP="00466888">
      <w:pPr>
        <w:rPr>
          <w:szCs w:val="24"/>
          <w:lang w:eastAsia="en-US"/>
        </w:rPr>
      </w:pPr>
      <w:r w:rsidRPr="00EE260A">
        <w:rPr>
          <w:szCs w:val="24"/>
          <w:lang w:eastAsia="en-US"/>
        </w:rPr>
        <w:t xml:space="preserve">In pazienti in trattamento con </w:t>
      </w:r>
      <w:r w:rsidR="004E2196">
        <w:rPr>
          <w:szCs w:val="24"/>
          <w:lang w:eastAsia="en-US"/>
        </w:rPr>
        <w:t>medicinali</w:t>
      </w:r>
      <w:r w:rsidR="00755C4B">
        <w:rPr>
          <w:szCs w:val="24"/>
          <w:lang w:eastAsia="en-US"/>
        </w:rPr>
        <w:t xml:space="preserve"> </w:t>
      </w:r>
      <w:r w:rsidRPr="00EE260A">
        <w:rPr>
          <w:szCs w:val="24"/>
          <w:lang w:eastAsia="en-US"/>
        </w:rPr>
        <w:t>anti</w:t>
      </w:r>
      <w:r w:rsidR="00F925B8">
        <w:noBreakHyphen/>
      </w:r>
      <w:r w:rsidRPr="00EE260A">
        <w:rPr>
          <w:szCs w:val="24"/>
          <w:lang w:eastAsia="en-US"/>
        </w:rPr>
        <w:t>TNF, compreso Remicade, sono stati segnalati casi di pancitopenia, leucopenia, neutropenia e trombocitopenia. Tutti i pazienti devono essere informati di rivolgersi immediatamente al medico nel caso sviluppassero segni o sintomi compatibili per discrasie ematiche (ad es. febbre persistente, ecchimosi, sanguinamento e pallore). L’interruzione della terapia con Remicade deve essere presa in considerazione nei pazienti con confermate alterazioni ematologiche significative.</w:t>
      </w:r>
    </w:p>
    <w:p w14:paraId="530B0C1E" w14:textId="77777777" w:rsidR="002E01E5" w:rsidRPr="00EE260A" w:rsidRDefault="002E01E5" w:rsidP="00466888"/>
    <w:p w14:paraId="69DCC5E5" w14:textId="77777777" w:rsidR="002E01E5" w:rsidRPr="00D711C1" w:rsidRDefault="002E01E5" w:rsidP="00AA2C86">
      <w:pPr>
        <w:keepNext/>
        <w:rPr>
          <w:u w:val="single"/>
        </w:rPr>
      </w:pPr>
      <w:r w:rsidRPr="00D711C1">
        <w:rPr>
          <w:u w:val="single"/>
        </w:rPr>
        <w:t>Altri</w:t>
      </w:r>
    </w:p>
    <w:p w14:paraId="55A0CAB7" w14:textId="28E289B3" w:rsidR="004B7C69" w:rsidRDefault="002E01E5" w:rsidP="00466888">
      <w:r w:rsidRPr="6FD4C028">
        <w:t xml:space="preserve">Qualora si pianifichi un intervento chirurgico deve essere presa in considerazione la lunga emivita di eliminazione di infliximab. Un paziente che richieda un intervento chirurgico nel corso di trattamento con Remicade, deve essere strettamente monitorato per l’aumentato rischio di </w:t>
      </w:r>
      <w:r w:rsidR="3FFBF730" w:rsidRPr="6FD4C028">
        <w:t xml:space="preserve">complicazioni </w:t>
      </w:r>
      <w:r w:rsidRPr="6FD4C028">
        <w:t>infe</w:t>
      </w:r>
      <w:r w:rsidR="3FFBF730" w:rsidRPr="6FD4C028">
        <w:t xml:space="preserve">ttive e non infettive </w:t>
      </w:r>
      <w:r w:rsidRPr="6FD4C028">
        <w:t>e devono essere prese in considerazione appropriate misure</w:t>
      </w:r>
      <w:r w:rsidR="4B3497B9" w:rsidRPr="6FD4C028">
        <w:t xml:space="preserve"> (vedere paragrafo</w:t>
      </w:r>
      <w:r w:rsidR="16CE18A6" w:rsidRPr="6FD4C028">
        <w:t> </w:t>
      </w:r>
      <w:r w:rsidR="4B3497B9" w:rsidRPr="6FD4C028">
        <w:t>4.8)</w:t>
      </w:r>
      <w:r w:rsidRPr="6FD4C028">
        <w:t>.</w:t>
      </w:r>
    </w:p>
    <w:p w14:paraId="148DB73C" w14:textId="77777777" w:rsidR="002E01E5" w:rsidRPr="00EE260A" w:rsidRDefault="002E01E5" w:rsidP="00466888"/>
    <w:p w14:paraId="1BBB29BA" w14:textId="77777777" w:rsidR="002E01E5" w:rsidRPr="00EE260A" w:rsidRDefault="002E01E5" w:rsidP="00466888">
      <w:r w:rsidRPr="00EE260A">
        <w:t xml:space="preserve">Il fallimento di risposta al trattamento per la malattia di Crohn può indicare la presenza di stenosi fibrotiche rigide che possono richiedere un trattamento chirurgico. </w:t>
      </w:r>
      <w:r w:rsidR="00403399" w:rsidRPr="002D404F">
        <w:rPr>
          <w:szCs w:val="22"/>
        </w:rPr>
        <w:t xml:space="preserve">Non </w:t>
      </w:r>
      <w:r w:rsidR="0062014E">
        <w:rPr>
          <w:szCs w:val="22"/>
        </w:rPr>
        <w:t xml:space="preserve">ci sono </w:t>
      </w:r>
      <w:r w:rsidR="00403399" w:rsidRPr="002D404F">
        <w:rPr>
          <w:szCs w:val="22"/>
        </w:rPr>
        <w:t xml:space="preserve">evidenze cliniche che suggeriscano </w:t>
      </w:r>
      <w:r w:rsidRPr="00EE260A">
        <w:t>che infliximab peggiora o causa stenosi</w:t>
      </w:r>
      <w:r w:rsidR="0062014E">
        <w:t xml:space="preserve"> fibrotiche</w:t>
      </w:r>
      <w:r w:rsidRPr="00EE260A">
        <w:t>.</w:t>
      </w:r>
    </w:p>
    <w:p w14:paraId="763C8F7F" w14:textId="77777777" w:rsidR="002E01E5" w:rsidRPr="00EE260A" w:rsidRDefault="002E01E5" w:rsidP="00466888"/>
    <w:p w14:paraId="0C59ED8E" w14:textId="77777777" w:rsidR="002E01E5" w:rsidRPr="00D711C1" w:rsidRDefault="002E01E5" w:rsidP="00AA2C86">
      <w:pPr>
        <w:keepNext/>
        <w:rPr>
          <w:u w:val="single"/>
        </w:rPr>
      </w:pPr>
      <w:r w:rsidRPr="00D711C1">
        <w:rPr>
          <w:u w:val="single"/>
        </w:rPr>
        <w:t>Popolazioni speciali</w:t>
      </w:r>
    </w:p>
    <w:p w14:paraId="70FB2225" w14:textId="77777777" w:rsidR="002E01E5" w:rsidRPr="00EE260A" w:rsidRDefault="0018728B" w:rsidP="00AA2C86">
      <w:pPr>
        <w:keepNext/>
        <w:rPr>
          <w:i/>
          <w:iCs/>
          <w:szCs w:val="22"/>
        </w:rPr>
      </w:pPr>
      <w:r>
        <w:rPr>
          <w:i/>
        </w:rPr>
        <w:t>A</w:t>
      </w:r>
      <w:r w:rsidR="002E01E5" w:rsidRPr="00EE260A">
        <w:rPr>
          <w:i/>
        </w:rPr>
        <w:t>nziani</w:t>
      </w:r>
    </w:p>
    <w:p w14:paraId="6D59E32B" w14:textId="77777777" w:rsidR="002E01E5" w:rsidRPr="00EE260A" w:rsidRDefault="002E01E5" w:rsidP="00466888">
      <w:r w:rsidRPr="00EE260A">
        <w:t>L’incidenza di infezioni gravi nei pazienti di 6</w:t>
      </w:r>
      <w:r w:rsidR="004919A9">
        <w:t>5 </w:t>
      </w:r>
      <w:r w:rsidRPr="00EE260A">
        <w:t>anni e oltre trattati con Remicade è stata superiore rispetto a quella nei pazienti al di sotto dei 6</w:t>
      </w:r>
      <w:r w:rsidR="004919A9">
        <w:t>5 </w:t>
      </w:r>
      <w:r w:rsidRPr="00EE260A">
        <w:t xml:space="preserve">anni di età. Alcune di queste hanno avuto esito fatale. Deve essere posta particolare attenzione al rischio di infezione quando vengono trattati gli anziani (vedere </w:t>
      </w:r>
      <w:r w:rsidR="004476B3">
        <w:rPr>
          <w:iCs/>
          <w:szCs w:val="22"/>
        </w:rPr>
        <w:t>paragrafo </w:t>
      </w:r>
      <w:r w:rsidR="004919A9">
        <w:t>4</w:t>
      </w:r>
      <w:r w:rsidRPr="00EE260A">
        <w:t>.8).</w:t>
      </w:r>
    </w:p>
    <w:p w14:paraId="2C6CE108" w14:textId="77777777" w:rsidR="00F74612" w:rsidRPr="00EE260A" w:rsidRDefault="00F74612" w:rsidP="00466888"/>
    <w:p w14:paraId="6801C5D9" w14:textId="77777777" w:rsidR="00F74612" w:rsidRPr="00EE260A" w:rsidRDefault="00E57A51" w:rsidP="00466888">
      <w:pPr>
        <w:keepNext/>
        <w:rPr>
          <w:b/>
          <w:u w:val="single"/>
        </w:rPr>
      </w:pPr>
      <w:r w:rsidRPr="00EE260A">
        <w:rPr>
          <w:b/>
          <w:u w:val="single"/>
        </w:rPr>
        <w:t>Popolazione pediatrica</w:t>
      </w:r>
    </w:p>
    <w:p w14:paraId="270FFCC9" w14:textId="77777777" w:rsidR="00F74612" w:rsidRPr="00EE260A" w:rsidRDefault="00F74612" w:rsidP="00AA2C86">
      <w:pPr>
        <w:keepNext/>
        <w:rPr>
          <w:u w:val="single"/>
        </w:rPr>
      </w:pPr>
      <w:r w:rsidRPr="00EE260A">
        <w:rPr>
          <w:u w:val="single"/>
        </w:rPr>
        <w:t>Infezioni</w:t>
      </w:r>
    </w:p>
    <w:p w14:paraId="2B617487" w14:textId="77777777" w:rsidR="00F74612" w:rsidRPr="00EE260A" w:rsidRDefault="00334044" w:rsidP="00466888">
      <w:r w:rsidRPr="00EE260A">
        <w:t xml:space="preserve">Negli </w:t>
      </w:r>
      <w:r w:rsidR="00F74612" w:rsidRPr="00EE260A">
        <w:t>studi clinici</w:t>
      </w:r>
      <w:r w:rsidRPr="00EE260A">
        <w:t xml:space="preserve">, le infezioni </w:t>
      </w:r>
      <w:r w:rsidR="00F74612" w:rsidRPr="00EE260A">
        <w:t xml:space="preserve">sono state riportate </w:t>
      </w:r>
      <w:r w:rsidRPr="00EE260A">
        <w:t>con maggiore frequenza nelle popolazioni pediatriche rispetto a quelle adulte</w:t>
      </w:r>
      <w:r w:rsidR="00F74612" w:rsidRPr="00EE260A">
        <w:t xml:space="preserve"> (</w:t>
      </w:r>
      <w:r w:rsidR="0097624A" w:rsidRPr="00EE260A">
        <w:t xml:space="preserve">vedere </w:t>
      </w:r>
      <w:r w:rsidR="004476B3">
        <w:t>paragrafo </w:t>
      </w:r>
      <w:r w:rsidR="004919A9">
        <w:t>4</w:t>
      </w:r>
      <w:r w:rsidR="00F74612" w:rsidRPr="00EE260A">
        <w:t>.8).</w:t>
      </w:r>
    </w:p>
    <w:p w14:paraId="54C019C9" w14:textId="77777777" w:rsidR="00F74612" w:rsidRPr="00EE260A" w:rsidRDefault="00F74612" w:rsidP="00466888"/>
    <w:p w14:paraId="68AA1D71" w14:textId="77777777" w:rsidR="00F74612" w:rsidRPr="00EE260A" w:rsidRDefault="00F74612" w:rsidP="00AA2C86">
      <w:pPr>
        <w:keepNext/>
        <w:rPr>
          <w:u w:val="single"/>
        </w:rPr>
      </w:pPr>
      <w:r w:rsidRPr="00EE260A">
        <w:rPr>
          <w:u w:val="single"/>
        </w:rPr>
        <w:t>Vaccinazioni</w:t>
      </w:r>
    </w:p>
    <w:p w14:paraId="613867B1" w14:textId="77777777" w:rsidR="0016518A" w:rsidRPr="00035735" w:rsidRDefault="009F156A" w:rsidP="00466888">
      <w:r>
        <w:t>Si</w:t>
      </w:r>
      <w:r w:rsidR="00D6619E" w:rsidRPr="00EE260A">
        <w:t xml:space="preserve"> raccomanda che i pazienti pediatrici abbiano</w:t>
      </w:r>
      <w:r w:rsidR="00035735" w:rsidRPr="00035735">
        <w:t xml:space="preserve"> </w:t>
      </w:r>
      <w:r w:rsidR="00035735" w:rsidRPr="00EE260A">
        <w:t>effettuato</w:t>
      </w:r>
      <w:r w:rsidR="00D6619E" w:rsidRPr="00EE260A">
        <w:t xml:space="preserve">, </w:t>
      </w:r>
      <w:r w:rsidR="00035735">
        <w:t>ov</w:t>
      </w:r>
      <w:r w:rsidR="00D6619E" w:rsidRPr="00EE260A">
        <w:t>e possibile, tutte le vaccinazioni in accordo alle più recenti linee guida, prima di iniziare la terapia con Remicade</w:t>
      </w:r>
      <w:r w:rsidR="00D6619E" w:rsidRPr="00035735">
        <w:t>.</w:t>
      </w:r>
      <w:r w:rsidR="00E919F4" w:rsidRPr="00035735">
        <w:t xml:space="preserve"> </w:t>
      </w:r>
      <w:r w:rsidR="00E919F4" w:rsidRPr="00D81E07">
        <w:t>I pazienti pediatrici in terapia con inflix</w:t>
      </w:r>
      <w:r w:rsidR="00035735">
        <w:t>i</w:t>
      </w:r>
      <w:r w:rsidR="00E919F4" w:rsidRPr="00D81E07">
        <w:t xml:space="preserve">mab possono ricevere vaccinazioni </w:t>
      </w:r>
      <w:r w:rsidR="00035735">
        <w:t>simultanee</w:t>
      </w:r>
      <w:r w:rsidR="00E919F4" w:rsidRPr="00D81E07">
        <w:t>, ad eccezione dei vaccini vivi (vedere paragrafi 4.5 e</w:t>
      </w:r>
      <w:r w:rsidR="00A3746C" w:rsidRPr="0028538C">
        <w:t> </w:t>
      </w:r>
      <w:r w:rsidR="00E919F4" w:rsidRPr="00D81E07">
        <w:t>4.6).</w:t>
      </w:r>
    </w:p>
    <w:p w14:paraId="4BEEE3DE" w14:textId="77777777" w:rsidR="00334044" w:rsidRPr="00EE260A" w:rsidRDefault="00334044" w:rsidP="00466888"/>
    <w:p w14:paraId="26A88B13" w14:textId="77777777" w:rsidR="0016518A" w:rsidRPr="00EE260A" w:rsidRDefault="00213015" w:rsidP="00AA2C86">
      <w:pPr>
        <w:keepNext/>
        <w:rPr>
          <w:u w:val="single"/>
        </w:rPr>
      </w:pPr>
      <w:r w:rsidRPr="00EE260A">
        <w:rPr>
          <w:u w:val="single"/>
        </w:rPr>
        <w:t>Neoplasie maligne</w:t>
      </w:r>
      <w:r w:rsidR="0016518A" w:rsidRPr="00EE260A">
        <w:rPr>
          <w:u w:val="single"/>
        </w:rPr>
        <w:t xml:space="preserve"> e disordini linfoproliferativi</w:t>
      </w:r>
    </w:p>
    <w:p w14:paraId="2AEC200F" w14:textId="15C96535" w:rsidR="004B7C69" w:rsidRDefault="00213015" w:rsidP="00466888">
      <w:r w:rsidRPr="00EE260A">
        <w:t>Nell’esperienza post</w:t>
      </w:r>
      <w:r w:rsidR="6E0448C1" w:rsidRPr="00EE260A">
        <w:t>-</w:t>
      </w:r>
      <w:r w:rsidR="00857551">
        <w:t>commercializzazione</w:t>
      </w:r>
      <w:r w:rsidRPr="00EE260A">
        <w:t>, neoplasie maligne, di cui alcune fatali, sono state riportate tra i bambini, gli adolescenti e i giovani adulti (fino a 2</w:t>
      </w:r>
      <w:r w:rsidR="004919A9">
        <w:t>2 </w:t>
      </w:r>
      <w:r w:rsidRPr="00EE260A">
        <w:t xml:space="preserve">anni) trattati con </w:t>
      </w:r>
      <w:r w:rsidR="004E2196">
        <w:t>medicinali</w:t>
      </w:r>
      <w:r w:rsidR="00755C4B">
        <w:t xml:space="preserve"> </w:t>
      </w:r>
      <w:r w:rsidRPr="00EE260A">
        <w:t xml:space="preserve">inibitori del TNF (inizio della terapia </w:t>
      </w:r>
      <w:r w:rsidRPr="60BF85DF">
        <w:t>≤ 1</w:t>
      </w:r>
      <w:r w:rsidR="004919A9" w:rsidRPr="60BF85DF">
        <w:t>8 </w:t>
      </w:r>
      <w:r w:rsidRPr="60BF85DF">
        <w:t xml:space="preserve">anni di età), incluso Remicade. Approssimativamente metà dei casi erano linfomi. Gli altri casi erano rappresentati da una varietà di diverse neoplasie maligne e includevano rare neoplasie maligne usualmente associate con l’immunosoppressione. </w:t>
      </w:r>
      <w:r w:rsidR="009F1DEB" w:rsidRPr="60BF85DF">
        <w:t>Non può essere escluso u</w:t>
      </w:r>
      <w:r w:rsidRPr="60BF85DF">
        <w:t>n rischio per lo sviluppo di neoplasie maligne nei bambini e negli adolescenti trattati con inibitori del TNF</w:t>
      </w:r>
      <w:r w:rsidR="009F1DEB" w:rsidRPr="00EE260A">
        <w:rPr>
          <w:bCs/>
          <w:iCs/>
        </w:rPr>
        <w:t>.</w:t>
      </w:r>
    </w:p>
    <w:p w14:paraId="3F96B637" w14:textId="77777777" w:rsidR="00213015" w:rsidRPr="00EE260A" w:rsidRDefault="00213015" w:rsidP="00466888"/>
    <w:p w14:paraId="13D942DC" w14:textId="77777777" w:rsidR="00213015" w:rsidRPr="00EE260A" w:rsidRDefault="00213015" w:rsidP="00466888">
      <w:r w:rsidRPr="00EE260A">
        <w:t xml:space="preserve">Dopo l’immissione in commercio del medicinale sono stati segnalati casi di linfoma epatosplenico a cellule T in pazienti trattati con agenti bloccanti il TNF, incluso infliximab. Questa rara forma di linfoma a cellule T ha un decorso estremamente aggressivo ed un esito solitamente fatale. </w:t>
      </w:r>
      <w:r w:rsidR="00566E85">
        <w:t xml:space="preserve">Quasi tutti i pazienti </w:t>
      </w:r>
      <w:r w:rsidR="00566E85" w:rsidRPr="00EE260A">
        <w:t>avevano ricevuto un trattamento con AZA o 6</w:t>
      </w:r>
      <w:r w:rsidR="00F925B8">
        <w:noBreakHyphen/>
      </w:r>
      <w:r w:rsidR="00566E85" w:rsidRPr="00EE260A">
        <w:t>MP in concomitanza o immediatamente prima di</w:t>
      </w:r>
      <w:r w:rsidR="00566E85">
        <w:t xml:space="preserve"> un</w:t>
      </w:r>
      <w:r w:rsidR="00566E85" w:rsidRPr="00F61B86">
        <w:t xml:space="preserve"> </w:t>
      </w:r>
      <w:r w:rsidR="00566E85" w:rsidRPr="00EE260A">
        <w:t>bloccant</w:t>
      </w:r>
      <w:r w:rsidR="00566E85">
        <w:t>e</w:t>
      </w:r>
      <w:r w:rsidR="00566E85" w:rsidRPr="00EE260A">
        <w:t xml:space="preserve"> </w:t>
      </w:r>
      <w:r w:rsidR="00566E85">
        <w:t xml:space="preserve">del </w:t>
      </w:r>
      <w:r w:rsidR="00566E85" w:rsidRPr="00EE260A">
        <w:t>TNF</w:t>
      </w:r>
      <w:r w:rsidR="00566E85">
        <w:t xml:space="preserve">. La grande maggioranza dei </w:t>
      </w:r>
      <w:r w:rsidR="00566E85" w:rsidRPr="00EE260A">
        <w:t>casi con Remicade si sono verificati in pazienti affetti da malattia di Crohn o colite ulcerosa e la maggior</w:t>
      </w:r>
      <w:r w:rsidR="00566E85">
        <w:t xml:space="preserve"> parte</w:t>
      </w:r>
      <w:r w:rsidR="00566E85" w:rsidRPr="00EE260A">
        <w:t xml:space="preserve"> dei casi </w:t>
      </w:r>
      <w:r w:rsidR="00566E85">
        <w:t xml:space="preserve">sono stati segnalati </w:t>
      </w:r>
      <w:r w:rsidR="00566E85" w:rsidRPr="00EE260A">
        <w:t>n</w:t>
      </w:r>
      <w:r w:rsidR="00566E85">
        <w:t>egli</w:t>
      </w:r>
      <w:r w:rsidR="00566E85" w:rsidRPr="00EE260A">
        <w:t xml:space="preserve"> adolescenti </w:t>
      </w:r>
      <w:r w:rsidR="00566E85">
        <w:t xml:space="preserve">o nei </w:t>
      </w:r>
      <w:r w:rsidR="00566E85" w:rsidRPr="00EE260A">
        <w:t xml:space="preserve">giovani adulti </w:t>
      </w:r>
      <w:r w:rsidR="00566E85">
        <w:t xml:space="preserve">di sesso </w:t>
      </w:r>
      <w:r w:rsidR="00566E85" w:rsidRPr="00EE260A">
        <w:t>maschi</w:t>
      </w:r>
      <w:r w:rsidR="00566E85">
        <w:t>le</w:t>
      </w:r>
      <w:r w:rsidR="00566E85" w:rsidRPr="00EE260A">
        <w:t xml:space="preserve">. </w:t>
      </w:r>
      <w:r w:rsidRPr="00EE260A">
        <w:t>Il rischio potenziale dell’associazione di AZA o 6</w:t>
      </w:r>
      <w:r w:rsidR="00F925B8">
        <w:noBreakHyphen/>
      </w:r>
      <w:r w:rsidRPr="00EE260A">
        <w:t>MP e Remicade deve essere attentamente considerato. Non è possibile escludere un rischio di sviluppo del linfoma epatosplenico a cellule T nei pazienti trattati con Remicade (</w:t>
      </w:r>
      <w:r w:rsidR="0097624A" w:rsidRPr="00EE260A">
        <w:t xml:space="preserve">vedere </w:t>
      </w:r>
      <w:r w:rsidR="004476B3">
        <w:t>paragrafo </w:t>
      </w:r>
      <w:r w:rsidR="004919A9">
        <w:t>4</w:t>
      </w:r>
      <w:r w:rsidRPr="00EE260A">
        <w:t>.8).</w:t>
      </w:r>
    </w:p>
    <w:p w14:paraId="10E6B476" w14:textId="77777777" w:rsidR="00436112" w:rsidRDefault="00436112" w:rsidP="00436112"/>
    <w:p w14:paraId="7DA5D1BB" w14:textId="77777777" w:rsidR="00436112" w:rsidRPr="00DE31BE" w:rsidRDefault="00436112" w:rsidP="00E52D34">
      <w:pPr>
        <w:keepNext/>
        <w:keepLines/>
        <w:rPr>
          <w:u w:val="single"/>
        </w:rPr>
      </w:pPr>
      <w:r w:rsidRPr="00DE31BE">
        <w:rPr>
          <w:u w:val="single"/>
        </w:rPr>
        <w:t>Contenuto di sodio</w:t>
      </w:r>
    </w:p>
    <w:p w14:paraId="5D6BDBFB" w14:textId="77777777" w:rsidR="00436112" w:rsidRDefault="00436112" w:rsidP="00436112">
      <w:r>
        <w:t xml:space="preserve">Remicade contiene meno di 1 mmol (23 mg) di sodio per dose, cioè essenzialmente “senza sodio”. Tuttavia, Remicade viene diluito </w:t>
      </w:r>
      <w:r w:rsidRPr="00641BC0">
        <w:t>utilizzando</w:t>
      </w:r>
      <w:r>
        <w:t xml:space="preserve"> </w:t>
      </w:r>
      <w:r w:rsidRPr="00EE260A">
        <w:t xml:space="preserve">una soluzione di sodio cloruro </w:t>
      </w:r>
      <w:r>
        <w:t>9 </w:t>
      </w:r>
      <w:r w:rsidRPr="00EE260A">
        <w:t>mg/m</w:t>
      </w:r>
      <w:r w:rsidR="00F96966">
        <w:t>L</w:t>
      </w:r>
      <w:r w:rsidRPr="00EE260A">
        <w:t xml:space="preserve"> (0,9%) per infusione</w:t>
      </w:r>
      <w:r>
        <w:t xml:space="preserve">. Ciò deve essere preso in considerazione </w:t>
      </w:r>
      <w:r w:rsidRPr="005D400A">
        <w:t>nei pazienti che seguono una dieta con regime controllato di sodio</w:t>
      </w:r>
      <w:r>
        <w:t xml:space="preserve"> (vedere paragrafo 6.6)</w:t>
      </w:r>
      <w:r w:rsidRPr="005D400A">
        <w:t>.</w:t>
      </w:r>
    </w:p>
    <w:p w14:paraId="0D2F7E06" w14:textId="77777777" w:rsidR="000166C5" w:rsidRDefault="000166C5" w:rsidP="00436112"/>
    <w:p w14:paraId="5B8EF2DD" w14:textId="09116B88" w:rsidR="000166C5" w:rsidRPr="00ED7241" w:rsidRDefault="000166C5" w:rsidP="000166C5">
      <w:pPr>
        <w:keepNext/>
        <w:widowControl w:val="0"/>
        <w:rPr>
          <w:ins w:id="5" w:author="Italian LOC- regulatory affairs 2" w:date="2025-03-13T14:47:00Z"/>
          <w:u w:val="single"/>
        </w:rPr>
      </w:pPr>
      <w:ins w:id="6" w:author="Italian LOC- regulatory affairs 2" w:date="2025-03-13T14:47:00Z">
        <w:r>
          <w:rPr>
            <w:u w:val="single"/>
          </w:rPr>
          <w:t>Contenuto di p</w:t>
        </w:r>
        <w:r w:rsidRPr="00ED7241">
          <w:rPr>
            <w:u w:val="single"/>
          </w:rPr>
          <w:t>olisorbato 80</w:t>
        </w:r>
      </w:ins>
    </w:p>
    <w:p w14:paraId="5F30CC4E" w14:textId="32A27796" w:rsidR="000166C5" w:rsidRDefault="000166C5" w:rsidP="00403FAF">
      <w:pPr>
        <w:widowControl w:val="0"/>
      </w:pPr>
      <w:ins w:id="7" w:author="Italian LOC- regulatory affairs 2" w:date="2025-03-13T14:47:00Z">
        <w:r>
          <w:t>Remicade</w:t>
        </w:r>
        <w:r w:rsidRPr="00ED7241">
          <w:t xml:space="preserve"> contiene </w:t>
        </w:r>
        <w:r>
          <w:rPr>
            <w:noProof/>
          </w:rPr>
          <w:t>0,50</w:t>
        </w:r>
        <w:r w:rsidRPr="003A42D4">
          <w:rPr>
            <w:noProof/>
          </w:rPr>
          <w:t> </w:t>
        </w:r>
        <w:r>
          <w:t> </w:t>
        </w:r>
        <w:r w:rsidRPr="00ED7241">
          <w:t>mg di polisorbato</w:t>
        </w:r>
        <w:r>
          <w:t> </w:t>
        </w:r>
        <w:r w:rsidRPr="00ED7241">
          <w:t xml:space="preserve">80 (E433) per ogni dose, equivalente a </w:t>
        </w:r>
      </w:ins>
      <w:ins w:id="8" w:author="Italian LOC- regulatory affairs 2" w:date="2025-03-13T14:48:00Z">
        <w:r>
          <w:rPr>
            <w:noProof/>
          </w:rPr>
          <w:t>0,05</w:t>
        </w:r>
        <w:r w:rsidRPr="003A42D4">
          <w:rPr>
            <w:noProof/>
          </w:rPr>
          <w:t> </w:t>
        </w:r>
      </w:ins>
      <w:ins w:id="9" w:author="Italian LOC- regulatory affairs 2" w:date="2025-03-13T14:47:00Z">
        <w:del w:id="10" w:author="Italian LOC_4" w:date="2025-03-14T17:38:00Z">
          <w:r w:rsidDel="006B27F2">
            <w:delText> </w:delText>
          </w:r>
        </w:del>
        <w:r w:rsidRPr="00ED7241">
          <w:t>mg/mL. I polisorbati possono provocare reazioni allergiche.</w:t>
        </w:r>
      </w:ins>
    </w:p>
    <w:p w14:paraId="0DE31F80" w14:textId="77777777" w:rsidR="002E01E5" w:rsidRPr="00EE260A" w:rsidRDefault="002E01E5" w:rsidP="00466888"/>
    <w:p w14:paraId="5D3C39E1" w14:textId="77777777" w:rsidR="002E01E5" w:rsidRPr="00706C55" w:rsidRDefault="002E01E5" w:rsidP="00C87D7F">
      <w:pPr>
        <w:keepNext/>
        <w:ind w:left="567" w:hanging="567"/>
        <w:outlineLvl w:val="2"/>
        <w:rPr>
          <w:b/>
          <w:bCs/>
        </w:rPr>
      </w:pPr>
      <w:r w:rsidRPr="00706C55">
        <w:rPr>
          <w:b/>
          <w:bCs/>
        </w:rPr>
        <w:t>4.5</w:t>
      </w:r>
      <w:r w:rsidRPr="00706C55">
        <w:rPr>
          <w:b/>
          <w:bCs/>
        </w:rPr>
        <w:tab/>
        <w:t>Interazioni con altri medicinali ed altre forme d’interazione</w:t>
      </w:r>
    </w:p>
    <w:p w14:paraId="6A855868" w14:textId="77777777" w:rsidR="002E01E5" w:rsidRPr="00EE260A" w:rsidRDefault="002E01E5" w:rsidP="00AA2C86">
      <w:pPr>
        <w:keepNext/>
      </w:pPr>
    </w:p>
    <w:p w14:paraId="189D8EA9" w14:textId="77777777" w:rsidR="00D6619E" w:rsidRPr="00EE260A" w:rsidRDefault="00D6619E" w:rsidP="00466888">
      <w:r w:rsidRPr="00EE260A">
        <w:t>N</w:t>
      </w:r>
      <w:r w:rsidR="00334044" w:rsidRPr="00EE260A">
        <w:t>on sono stati effettuati studi d</w:t>
      </w:r>
      <w:r w:rsidR="00FE6DAF">
        <w:t>’</w:t>
      </w:r>
      <w:r w:rsidRPr="00EE260A">
        <w:t>interazione.</w:t>
      </w:r>
    </w:p>
    <w:p w14:paraId="6F76AD0D" w14:textId="77777777" w:rsidR="00D6619E" w:rsidRPr="00EE260A" w:rsidRDefault="00D6619E" w:rsidP="00466888"/>
    <w:p w14:paraId="36D9CCC0" w14:textId="77777777" w:rsidR="002E01E5" w:rsidRPr="00EE260A" w:rsidRDefault="002E01E5" w:rsidP="00466888">
      <w:r w:rsidRPr="00EE260A">
        <w:lastRenderedPageBreak/>
        <w:t>Ci sono indicazioni che l</w:t>
      </w:r>
      <w:r w:rsidR="00023FE9">
        <w:t>’</w:t>
      </w:r>
      <w:r w:rsidRPr="00EE260A">
        <w:t>uso concomitante di metotrexato e altri immunomodulatori in pazienti affetti da artrite reumatoide, artrite psoriasica e malattia di Crohn riduca la formazione di anticorpi contro l</w:t>
      </w:r>
      <w:r w:rsidR="00023FE9">
        <w:t>’</w:t>
      </w:r>
      <w:r w:rsidRPr="00EE260A">
        <w:t>infliximab ed aumenti le concentrazioni plasmatiche di infliximab. Tuttavia i risultati non sono certi a causa dei limiti dei metodi utilizzati per il dosaggio di infliximab e degli anticorpi contro infliximab nel siero.</w:t>
      </w:r>
    </w:p>
    <w:p w14:paraId="5C90B37F" w14:textId="77777777" w:rsidR="002E01E5" w:rsidRPr="00EE260A" w:rsidRDefault="002E01E5" w:rsidP="00466888"/>
    <w:p w14:paraId="3642EF7F" w14:textId="77777777" w:rsidR="002E01E5" w:rsidRPr="00EE260A" w:rsidRDefault="002E01E5" w:rsidP="00466888">
      <w:r w:rsidRPr="00EE260A">
        <w:t>Non sembra che i corticosteroidi alterino la farmacocinetica di infliximab in modo clinicamente rilevante.</w:t>
      </w:r>
    </w:p>
    <w:p w14:paraId="40EAA53E" w14:textId="77777777" w:rsidR="002E01E5" w:rsidRPr="00EE260A" w:rsidRDefault="002E01E5" w:rsidP="00466888"/>
    <w:p w14:paraId="04D207A8" w14:textId="77777777" w:rsidR="002E01E5" w:rsidRPr="00EE260A" w:rsidRDefault="004F4012" w:rsidP="00466888">
      <w:r w:rsidRPr="00EE260A">
        <w:t xml:space="preserve">Non è raccomandata l’associazione </w:t>
      </w:r>
      <w:r w:rsidR="002E01E5" w:rsidRPr="00EE260A">
        <w:t>di Remicade</w:t>
      </w:r>
      <w:r w:rsidR="00FB00AF" w:rsidRPr="00EE260A">
        <w:t xml:space="preserve"> con altre terapie biologiche usate per trattare le stesse condizioni </w:t>
      </w:r>
      <w:r w:rsidR="002805AC" w:rsidRPr="00EE260A">
        <w:t>di</w:t>
      </w:r>
      <w:r w:rsidR="00B81392" w:rsidRPr="00EE260A">
        <w:t xml:space="preserve"> Remicade</w:t>
      </w:r>
      <w:r w:rsidR="00FB00AF" w:rsidRPr="00EE260A">
        <w:t>, compre</w:t>
      </w:r>
      <w:r w:rsidR="000828F0" w:rsidRPr="00EE260A">
        <w:t>si</w:t>
      </w:r>
      <w:r w:rsidR="002E01E5" w:rsidRPr="00EE260A">
        <w:t xml:space="preserve"> anakinra </w:t>
      </w:r>
      <w:r w:rsidR="00FB00AF" w:rsidRPr="00EE260A">
        <w:t xml:space="preserve">e </w:t>
      </w:r>
      <w:r w:rsidR="002E01E5" w:rsidRPr="00EE260A">
        <w:t>abatacept</w:t>
      </w:r>
      <w:r w:rsidR="00FB00AF" w:rsidRPr="00EE260A">
        <w:t>,</w:t>
      </w:r>
      <w:r w:rsidR="002E01E5" w:rsidRPr="00EE260A">
        <w:t xml:space="preserve"> (vedere </w:t>
      </w:r>
      <w:r w:rsidR="004476B3">
        <w:t>paragrafo </w:t>
      </w:r>
      <w:r w:rsidR="004919A9">
        <w:t>4</w:t>
      </w:r>
      <w:r w:rsidR="002E01E5" w:rsidRPr="00EE260A">
        <w:t>.4).</w:t>
      </w:r>
    </w:p>
    <w:p w14:paraId="087C5A21" w14:textId="77777777" w:rsidR="002E01E5" w:rsidRPr="00EE260A" w:rsidRDefault="002E01E5" w:rsidP="00466888"/>
    <w:p w14:paraId="259A49E7" w14:textId="77777777" w:rsidR="002E01E5" w:rsidRPr="00EE260A" w:rsidRDefault="002E01E5" w:rsidP="00466888">
      <w:r w:rsidRPr="00EE260A">
        <w:t>È raccomandato che i vaccini vivi non vengano somministrati contemporaneamente a Remicade</w:t>
      </w:r>
      <w:r w:rsidR="00071071">
        <w:t>.</w:t>
      </w:r>
      <w:r w:rsidR="00071071" w:rsidRPr="00071071">
        <w:rPr>
          <w:bCs/>
          <w:szCs w:val="22"/>
        </w:rPr>
        <w:t xml:space="preserve"> </w:t>
      </w:r>
      <w:r w:rsidR="00071071" w:rsidRPr="00EE260A">
        <w:t xml:space="preserve">È </w:t>
      </w:r>
      <w:r w:rsidR="00071071" w:rsidRPr="00ED2E90">
        <w:rPr>
          <w:bCs/>
          <w:szCs w:val="22"/>
        </w:rPr>
        <w:t>inoltre</w:t>
      </w:r>
      <w:r w:rsidR="00071071" w:rsidRPr="00EE260A">
        <w:t xml:space="preserve"> raccomandato </w:t>
      </w:r>
      <w:r w:rsidR="00071071" w:rsidRPr="00ED2E90">
        <w:rPr>
          <w:bCs/>
          <w:szCs w:val="22"/>
        </w:rPr>
        <w:t xml:space="preserve">che i vaccini vivi </w:t>
      </w:r>
      <w:r w:rsidR="00071071" w:rsidRPr="00ED2E90">
        <w:rPr>
          <w:szCs w:val="22"/>
        </w:rPr>
        <w:t xml:space="preserve">non vengano somministrati </w:t>
      </w:r>
      <w:r w:rsidR="00071071" w:rsidRPr="00ED2E90">
        <w:rPr>
          <w:bCs/>
          <w:szCs w:val="22"/>
        </w:rPr>
        <w:t>ai lattanti dopo l</w:t>
      </w:r>
      <w:r w:rsidR="006358F0">
        <w:rPr>
          <w:bCs/>
          <w:szCs w:val="22"/>
        </w:rPr>
        <w:t>’</w:t>
      </w:r>
      <w:r w:rsidR="00071071" w:rsidRPr="00ED2E90">
        <w:rPr>
          <w:bCs/>
          <w:szCs w:val="22"/>
        </w:rPr>
        <w:t xml:space="preserve">esposizione </w:t>
      </w:r>
      <w:r w:rsidR="00071071" w:rsidRPr="00ED2E90">
        <w:rPr>
          <w:bCs/>
          <w:i/>
          <w:szCs w:val="22"/>
        </w:rPr>
        <w:t>in utero</w:t>
      </w:r>
      <w:r w:rsidR="00071071" w:rsidRPr="00ED2E90">
        <w:rPr>
          <w:bCs/>
          <w:szCs w:val="22"/>
        </w:rPr>
        <w:t xml:space="preserve"> a infliximab per </w:t>
      </w:r>
      <w:r w:rsidR="001F747E">
        <w:rPr>
          <w:bCs/>
          <w:szCs w:val="22"/>
        </w:rPr>
        <w:t>12</w:t>
      </w:r>
      <w:r w:rsidR="00071071" w:rsidRPr="00ED2E90">
        <w:rPr>
          <w:szCs w:val="22"/>
        </w:rPr>
        <w:t> </w:t>
      </w:r>
      <w:r w:rsidR="00071071" w:rsidRPr="00ED2E90">
        <w:rPr>
          <w:bCs/>
          <w:szCs w:val="22"/>
        </w:rPr>
        <w:t>mesi dopo la nascita</w:t>
      </w:r>
      <w:r w:rsidR="001F747E">
        <w:rPr>
          <w:bCs/>
          <w:szCs w:val="22"/>
        </w:rPr>
        <w:t>.</w:t>
      </w:r>
      <w:r w:rsidR="001F747E" w:rsidRPr="001F747E">
        <w:rPr>
          <w:bCs/>
          <w:szCs w:val="22"/>
        </w:rPr>
        <w:t xml:space="preserve"> </w:t>
      </w:r>
      <w:r w:rsidR="001F747E" w:rsidRPr="007C5B99">
        <w:rPr>
          <w:bCs/>
          <w:szCs w:val="22"/>
        </w:rPr>
        <w:t xml:space="preserve">Se i livelli sierici di infliximab non sono rilevabili nel </w:t>
      </w:r>
      <w:r w:rsidR="001F747E">
        <w:rPr>
          <w:bCs/>
          <w:szCs w:val="22"/>
        </w:rPr>
        <w:t>lattante</w:t>
      </w:r>
      <w:r w:rsidR="001F747E" w:rsidRPr="007C5B99">
        <w:rPr>
          <w:bCs/>
          <w:szCs w:val="22"/>
        </w:rPr>
        <w:t xml:space="preserve"> o la somministrazione di infliximab è stata limitata al primo trimestre di gravidanza, la somministrazione di un vaccino vivo</w:t>
      </w:r>
      <w:r w:rsidR="00DA1B01">
        <w:rPr>
          <w:bCs/>
          <w:szCs w:val="22"/>
        </w:rPr>
        <w:t xml:space="preserve"> può essere considerata più precocemente,</w:t>
      </w:r>
      <w:r w:rsidR="001F747E" w:rsidRPr="007C5B99">
        <w:rPr>
          <w:bCs/>
          <w:szCs w:val="22"/>
        </w:rPr>
        <w:t xml:space="preserve"> se vi è un chiaro beneficio clinico per il singolo </w:t>
      </w:r>
      <w:r w:rsidR="00D9423A">
        <w:rPr>
          <w:bCs/>
          <w:szCs w:val="22"/>
        </w:rPr>
        <w:t>lattante</w:t>
      </w:r>
      <w:r w:rsidRPr="00EE260A">
        <w:t xml:space="preserve"> (</w:t>
      </w:r>
      <w:r w:rsidR="0097624A" w:rsidRPr="00EE260A">
        <w:t xml:space="preserve">vedere </w:t>
      </w:r>
      <w:r w:rsidR="004476B3">
        <w:t>paragrafo </w:t>
      </w:r>
      <w:r w:rsidR="004919A9">
        <w:t>4</w:t>
      </w:r>
      <w:r w:rsidRPr="00EE260A">
        <w:t>.4).</w:t>
      </w:r>
    </w:p>
    <w:p w14:paraId="2B11F950" w14:textId="77777777" w:rsidR="007A60EE" w:rsidRPr="0060179A" w:rsidRDefault="007A60EE" w:rsidP="00466888">
      <w:pPr>
        <w:rPr>
          <w:szCs w:val="24"/>
        </w:rPr>
      </w:pPr>
    </w:p>
    <w:p w14:paraId="6B963618" w14:textId="77777777" w:rsidR="009A783B" w:rsidRDefault="009A783B" w:rsidP="009A783B">
      <w:pPr>
        <w:rPr>
          <w:szCs w:val="24"/>
        </w:rPr>
      </w:pPr>
      <w:r>
        <w:rPr>
          <w:szCs w:val="24"/>
        </w:rPr>
        <w:t xml:space="preserve">La somministrazione di </w:t>
      </w:r>
      <w:r w:rsidR="00EC7BA7">
        <w:rPr>
          <w:szCs w:val="24"/>
        </w:rPr>
        <w:t xml:space="preserve">un </w:t>
      </w:r>
      <w:r>
        <w:rPr>
          <w:szCs w:val="24"/>
        </w:rPr>
        <w:t>vaccin</w:t>
      </w:r>
      <w:r w:rsidR="00EC7BA7">
        <w:rPr>
          <w:szCs w:val="24"/>
        </w:rPr>
        <w:t>o</w:t>
      </w:r>
      <w:r>
        <w:rPr>
          <w:szCs w:val="24"/>
        </w:rPr>
        <w:t xml:space="preserve"> viv</w:t>
      </w:r>
      <w:r w:rsidR="00EC7BA7">
        <w:rPr>
          <w:szCs w:val="24"/>
        </w:rPr>
        <w:t>o</w:t>
      </w:r>
      <w:r>
        <w:rPr>
          <w:szCs w:val="24"/>
        </w:rPr>
        <w:t xml:space="preserve"> a un </w:t>
      </w:r>
      <w:r w:rsidR="00EC7BA7">
        <w:rPr>
          <w:szCs w:val="24"/>
        </w:rPr>
        <w:t>lattante</w:t>
      </w:r>
      <w:r w:rsidRPr="00020164">
        <w:rPr>
          <w:szCs w:val="24"/>
        </w:rPr>
        <w:t xml:space="preserve"> </w:t>
      </w:r>
      <w:r>
        <w:rPr>
          <w:szCs w:val="24"/>
        </w:rPr>
        <w:t xml:space="preserve">in </w:t>
      </w:r>
      <w:r w:rsidRPr="00020164">
        <w:rPr>
          <w:szCs w:val="24"/>
        </w:rPr>
        <w:t>allatta</w:t>
      </w:r>
      <w:r>
        <w:rPr>
          <w:szCs w:val="24"/>
        </w:rPr>
        <w:t>men</w:t>
      </w:r>
      <w:r w:rsidRPr="00020164">
        <w:rPr>
          <w:szCs w:val="24"/>
        </w:rPr>
        <w:t>to mentre la madre sta ricevendo infliximab non è raccomandata a meno che i livelli sierici di infliximab del</w:t>
      </w:r>
      <w:r>
        <w:rPr>
          <w:szCs w:val="24"/>
        </w:rPr>
        <w:t xml:space="preserve"> </w:t>
      </w:r>
      <w:r w:rsidR="00EC7BA7">
        <w:rPr>
          <w:szCs w:val="24"/>
        </w:rPr>
        <w:t>lattante</w:t>
      </w:r>
      <w:r w:rsidRPr="00020164">
        <w:rPr>
          <w:szCs w:val="24"/>
        </w:rPr>
        <w:t xml:space="preserve"> siano</w:t>
      </w:r>
      <w:r>
        <w:rPr>
          <w:szCs w:val="24"/>
        </w:rPr>
        <w:t xml:space="preserve"> </w:t>
      </w:r>
      <w:r w:rsidRPr="00020164">
        <w:rPr>
          <w:szCs w:val="24"/>
        </w:rPr>
        <w:t>non rilevabili (vedere paragraf</w:t>
      </w:r>
      <w:r>
        <w:rPr>
          <w:szCs w:val="24"/>
        </w:rPr>
        <w:t>i</w:t>
      </w:r>
      <w:r w:rsidR="00EC7BA7">
        <w:rPr>
          <w:szCs w:val="24"/>
        </w:rPr>
        <w:t> </w:t>
      </w:r>
      <w:r>
        <w:rPr>
          <w:szCs w:val="24"/>
        </w:rPr>
        <w:t>4.4 e 4.6).</w:t>
      </w:r>
    </w:p>
    <w:p w14:paraId="7CA63438" w14:textId="77777777" w:rsidR="00037FD6" w:rsidRDefault="00037FD6" w:rsidP="009A783B">
      <w:pPr>
        <w:rPr>
          <w:szCs w:val="24"/>
        </w:rPr>
      </w:pPr>
    </w:p>
    <w:p w14:paraId="0F2E5224" w14:textId="6EBB0B06" w:rsidR="004B7C69" w:rsidRDefault="426E5D2A" w:rsidP="00466888">
      <w:r w:rsidRPr="666EBF42">
        <w:t>Gli ag</w:t>
      </w:r>
      <w:r w:rsidR="004B7C69" w:rsidRPr="666EBF42">
        <w:t>enti terapeutici infettivi</w:t>
      </w:r>
      <w:r w:rsidRPr="666EBF42">
        <w:t xml:space="preserve"> non devono essere somministrati contemporaneamente a Remicade (vedere </w:t>
      </w:r>
      <w:r w:rsidR="075A0EEA" w:rsidRPr="666EBF42">
        <w:t>paragrafo </w:t>
      </w:r>
      <w:r w:rsidR="004919A9" w:rsidRPr="666EBF42">
        <w:t>4</w:t>
      </w:r>
      <w:r w:rsidRPr="666EBF42">
        <w:t>.4).</w:t>
      </w:r>
    </w:p>
    <w:p w14:paraId="7F11E40D" w14:textId="77777777" w:rsidR="00933EB7" w:rsidRPr="007A60EE" w:rsidRDefault="00933EB7" w:rsidP="00466888"/>
    <w:p w14:paraId="6C66B0AB" w14:textId="77777777" w:rsidR="002E01E5" w:rsidRPr="00706C55" w:rsidRDefault="002E01E5" w:rsidP="00C87D7F">
      <w:pPr>
        <w:keepNext/>
        <w:ind w:left="567" w:hanging="567"/>
        <w:outlineLvl w:val="2"/>
        <w:rPr>
          <w:b/>
          <w:bCs/>
        </w:rPr>
      </w:pPr>
      <w:r w:rsidRPr="00706C55">
        <w:rPr>
          <w:b/>
          <w:bCs/>
        </w:rPr>
        <w:t>4.6</w:t>
      </w:r>
      <w:r w:rsidRPr="00706C55">
        <w:rPr>
          <w:b/>
          <w:bCs/>
        </w:rPr>
        <w:tab/>
      </w:r>
      <w:r w:rsidR="00BD3A36" w:rsidRPr="00706C55">
        <w:rPr>
          <w:b/>
          <w:bCs/>
        </w:rPr>
        <w:t xml:space="preserve">Fertilità, gravidanza </w:t>
      </w:r>
      <w:r w:rsidRPr="00706C55">
        <w:rPr>
          <w:b/>
          <w:bCs/>
        </w:rPr>
        <w:t>e allattamento</w:t>
      </w:r>
    </w:p>
    <w:p w14:paraId="3A948A54" w14:textId="77777777" w:rsidR="00506158" w:rsidRPr="00706C55" w:rsidRDefault="00506158" w:rsidP="00AA2C86">
      <w:pPr>
        <w:keepNext/>
      </w:pPr>
    </w:p>
    <w:p w14:paraId="6F8B9C3E" w14:textId="77777777" w:rsidR="00D6619E" w:rsidRPr="00EE260A" w:rsidRDefault="00D6619E" w:rsidP="00AA2C86">
      <w:pPr>
        <w:keepNext/>
        <w:rPr>
          <w:u w:val="single"/>
        </w:rPr>
      </w:pPr>
      <w:r w:rsidRPr="00EE260A">
        <w:rPr>
          <w:u w:val="single"/>
        </w:rPr>
        <w:t>Donne in età fertile</w:t>
      </w:r>
    </w:p>
    <w:p w14:paraId="59F5EDA8" w14:textId="77777777" w:rsidR="00D6619E" w:rsidRPr="00EE260A" w:rsidRDefault="00A862F0" w:rsidP="00466888">
      <w:r w:rsidRPr="00EE260A">
        <w:t xml:space="preserve">Le donne in età fertile devono </w:t>
      </w:r>
      <w:r w:rsidR="00B25DE4">
        <w:t>considerare l’uso di</w:t>
      </w:r>
      <w:r w:rsidR="00D6619E" w:rsidRPr="00EE260A">
        <w:t xml:space="preserve"> un adeguato metod</w:t>
      </w:r>
      <w:r w:rsidRPr="00EE260A">
        <w:t xml:space="preserve">o contraccettivo </w:t>
      </w:r>
      <w:r w:rsidR="00B25DE4">
        <w:t>per prevenire l</w:t>
      </w:r>
      <w:r w:rsidR="00AB30CB">
        <w:t>a</w:t>
      </w:r>
      <w:r w:rsidR="00B25DE4">
        <w:t xml:space="preserve"> gravidanza</w:t>
      </w:r>
      <w:r w:rsidRPr="00EE260A">
        <w:t xml:space="preserve"> e continuarne l</w:t>
      </w:r>
      <w:r w:rsidR="00023FE9">
        <w:t>’</w:t>
      </w:r>
      <w:r w:rsidRPr="00EE260A">
        <w:t xml:space="preserve">uso per almeno </w:t>
      </w:r>
      <w:r w:rsidR="004919A9">
        <w:t>6 </w:t>
      </w:r>
      <w:r w:rsidRPr="00EE260A">
        <w:t>mesi dopo l</w:t>
      </w:r>
      <w:r w:rsidR="00023FE9">
        <w:t>’</w:t>
      </w:r>
      <w:r w:rsidRPr="00EE260A">
        <w:t>ultima somministrazione</w:t>
      </w:r>
      <w:r w:rsidR="00B25DE4">
        <w:t xml:space="preserve"> di Remicade</w:t>
      </w:r>
      <w:r w:rsidRPr="00EE260A">
        <w:t>.</w:t>
      </w:r>
    </w:p>
    <w:p w14:paraId="4AAB3F0A" w14:textId="77777777" w:rsidR="00A862F0" w:rsidRPr="00EE260A" w:rsidRDefault="00A862F0" w:rsidP="00466888"/>
    <w:p w14:paraId="269E49E3" w14:textId="77777777" w:rsidR="002E01E5" w:rsidRPr="00D711C1" w:rsidRDefault="002E01E5" w:rsidP="00AA2C86">
      <w:pPr>
        <w:keepNext/>
        <w:rPr>
          <w:u w:val="single"/>
        </w:rPr>
      </w:pPr>
      <w:r w:rsidRPr="00D711C1">
        <w:rPr>
          <w:u w:val="single"/>
        </w:rPr>
        <w:t>Gravidanza</w:t>
      </w:r>
    </w:p>
    <w:p w14:paraId="2185487B" w14:textId="315B3B1E" w:rsidR="009B1F18" w:rsidRDefault="00F76661" w:rsidP="00466888">
      <w:r w:rsidRPr="00EE260A">
        <w:t>Un numero moderato</w:t>
      </w:r>
      <w:r w:rsidR="00701E4A" w:rsidRPr="00EE260A">
        <w:t xml:space="preserve"> di dati </w:t>
      </w:r>
      <w:r w:rsidR="00AB2B1E" w:rsidRPr="00EE260A">
        <w:t>raccolti in modo prospettico</w:t>
      </w:r>
      <w:r w:rsidR="00AB2B1E">
        <w:t xml:space="preserve">, </w:t>
      </w:r>
      <w:r w:rsidR="00701E4A" w:rsidRPr="00EE260A">
        <w:t>su</w:t>
      </w:r>
      <w:r w:rsidR="00DD5DB1" w:rsidRPr="00EE260A">
        <w:t xml:space="preserve"> pazienti</w:t>
      </w:r>
      <w:r w:rsidRPr="00EE260A">
        <w:t xml:space="preserve"> </w:t>
      </w:r>
      <w:r w:rsidR="00DD5DB1" w:rsidRPr="00EE260A">
        <w:t>in</w:t>
      </w:r>
      <w:r w:rsidRPr="00EE260A">
        <w:t xml:space="preserve"> </w:t>
      </w:r>
      <w:r w:rsidR="00CE5BAF" w:rsidRPr="00EE260A">
        <w:t>gravidanz</w:t>
      </w:r>
      <w:r w:rsidR="00DD5DB1" w:rsidRPr="00EE260A">
        <w:t>a</w:t>
      </w:r>
      <w:r w:rsidR="00CE5BAF" w:rsidRPr="00EE260A">
        <w:t xml:space="preserve"> </w:t>
      </w:r>
      <w:r w:rsidR="00954138">
        <w:t>esposte</w:t>
      </w:r>
      <w:r w:rsidR="00E30C60" w:rsidRPr="00EE260A">
        <w:t xml:space="preserve"> </w:t>
      </w:r>
      <w:r w:rsidR="00954138">
        <w:t>a</w:t>
      </w:r>
      <w:r w:rsidR="00954138" w:rsidRPr="00EE260A">
        <w:t xml:space="preserve"> </w:t>
      </w:r>
      <w:r w:rsidR="00CE5BAF" w:rsidRPr="00EE260A">
        <w:t>infliximab</w:t>
      </w:r>
      <w:r w:rsidR="00BE4EFE">
        <w:t>,</w:t>
      </w:r>
      <w:r w:rsidR="00CE5BAF" w:rsidRPr="00EE260A">
        <w:t xml:space="preserve"> con esiti </w:t>
      </w:r>
      <w:r w:rsidR="00E30C60" w:rsidRPr="00EE260A">
        <w:t>noti</w:t>
      </w:r>
      <w:r w:rsidR="00531575" w:rsidRPr="00531575">
        <w:t xml:space="preserve"> </w:t>
      </w:r>
      <w:r w:rsidR="00531575">
        <w:t xml:space="preserve">su </w:t>
      </w:r>
      <w:r w:rsidR="00531575" w:rsidRPr="00F72BFF">
        <w:t>nati</w:t>
      </w:r>
      <w:r w:rsidR="00531575">
        <w:t xml:space="preserve"> vivi</w:t>
      </w:r>
      <w:r w:rsidR="00CE5BAF" w:rsidRPr="00EE260A">
        <w:t xml:space="preserve">, </w:t>
      </w:r>
      <w:r w:rsidR="00531575">
        <w:t>delle quali circa</w:t>
      </w:r>
      <w:r w:rsidR="00CE5BAF" w:rsidRPr="00EE260A">
        <w:t xml:space="preserve"> </w:t>
      </w:r>
      <w:r w:rsidR="0018728B">
        <w:t>1</w:t>
      </w:r>
      <w:r w:rsidR="00F877F9">
        <w:t> </w:t>
      </w:r>
      <w:r w:rsidR="009B1F18" w:rsidRPr="00F72BFF">
        <w:t>1</w:t>
      </w:r>
      <w:r w:rsidR="0018728B" w:rsidRPr="00F72BFF">
        <w:t>00</w:t>
      </w:r>
      <w:r w:rsidR="00AB2B1E" w:rsidRPr="00F72BFF">
        <w:rPr>
          <w:szCs w:val="22"/>
        </w:rPr>
        <w:t> </w:t>
      </w:r>
      <w:r w:rsidR="00954138">
        <w:t>esposte</w:t>
      </w:r>
      <w:r w:rsidR="00954138" w:rsidRPr="00EE260A">
        <w:t xml:space="preserve"> </w:t>
      </w:r>
      <w:r w:rsidR="00CE5BAF" w:rsidRPr="00EE260A">
        <w:t>durante il primo trimestre,</w:t>
      </w:r>
      <w:r w:rsidR="002E01E5" w:rsidRPr="00EE260A">
        <w:t xml:space="preserve"> non ha evidenziato </w:t>
      </w:r>
      <w:r w:rsidR="004F6CAD">
        <w:t>un aumento del tasso di malformazione nel neonato</w:t>
      </w:r>
      <w:r w:rsidR="002E01E5" w:rsidRPr="00EE260A">
        <w:t>.</w:t>
      </w:r>
    </w:p>
    <w:p w14:paraId="113A674F" w14:textId="77777777" w:rsidR="009B1F18" w:rsidRDefault="009B1F18" w:rsidP="00466888"/>
    <w:p w14:paraId="089A0643" w14:textId="13F7B801" w:rsidR="009B1F18" w:rsidRDefault="009B1F18" w:rsidP="00466888">
      <w:r>
        <w:t xml:space="preserve">Sulla base di uno studio osservazionale </w:t>
      </w:r>
      <w:r w:rsidR="007E1F95">
        <w:t>condotto in</w:t>
      </w:r>
      <w:r>
        <w:t xml:space="preserve"> nord Europa, </w:t>
      </w:r>
      <w:r w:rsidR="007E1F95">
        <w:t xml:space="preserve">è stato osservato </w:t>
      </w:r>
      <w:r>
        <w:t xml:space="preserve">un aumentato rischio (OR, IC 95%; valore p) </w:t>
      </w:r>
      <w:r w:rsidRPr="00F72BFF">
        <w:t>per la sezione C (1,50</w:t>
      </w:r>
      <w:r>
        <w:t>, 1,14</w:t>
      </w:r>
      <w:r w:rsidR="00F925B8">
        <w:noBreakHyphen/>
      </w:r>
      <w:r>
        <w:t>1,96; p</w:t>
      </w:r>
      <w:r w:rsidR="00762C74">
        <w:t> </w:t>
      </w:r>
      <w:r>
        <w:t>=</w:t>
      </w:r>
      <w:r w:rsidR="00762C74">
        <w:t> </w:t>
      </w:r>
      <w:r>
        <w:t xml:space="preserve">0,0032), </w:t>
      </w:r>
      <w:r w:rsidR="00AB3876">
        <w:t xml:space="preserve">di </w:t>
      </w:r>
      <w:r>
        <w:t>nascita pretermine (1,48, 1,05</w:t>
      </w:r>
      <w:r w:rsidR="00F925B8">
        <w:noBreakHyphen/>
      </w:r>
      <w:r>
        <w:t>2,09; p</w:t>
      </w:r>
      <w:r w:rsidR="00762C74">
        <w:t> </w:t>
      </w:r>
      <w:r>
        <w:t>=</w:t>
      </w:r>
      <w:r w:rsidR="00762C74">
        <w:t> </w:t>
      </w:r>
      <w:r>
        <w:t>0,</w:t>
      </w:r>
      <w:r w:rsidRPr="00F72BFF">
        <w:t xml:space="preserve">024), </w:t>
      </w:r>
      <w:r w:rsidR="00AB3876" w:rsidRPr="00F72BFF">
        <w:t xml:space="preserve">di nati </w:t>
      </w:r>
      <w:r w:rsidRPr="00F72BFF">
        <w:t>piccol</w:t>
      </w:r>
      <w:r w:rsidR="00AB3876" w:rsidRPr="007E1F95">
        <w:t>i</w:t>
      </w:r>
      <w:r w:rsidRPr="007E1F95">
        <w:t xml:space="preserve"> per</w:t>
      </w:r>
      <w:r>
        <w:t xml:space="preserve"> età gestazionale (2,79, 1,54</w:t>
      </w:r>
      <w:r w:rsidR="00F925B8">
        <w:noBreakHyphen/>
      </w:r>
      <w:r>
        <w:t>5,04; p</w:t>
      </w:r>
      <w:r w:rsidR="00762C74">
        <w:t> </w:t>
      </w:r>
      <w:r>
        <w:t>=</w:t>
      </w:r>
      <w:r w:rsidR="00762C74">
        <w:t> </w:t>
      </w:r>
      <w:r>
        <w:t xml:space="preserve">0,0007) e </w:t>
      </w:r>
      <w:r w:rsidR="00AB3876">
        <w:t xml:space="preserve">di </w:t>
      </w:r>
      <w:r>
        <w:t>basso peso alla nascita (2,03, 1,41</w:t>
      </w:r>
      <w:r w:rsidR="00F925B8">
        <w:noBreakHyphen/>
      </w:r>
      <w:r>
        <w:t>2,94; p</w:t>
      </w:r>
      <w:r w:rsidR="00762C74">
        <w:t> </w:t>
      </w:r>
      <w:r>
        <w:t>=</w:t>
      </w:r>
      <w:r w:rsidR="00762C74">
        <w:t> </w:t>
      </w:r>
      <w:r>
        <w:t xml:space="preserve">0,0002) in donne </w:t>
      </w:r>
      <w:r w:rsidR="00954138">
        <w:t>esposte a</w:t>
      </w:r>
      <w:r>
        <w:t xml:space="preserve"> infliximab durante la gravidanza (con o senza immunomodulatori/corticosteroidi, 270 gravidanze) </w:t>
      </w:r>
      <w:r w:rsidR="00AB3876">
        <w:t xml:space="preserve">rispetto alle donne </w:t>
      </w:r>
      <w:r w:rsidR="00954138">
        <w:t>esposte</w:t>
      </w:r>
      <w:r w:rsidR="00AB3876">
        <w:t xml:space="preserve"> sol</w:t>
      </w:r>
      <w:r w:rsidR="00954138">
        <w:t>amente a</w:t>
      </w:r>
      <w:r w:rsidR="00AB3876">
        <w:t xml:space="preserve"> immunomodulatori e/o corticosteroidi (6</w:t>
      </w:r>
      <w:r w:rsidR="00A6716C">
        <w:t> </w:t>
      </w:r>
      <w:r w:rsidR="00AB3876">
        <w:t xml:space="preserve">460 gravidanze). Il potenziale contributo </w:t>
      </w:r>
      <w:r w:rsidR="00954138">
        <w:t>dell’esposizione a</w:t>
      </w:r>
      <w:r w:rsidR="00AB3876">
        <w:t xml:space="preserve"> infliximab e/o la severità della </w:t>
      </w:r>
      <w:r w:rsidR="00AB3876" w:rsidRPr="00F72BFF">
        <w:t>malattia di base in questi</w:t>
      </w:r>
      <w:r w:rsidR="00AB3876">
        <w:t xml:space="preserve"> esiti non è chiara.</w:t>
      </w:r>
    </w:p>
    <w:p w14:paraId="17EEF389" w14:textId="77777777" w:rsidR="009B1F18" w:rsidRDefault="009B1F18" w:rsidP="00466888"/>
    <w:p w14:paraId="45019547" w14:textId="77777777" w:rsidR="002E01E5" w:rsidRPr="00EE260A" w:rsidRDefault="002E01E5" w:rsidP="00466888">
      <w:r w:rsidRPr="00EE260A">
        <w:t>A causa dell’inibizione del TNF</w:t>
      </w:r>
      <w:r w:rsidR="008361D4">
        <w:rPr>
          <w:vertAlign w:val="subscript"/>
        </w:rPr>
        <w:t>α</w:t>
      </w:r>
      <w:r w:rsidRPr="00EE260A">
        <w:rPr>
          <w:vertAlign w:val="subscript"/>
        </w:rPr>
        <w:t>,</w:t>
      </w:r>
      <w:r w:rsidRPr="00EE260A">
        <w:t xml:space="preserve"> infliximab somministrato durante la gravidanza p</w:t>
      </w:r>
      <w:r w:rsidR="00B00293">
        <w:t>uò</w:t>
      </w:r>
      <w:r w:rsidRPr="00EE260A">
        <w:t xml:space="preserve"> alterare le normali risposte immunitarie del neonato. </w:t>
      </w:r>
      <w:r w:rsidR="00454D46" w:rsidRPr="00EE260A">
        <w:t xml:space="preserve">In uno studio </w:t>
      </w:r>
      <w:r w:rsidRPr="00EE260A">
        <w:t>di tossicità sullo sviluppo effettuat</w:t>
      </w:r>
      <w:r w:rsidR="00454D46" w:rsidRPr="00EE260A">
        <w:t>o</w:t>
      </w:r>
      <w:r w:rsidRPr="00EE260A">
        <w:t xml:space="preserve"> sul topo, utilizzando un anticorpo analogo che inibisce selettivamente la funzionalità del TNF</w:t>
      </w:r>
      <w:r w:rsidR="008361D4">
        <w:rPr>
          <w:vertAlign w:val="subscript"/>
        </w:rPr>
        <w:t>α</w:t>
      </w:r>
      <w:r w:rsidR="00B00E43" w:rsidRPr="00EE260A">
        <w:rPr>
          <w:vertAlign w:val="subscript"/>
        </w:rPr>
        <w:t xml:space="preserve"> </w:t>
      </w:r>
      <w:r w:rsidRPr="00EE260A">
        <w:t>del topo, non è stata riscontrata né tossicità materna, né embriotossicità, né teratogenicità (</w:t>
      </w:r>
      <w:r w:rsidR="0097624A" w:rsidRPr="00EE260A">
        <w:t xml:space="preserve">vedere </w:t>
      </w:r>
      <w:r w:rsidR="004476B3">
        <w:t>paragrafo </w:t>
      </w:r>
      <w:r w:rsidR="004919A9">
        <w:t>5</w:t>
      </w:r>
      <w:r w:rsidRPr="00EE260A">
        <w:t>.3).</w:t>
      </w:r>
    </w:p>
    <w:p w14:paraId="68C89BB5" w14:textId="77777777" w:rsidR="004F6CAD" w:rsidRDefault="004F6CAD" w:rsidP="00466888"/>
    <w:p w14:paraId="730A6390" w14:textId="77777777" w:rsidR="002E01E5" w:rsidRPr="00EE260A" w:rsidRDefault="002E01E5" w:rsidP="00466888">
      <w:r w:rsidRPr="00EE260A">
        <w:t>L’esperienza clinica disponibile</w:t>
      </w:r>
      <w:r w:rsidR="00797BBB">
        <w:t xml:space="preserve"> </w:t>
      </w:r>
      <w:r w:rsidR="00954138">
        <w:t>è limitata.</w:t>
      </w:r>
      <w:r w:rsidR="004F6CAD">
        <w:t xml:space="preserve"> </w:t>
      </w:r>
      <w:r w:rsidR="00954138">
        <w:t>I</w:t>
      </w:r>
      <w:r w:rsidR="004F6CAD">
        <w:t>nfliximab</w:t>
      </w:r>
      <w:r w:rsidRPr="00EE260A">
        <w:t xml:space="preserve"> </w:t>
      </w:r>
      <w:r w:rsidR="004F6CAD">
        <w:t xml:space="preserve">deve essere utilizzato durante la gravidanza solo se </w:t>
      </w:r>
      <w:r w:rsidR="004A0F2E">
        <w:t>chiaramente</w:t>
      </w:r>
      <w:r w:rsidR="004F6CAD">
        <w:t xml:space="preserve"> necessario</w:t>
      </w:r>
      <w:r w:rsidRPr="00EE260A">
        <w:t>.</w:t>
      </w:r>
    </w:p>
    <w:p w14:paraId="709A9255" w14:textId="77777777" w:rsidR="00B721EC" w:rsidRPr="00EE260A" w:rsidRDefault="00B721EC" w:rsidP="00466888"/>
    <w:p w14:paraId="74ECAD01" w14:textId="77777777" w:rsidR="00CE5BAF" w:rsidRPr="00EE260A" w:rsidRDefault="00CE5BAF" w:rsidP="00466888">
      <w:r w:rsidRPr="00EE260A">
        <w:t xml:space="preserve">Infliximab passa attraverso la placenta ed è stato </w:t>
      </w:r>
      <w:r w:rsidR="00823A9B">
        <w:t>rilevato</w:t>
      </w:r>
      <w:r w:rsidR="00823A9B" w:rsidRPr="00EE260A">
        <w:t xml:space="preserve"> </w:t>
      </w:r>
      <w:r w:rsidR="00071071">
        <w:t xml:space="preserve">nel siero dei lattanti </w:t>
      </w:r>
      <w:r w:rsidR="008927E3" w:rsidRPr="00EE260A">
        <w:t xml:space="preserve">fino a </w:t>
      </w:r>
      <w:r w:rsidR="00D9423A">
        <w:t>12</w:t>
      </w:r>
      <w:r w:rsidR="004919A9">
        <w:t> </w:t>
      </w:r>
      <w:r w:rsidR="008927E3" w:rsidRPr="00EE260A">
        <w:t>mesi</w:t>
      </w:r>
      <w:r w:rsidR="00071071">
        <w:t xml:space="preserve"> dopo la nascita.</w:t>
      </w:r>
      <w:r w:rsidRPr="00EE260A">
        <w:t xml:space="preserve"> </w:t>
      </w:r>
      <w:r w:rsidR="00787141">
        <w:rPr>
          <w:bCs/>
          <w:szCs w:val="22"/>
        </w:rPr>
        <w:t>D</w:t>
      </w:r>
      <w:r w:rsidR="00787141" w:rsidRPr="00ED2E90">
        <w:rPr>
          <w:bCs/>
          <w:szCs w:val="22"/>
        </w:rPr>
        <w:t>opo l</w:t>
      </w:r>
      <w:r w:rsidR="00023FE9">
        <w:rPr>
          <w:bCs/>
          <w:szCs w:val="22"/>
        </w:rPr>
        <w:t>’</w:t>
      </w:r>
      <w:r w:rsidR="00787141" w:rsidRPr="00ED2E90">
        <w:rPr>
          <w:bCs/>
          <w:szCs w:val="22"/>
        </w:rPr>
        <w:t xml:space="preserve">esposizione </w:t>
      </w:r>
      <w:r w:rsidR="00787141" w:rsidRPr="00ED2E90">
        <w:rPr>
          <w:bCs/>
          <w:i/>
          <w:szCs w:val="22"/>
        </w:rPr>
        <w:t>in utero</w:t>
      </w:r>
      <w:r w:rsidR="00787141" w:rsidRPr="00ED2E90">
        <w:rPr>
          <w:bCs/>
          <w:szCs w:val="22"/>
        </w:rPr>
        <w:t xml:space="preserve"> a </w:t>
      </w:r>
      <w:r w:rsidR="00787141" w:rsidRPr="008D6381">
        <w:t>infliximab, i lattanti possono</w:t>
      </w:r>
      <w:r w:rsidR="0010728A">
        <w:rPr>
          <w:szCs w:val="22"/>
        </w:rPr>
        <w:t xml:space="preserve"> avere </w:t>
      </w:r>
      <w:r w:rsidR="00787141" w:rsidRPr="00ED2E90">
        <w:rPr>
          <w:szCs w:val="22"/>
        </w:rPr>
        <w:t xml:space="preserve">un rischio </w:t>
      </w:r>
      <w:r w:rsidR="0010728A">
        <w:rPr>
          <w:szCs w:val="22"/>
        </w:rPr>
        <w:t xml:space="preserve">più elevato </w:t>
      </w:r>
      <w:r w:rsidR="00787141" w:rsidRPr="00ED2E90">
        <w:rPr>
          <w:szCs w:val="22"/>
        </w:rPr>
        <w:t>di</w:t>
      </w:r>
      <w:r w:rsidR="00787141">
        <w:rPr>
          <w:szCs w:val="22"/>
        </w:rPr>
        <w:t xml:space="preserve"> infezione, compresa un</w:t>
      </w:r>
      <w:r w:rsidR="00796391">
        <w:rPr>
          <w:szCs w:val="22"/>
        </w:rPr>
        <w:t>’</w:t>
      </w:r>
      <w:r w:rsidR="00787141">
        <w:rPr>
          <w:szCs w:val="22"/>
        </w:rPr>
        <w:t xml:space="preserve">infezione disseminata </w:t>
      </w:r>
      <w:r w:rsidR="0010728A" w:rsidRPr="00B07587">
        <w:rPr>
          <w:szCs w:val="22"/>
        </w:rPr>
        <w:t>grave</w:t>
      </w:r>
      <w:r w:rsidR="0010728A">
        <w:rPr>
          <w:szCs w:val="22"/>
        </w:rPr>
        <w:t xml:space="preserve"> </w:t>
      </w:r>
      <w:r w:rsidR="00787141">
        <w:rPr>
          <w:szCs w:val="22"/>
        </w:rPr>
        <w:t>che può avere un esito fatale.</w:t>
      </w:r>
      <w:r w:rsidR="0010728A">
        <w:rPr>
          <w:szCs w:val="22"/>
        </w:rPr>
        <w:t xml:space="preserve"> </w:t>
      </w:r>
      <w:r w:rsidRPr="00EE260A">
        <w:t xml:space="preserve">La somministrazione di vaccini vivi </w:t>
      </w:r>
      <w:r w:rsidR="0010728A">
        <w:t>(ad es.</w:t>
      </w:r>
      <w:r w:rsidR="006358F0">
        <w:t xml:space="preserve">, </w:t>
      </w:r>
      <w:r w:rsidR="0010728A">
        <w:t xml:space="preserve">il vaccino BCG) </w:t>
      </w:r>
      <w:r w:rsidR="00796391">
        <w:t xml:space="preserve">a </w:t>
      </w:r>
      <w:r w:rsidR="0010728A">
        <w:t xml:space="preserve">lattanti </w:t>
      </w:r>
      <w:r w:rsidRPr="00EE260A">
        <w:t xml:space="preserve">esposti </w:t>
      </w:r>
      <w:r w:rsidRPr="003A1899">
        <w:rPr>
          <w:i/>
        </w:rPr>
        <w:t>in utero</w:t>
      </w:r>
      <w:r w:rsidRPr="00EE260A">
        <w:t xml:space="preserve"> a infliximab non è </w:t>
      </w:r>
      <w:r w:rsidRPr="00EE260A">
        <w:lastRenderedPageBreak/>
        <w:t xml:space="preserve">raccomandata per </w:t>
      </w:r>
      <w:r w:rsidR="0010728A">
        <w:t xml:space="preserve">almeno </w:t>
      </w:r>
      <w:r w:rsidR="00D9423A">
        <w:t>12</w:t>
      </w:r>
      <w:r w:rsidR="004919A9">
        <w:t> </w:t>
      </w:r>
      <w:r w:rsidRPr="00EE260A">
        <w:t xml:space="preserve">mesi </w:t>
      </w:r>
      <w:r w:rsidR="00787141">
        <w:t>dopo la nascita</w:t>
      </w:r>
      <w:r w:rsidR="00787141" w:rsidRPr="00EE260A">
        <w:t xml:space="preserve"> </w:t>
      </w:r>
      <w:r w:rsidRPr="00EE260A">
        <w:t>(</w:t>
      </w:r>
      <w:r w:rsidR="0097624A" w:rsidRPr="00EE260A">
        <w:t xml:space="preserve">vedere </w:t>
      </w:r>
      <w:r w:rsidR="004476B3">
        <w:t>paragrafi </w:t>
      </w:r>
      <w:r w:rsidR="004919A9">
        <w:t>4</w:t>
      </w:r>
      <w:r w:rsidRPr="00EE260A">
        <w:t>.4 e 4.5).</w:t>
      </w:r>
      <w:r w:rsidR="0010728A">
        <w:t xml:space="preserve"> </w:t>
      </w:r>
      <w:r w:rsidR="00D9423A">
        <w:rPr>
          <w:bCs/>
          <w:szCs w:val="22"/>
        </w:rPr>
        <w:t xml:space="preserve">Se i livelli sierici di infliximab non sono rilevabili nel lattante o la somministrazione di infliximab è stata limitata al primo trimestre di gravidanza, la somministrazione di un vaccino vivo </w:t>
      </w:r>
      <w:r w:rsidR="00DA1B01">
        <w:rPr>
          <w:bCs/>
          <w:szCs w:val="22"/>
        </w:rPr>
        <w:t>può essere considerata più precocemente,</w:t>
      </w:r>
      <w:r w:rsidR="00D9423A">
        <w:rPr>
          <w:bCs/>
          <w:szCs w:val="22"/>
        </w:rPr>
        <w:t xml:space="preserve"> se vi è un chiaro beneficio clinico per il singolo lattante. </w:t>
      </w:r>
      <w:r w:rsidR="0010728A">
        <w:t xml:space="preserve">Sono stati segnalati anche casi di agranulocitosi </w:t>
      </w:r>
      <w:r w:rsidR="0010728A" w:rsidRPr="00EE260A">
        <w:t xml:space="preserve">(vedere </w:t>
      </w:r>
      <w:r w:rsidR="0010728A">
        <w:t>paragrafo 4.8</w:t>
      </w:r>
      <w:r w:rsidR="0010728A" w:rsidRPr="00EE260A">
        <w:t>).</w:t>
      </w:r>
    </w:p>
    <w:p w14:paraId="36B5EF62" w14:textId="77777777" w:rsidR="002E01E5" w:rsidRPr="00EE260A" w:rsidRDefault="002E01E5" w:rsidP="00466888"/>
    <w:p w14:paraId="7CAD4B5B" w14:textId="77777777" w:rsidR="004B7C69" w:rsidRDefault="002E01E5" w:rsidP="00AA2C86">
      <w:pPr>
        <w:keepNext/>
        <w:rPr>
          <w:u w:val="single"/>
        </w:rPr>
      </w:pPr>
      <w:r w:rsidRPr="00D711C1">
        <w:rPr>
          <w:u w:val="single"/>
        </w:rPr>
        <w:t>Allattamento</w:t>
      </w:r>
    </w:p>
    <w:p w14:paraId="1F30CA36" w14:textId="77777777" w:rsidR="002E01E5" w:rsidRPr="00EE260A" w:rsidRDefault="009A783B" w:rsidP="00466888">
      <w:r>
        <w:t xml:space="preserve">Dati limitati provenienti dalla letteratura pubblicata indicano che sono stati rilevati bassi livelli di </w:t>
      </w:r>
      <w:r w:rsidRPr="00EE260A">
        <w:t>infliximab</w:t>
      </w:r>
      <w:r w:rsidRPr="00EE260A" w:rsidDel="00020164">
        <w:t xml:space="preserve"> </w:t>
      </w:r>
      <w:r w:rsidR="002E01E5" w:rsidRPr="00EE260A">
        <w:t>nel latte materno</w:t>
      </w:r>
      <w:r>
        <w:t xml:space="preserve"> a </w:t>
      </w:r>
      <w:r w:rsidRPr="00020164">
        <w:t>concentrazioni fino al 5</w:t>
      </w:r>
      <w:r w:rsidR="00BE26B9">
        <w:t> </w:t>
      </w:r>
      <w:r w:rsidRPr="00020164">
        <w:t xml:space="preserve">% del livello </w:t>
      </w:r>
      <w:r>
        <w:t xml:space="preserve">del </w:t>
      </w:r>
      <w:r w:rsidRPr="00020164">
        <w:t>siero materno</w:t>
      </w:r>
      <w:r>
        <w:t>.</w:t>
      </w:r>
      <w:r w:rsidR="002E01E5" w:rsidRPr="00EE260A">
        <w:t xml:space="preserve"> </w:t>
      </w:r>
      <w:r>
        <w:t>I</w:t>
      </w:r>
      <w:r w:rsidRPr="00020164">
        <w:t>nfliximab è stato rilevato anche nel siero de</w:t>
      </w:r>
      <w:r w:rsidR="00A73822">
        <w:t>l</w:t>
      </w:r>
      <w:r w:rsidRPr="00020164">
        <w:t xml:space="preserve"> </w:t>
      </w:r>
      <w:r w:rsidR="00BE26B9">
        <w:t>lattant</w:t>
      </w:r>
      <w:r w:rsidR="00A73822">
        <w:t>e</w:t>
      </w:r>
      <w:r w:rsidRPr="00020164">
        <w:t xml:space="preserve"> dopo esposizione </w:t>
      </w:r>
      <w:r>
        <w:t xml:space="preserve">ad </w:t>
      </w:r>
      <w:r w:rsidRPr="00020164">
        <w:t>infliximab attraverso il latte materno. Mentre si prevede che l</w:t>
      </w:r>
      <w:r w:rsidR="00BE26B9">
        <w:t>’</w:t>
      </w:r>
      <w:r w:rsidRPr="00020164">
        <w:t xml:space="preserve">esposizione sistemica in un </w:t>
      </w:r>
      <w:r w:rsidR="00BE26B9">
        <w:t>lattante</w:t>
      </w:r>
      <w:r>
        <w:t xml:space="preserve"> in allattamento </w:t>
      </w:r>
      <w:r w:rsidRPr="00020164">
        <w:t>sia bassa p</w:t>
      </w:r>
      <w:r>
        <w:t>oichè</w:t>
      </w:r>
      <w:r w:rsidRPr="00020164">
        <w:t xml:space="preserve"> infliximab è ampiamente degradato nel tratto gastrointestinale, la somministrazione di vaccini vivi a un </w:t>
      </w:r>
      <w:r w:rsidR="00EC7BA7">
        <w:t>lattante</w:t>
      </w:r>
      <w:r w:rsidRPr="00020164">
        <w:t xml:space="preserve"> </w:t>
      </w:r>
      <w:r>
        <w:t>in allattamento</w:t>
      </w:r>
      <w:r w:rsidRPr="00020164">
        <w:t xml:space="preserve"> </w:t>
      </w:r>
      <w:r w:rsidR="00EC7BA7">
        <w:t>mentre</w:t>
      </w:r>
      <w:r w:rsidRPr="00020164">
        <w:t xml:space="preserve"> la madre sta ricevendo infliximab non è raccomandata a meno che i livelli sierici di infliximab del </w:t>
      </w:r>
      <w:r w:rsidR="00EC7BA7">
        <w:t>lattante</w:t>
      </w:r>
      <w:r w:rsidRPr="00020164">
        <w:t xml:space="preserve"> siano</w:t>
      </w:r>
      <w:r>
        <w:t xml:space="preserve"> non</w:t>
      </w:r>
      <w:r w:rsidRPr="00020164">
        <w:t xml:space="preserve"> rilevabili. </w:t>
      </w:r>
      <w:r w:rsidR="00A73822">
        <w:t>L’</w:t>
      </w:r>
      <w:r w:rsidR="00A73822" w:rsidRPr="00020164">
        <w:t xml:space="preserve">uso </w:t>
      </w:r>
      <w:r w:rsidR="00A73822">
        <w:t>di i</w:t>
      </w:r>
      <w:r w:rsidR="00BE26B9" w:rsidRPr="00020164">
        <w:t xml:space="preserve">nfliximab </w:t>
      </w:r>
      <w:r w:rsidRPr="00020164">
        <w:t xml:space="preserve">può essere </w:t>
      </w:r>
      <w:r w:rsidR="00BE26B9">
        <w:t xml:space="preserve">preso in </w:t>
      </w:r>
      <w:r w:rsidRPr="00020164">
        <w:t>considera</w:t>
      </w:r>
      <w:r w:rsidR="00A73822">
        <w:t>zione</w:t>
      </w:r>
      <w:r w:rsidRPr="00020164">
        <w:t xml:space="preserve"> durante l</w:t>
      </w:r>
      <w:r w:rsidR="00EC7BA7">
        <w:t>’</w:t>
      </w:r>
      <w:r w:rsidRPr="00020164">
        <w:t>allattamento.</w:t>
      </w:r>
    </w:p>
    <w:p w14:paraId="2DCA3FAD" w14:textId="77777777" w:rsidR="002E01E5" w:rsidRPr="00EE260A" w:rsidRDefault="002E01E5" w:rsidP="00466888"/>
    <w:p w14:paraId="42F9A351" w14:textId="77777777" w:rsidR="002E01E5" w:rsidRPr="00D711C1" w:rsidRDefault="002E01E5" w:rsidP="00AA2C86">
      <w:pPr>
        <w:keepNext/>
        <w:rPr>
          <w:u w:val="single"/>
        </w:rPr>
      </w:pPr>
      <w:r w:rsidRPr="00D711C1">
        <w:rPr>
          <w:u w:val="single"/>
        </w:rPr>
        <w:t>Fertilità</w:t>
      </w:r>
    </w:p>
    <w:p w14:paraId="7DFB4199" w14:textId="77777777" w:rsidR="002E01E5" w:rsidRPr="00EE260A" w:rsidRDefault="002E01E5" w:rsidP="00466888">
      <w:r w:rsidRPr="00EE260A">
        <w:t>Sono disponibili dati preclinici insufficienti per trarre conclusioni sugli effetti di infliximab sulla fertilità e sulla funzione riproduttiva generale (</w:t>
      </w:r>
      <w:r w:rsidR="0097624A" w:rsidRPr="00EE260A">
        <w:t xml:space="preserve">vedere </w:t>
      </w:r>
      <w:r w:rsidR="004476B3">
        <w:t>paragrafo </w:t>
      </w:r>
      <w:r w:rsidR="004919A9">
        <w:t>5</w:t>
      </w:r>
      <w:r w:rsidRPr="00EE260A">
        <w:t>.3).</w:t>
      </w:r>
    </w:p>
    <w:p w14:paraId="2B108F5B" w14:textId="77777777" w:rsidR="002E01E5" w:rsidRPr="00EE260A" w:rsidRDefault="002E01E5" w:rsidP="00466888"/>
    <w:p w14:paraId="35586ACE" w14:textId="77777777" w:rsidR="002E01E5" w:rsidRPr="00706C55" w:rsidRDefault="002E01E5" w:rsidP="00C87D7F">
      <w:pPr>
        <w:keepNext/>
        <w:ind w:left="567" w:hanging="567"/>
        <w:outlineLvl w:val="2"/>
        <w:rPr>
          <w:b/>
          <w:bCs/>
        </w:rPr>
      </w:pPr>
      <w:r w:rsidRPr="00706C55">
        <w:rPr>
          <w:b/>
          <w:bCs/>
        </w:rPr>
        <w:t>4.7</w:t>
      </w:r>
      <w:r w:rsidRPr="00706C55">
        <w:rPr>
          <w:b/>
          <w:bCs/>
        </w:rPr>
        <w:tab/>
        <w:t>Effetti sulla capacità di guidare veicoli e sull’uso di macchinari</w:t>
      </w:r>
    </w:p>
    <w:p w14:paraId="1C062506" w14:textId="77777777" w:rsidR="002E01E5" w:rsidRPr="00EE260A" w:rsidRDefault="002E01E5" w:rsidP="00AA2C86">
      <w:pPr>
        <w:keepNext/>
      </w:pPr>
    </w:p>
    <w:p w14:paraId="32C715E5" w14:textId="77777777" w:rsidR="002E01E5" w:rsidRPr="00EE260A" w:rsidRDefault="002E01E5" w:rsidP="00466888">
      <w:r w:rsidRPr="00EE260A">
        <w:t xml:space="preserve">Remicade altera lievemente la capacità di guidare veicoli </w:t>
      </w:r>
      <w:r w:rsidR="004A7894">
        <w:t>e</w:t>
      </w:r>
      <w:r w:rsidRPr="00EE260A">
        <w:t xml:space="preserve"> di usare macchinari. A seguito della somministrazione di Remicade si possono avere dei capogiri (</w:t>
      </w:r>
      <w:r w:rsidR="0097624A" w:rsidRPr="00EE260A">
        <w:t xml:space="preserve">vedere </w:t>
      </w:r>
      <w:r w:rsidR="004476B3">
        <w:t>paragrafo </w:t>
      </w:r>
      <w:r w:rsidR="004919A9">
        <w:t>4</w:t>
      </w:r>
      <w:r w:rsidRPr="00EE260A">
        <w:t>.8).</w:t>
      </w:r>
    </w:p>
    <w:p w14:paraId="1A9FCD4F" w14:textId="77777777" w:rsidR="002E01E5" w:rsidRPr="00EE260A" w:rsidRDefault="002E01E5" w:rsidP="00466888"/>
    <w:p w14:paraId="7F93FE60" w14:textId="77777777" w:rsidR="002E01E5" w:rsidRPr="00706C55" w:rsidRDefault="002E01E5" w:rsidP="00C87D7F">
      <w:pPr>
        <w:keepNext/>
        <w:ind w:left="567" w:hanging="567"/>
        <w:outlineLvl w:val="2"/>
        <w:rPr>
          <w:b/>
          <w:bCs/>
        </w:rPr>
      </w:pPr>
      <w:r w:rsidRPr="00706C55">
        <w:rPr>
          <w:b/>
          <w:bCs/>
        </w:rPr>
        <w:t>4.8</w:t>
      </w:r>
      <w:r w:rsidRPr="00706C55">
        <w:rPr>
          <w:b/>
          <w:bCs/>
        </w:rPr>
        <w:tab/>
        <w:t>Effetti indesiderati</w:t>
      </w:r>
    </w:p>
    <w:p w14:paraId="6B92AF4B" w14:textId="77777777" w:rsidR="00A862F0" w:rsidRPr="00EE260A" w:rsidRDefault="00A862F0" w:rsidP="00AA2C86">
      <w:pPr>
        <w:keepNext/>
      </w:pPr>
    </w:p>
    <w:p w14:paraId="755BCB5A" w14:textId="77777777" w:rsidR="00101C5B" w:rsidRPr="00EE260A" w:rsidRDefault="00C942BA" w:rsidP="00AA2C86">
      <w:pPr>
        <w:keepNext/>
        <w:rPr>
          <w:b/>
        </w:rPr>
      </w:pPr>
      <w:r>
        <w:rPr>
          <w:b/>
        </w:rPr>
        <w:t xml:space="preserve">Riassunto </w:t>
      </w:r>
      <w:r w:rsidR="00101C5B" w:rsidRPr="00EE260A">
        <w:rPr>
          <w:b/>
        </w:rPr>
        <w:t>del profilo di sicurezza</w:t>
      </w:r>
    </w:p>
    <w:p w14:paraId="5D952651" w14:textId="77777777" w:rsidR="004B7C69" w:rsidRDefault="00EA2784" w:rsidP="00466888">
      <w:r w:rsidRPr="00EE260A">
        <w:t>L</w:t>
      </w:r>
      <w:r w:rsidR="00023FE9">
        <w:t>’</w:t>
      </w:r>
      <w:r w:rsidRPr="00EE260A">
        <w:t>infezione delle vie aeree superiori è stata la più comune reazione avversa (ADR) riportata negli studi clinici, riscontrata nel 25,3% dei pazienti trattati con infliximab rispetto al 16,5% dei pazienti di controllo. Le più gravi ADR associate all</w:t>
      </w:r>
      <w:r w:rsidR="00023FE9">
        <w:t>’</w:t>
      </w:r>
      <w:r w:rsidRPr="00EE260A">
        <w:t>uso degli inibitori del TNF</w:t>
      </w:r>
      <w:r w:rsidR="005730C2" w:rsidRPr="00EE260A">
        <w:t>,</w:t>
      </w:r>
      <w:r w:rsidRPr="00EE260A">
        <w:t xml:space="preserve"> riportate per Remicade</w:t>
      </w:r>
      <w:r w:rsidR="005730C2" w:rsidRPr="00EE260A">
        <w:t>,</w:t>
      </w:r>
      <w:r w:rsidRPr="00EE260A">
        <w:t xml:space="preserve"> includono riattivazione </w:t>
      </w:r>
      <w:r w:rsidR="004A55F0" w:rsidRPr="00EE260A">
        <w:t xml:space="preserve">del </w:t>
      </w:r>
      <w:r w:rsidR="00DC02DC" w:rsidRPr="00EE260A">
        <w:t xml:space="preserve">virus </w:t>
      </w:r>
      <w:r w:rsidRPr="00EE260A">
        <w:t xml:space="preserve">HBV, </w:t>
      </w:r>
      <w:r w:rsidR="00DC02DC" w:rsidRPr="00EE260A">
        <w:t>insufficienza cardiaca congestizia (</w:t>
      </w:r>
      <w:r w:rsidRPr="00EE260A">
        <w:t>CHF</w:t>
      </w:r>
      <w:r w:rsidR="00070C8A">
        <w:t xml:space="preserve">, </w:t>
      </w:r>
      <w:r w:rsidR="00070C8A" w:rsidRPr="009C7FEB">
        <w:rPr>
          <w:i/>
        </w:rPr>
        <w:t>Congestive Heart Failure</w:t>
      </w:r>
      <w:r w:rsidR="00DC02DC" w:rsidRPr="00EE260A">
        <w:t>)</w:t>
      </w:r>
      <w:r w:rsidRPr="00EE260A">
        <w:t xml:space="preserve">, infezioni gravi (incluse sepsi, infezioni opportunistiche e TB), malattia da siero (reazioni di ipersensibilità ritardata), reazioni ematologiche, lupus eritematoso sistemico/sindrome </w:t>
      </w:r>
      <w:r w:rsidR="00DC02DC" w:rsidRPr="00EE260A">
        <w:t>simil</w:t>
      </w:r>
      <w:r w:rsidR="00F925B8">
        <w:noBreakHyphen/>
      </w:r>
      <w:r w:rsidRPr="00EE260A">
        <w:t>lupus, malattie demielinizzanti, eventi epatobiliari, linfoma, HSTCL</w:t>
      </w:r>
      <w:r w:rsidRPr="00BD1ADD">
        <w:t>,</w:t>
      </w:r>
      <w:r w:rsidR="00BD1ADD" w:rsidRPr="00706C55">
        <w:rPr>
          <w:iCs/>
          <w:szCs w:val="22"/>
        </w:rPr>
        <w:t xml:space="preserve"> leucemia, carcinoma a cellule di Merkel, melanoma, neoplasia maligna pediatrica, sarcoidosi/reazione di tipo sarcoide,</w:t>
      </w:r>
      <w:r w:rsidRPr="00EE260A">
        <w:t xml:space="preserve"> </w:t>
      </w:r>
      <w:r w:rsidR="004A55F0" w:rsidRPr="00EE260A">
        <w:t>ascesso intestinale o perianale (nella malattia</w:t>
      </w:r>
      <w:r w:rsidR="00454D46" w:rsidRPr="00EE260A">
        <w:t xml:space="preserve"> di</w:t>
      </w:r>
      <w:r w:rsidR="004A55F0" w:rsidRPr="00EE260A">
        <w:t xml:space="preserve"> Crohn) e gravi reazioni all</w:t>
      </w:r>
      <w:r w:rsidR="00023FE9">
        <w:t>’</w:t>
      </w:r>
      <w:r w:rsidR="004A55F0" w:rsidRPr="00EE260A">
        <w:t>infusione (</w:t>
      </w:r>
      <w:r w:rsidR="0097624A" w:rsidRPr="00EE260A">
        <w:t xml:space="preserve">vedere </w:t>
      </w:r>
      <w:r w:rsidR="004476B3">
        <w:t>paragrafo </w:t>
      </w:r>
      <w:r w:rsidR="004919A9">
        <w:t>4</w:t>
      </w:r>
      <w:r w:rsidR="004A55F0" w:rsidRPr="00EE260A">
        <w:t>.4).</w:t>
      </w:r>
    </w:p>
    <w:p w14:paraId="3DEBDD8C" w14:textId="77777777" w:rsidR="002E01E5" w:rsidRPr="00EE260A" w:rsidRDefault="002E01E5" w:rsidP="00466888"/>
    <w:p w14:paraId="1C9F21D2" w14:textId="77777777" w:rsidR="00101C5B" w:rsidRPr="00EE260A" w:rsidRDefault="00101C5B" w:rsidP="00AA2C86">
      <w:pPr>
        <w:keepNext/>
        <w:rPr>
          <w:b/>
        </w:rPr>
      </w:pPr>
      <w:r w:rsidRPr="00EE260A">
        <w:rPr>
          <w:b/>
        </w:rPr>
        <w:t>Tabella delle reazioni avverse</w:t>
      </w:r>
    </w:p>
    <w:p w14:paraId="1FE14697" w14:textId="3D2ABF83" w:rsidR="004B7C69" w:rsidRDefault="002E01E5" w:rsidP="00466888">
      <w:r w:rsidRPr="00EE260A">
        <w:t xml:space="preserve">Nella </w:t>
      </w:r>
      <w:r w:rsidR="004476B3">
        <w:t>Tabella </w:t>
      </w:r>
      <w:r w:rsidRPr="00EE260A">
        <w:t xml:space="preserve">1 sono elencate le </w:t>
      </w:r>
      <w:r w:rsidR="005730C2" w:rsidRPr="00EE260A">
        <w:t>ADR</w:t>
      </w:r>
      <w:r w:rsidRPr="00EE260A">
        <w:t xml:space="preserve"> segnalate in corso di studi clinici, così come le reazioni avverse, alcune con esito fatale, riportate dopo </w:t>
      </w:r>
      <w:smartTag w:uri="urn:schemas-microsoft-com:office:smarttags" w:element="PersonName">
        <w:smartTagPr>
          <w:attr w:name="ProductID" w:val="la commercializzazione. Nell"/>
        </w:smartTagPr>
        <w:r w:rsidRPr="00EE260A">
          <w:t>la commercializzazione. Nell</w:t>
        </w:r>
      </w:smartTag>
      <w:r w:rsidRPr="00EE260A">
        <w:t xml:space="preserve">’ambito della Classificazione </w:t>
      </w:r>
      <w:r w:rsidR="00754792" w:rsidRPr="00EE260A">
        <w:t xml:space="preserve">per </w:t>
      </w:r>
      <w:r w:rsidRPr="00EE260A">
        <w:t xml:space="preserve">Sistemi </w:t>
      </w:r>
      <w:r w:rsidR="00754792" w:rsidRPr="00EE260A">
        <w:t xml:space="preserve">e </w:t>
      </w:r>
      <w:r w:rsidRPr="00EE260A">
        <w:t>Organi, le reazioni avverse sono elencate in base alla frequenza utilizzando le seguenti categorie: molto comune (≥</w:t>
      </w:r>
      <w:r w:rsidR="004B7C69">
        <w:t> </w:t>
      </w:r>
      <w:r w:rsidRPr="00EE260A">
        <w:t>1/10); comune (≥</w:t>
      </w:r>
      <w:r w:rsidR="004B7C69">
        <w:t> </w:t>
      </w:r>
      <w:r w:rsidRPr="00EE260A">
        <w:t>1/100</w:t>
      </w:r>
      <w:r w:rsidR="00B00293">
        <w:t>,</w:t>
      </w:r>
      <w:r w:rsidRPr="00EE260A">
        <w:t xml:space="preserve"> &lt;</w:t>
      </w:r>
      <w:r w:rsidR="004B7C69">
        <w:t> </w:t>
      </w:r>
      <w:r w:rsidRPr="00EE260A">
        <w:t>1/10); non comune (≥</w:t>
      </w:r>
      <w:r w:rsidR="004B7C69">
        <w:t> </w:t>
      </w:r>
      <w:r w:rsidRPr="00EE260A">
        <w:t>1/1</w:t>
      </w:r>
      <w:r w:rsidR="00F877F9">
        <w:t> </w:t>
      </w:r>
      <w:r w:rsidRPr="00EE260A">
        <w:t>000</w:t>
      </w:r>
      <w:r w:rsidR="00B00293">
        <w:t>,</w:t>
      </w:r>
      <w:r w:rsidRPr="00EE260A">
        <w:t xml:space="preserve"> &lt;</w:t>
      </w:r>
      <w:r w:rsidR="004B7C69">
        <w:t> </w:t>
      </w:r>
      <w:r w:rsidRPr="00EE260A">
        <w:t>1/100); raro (≥</w:t>
      </w:r>
      <w:r w:rsidR="004B7C69">
        <w:t> </w:t>
      </w:r>
      <w:r w:rsidRPr="00EE260A">
        <w:t>1/10</w:t>
      </w:r>
      <w:r w:rsidR="00F877F9">
        <w:t> </w:t>
      </w:r>
      <w:r w:rsidRPr="00EE260A">
        <w:t>000</w:t>
      </w:r>
      <w:r w:rsidR="00B00293">
        <w:t>,</w:t>
      </w:r>
      <w:r w:rsidRPr="00EE260A">
        <w:t xml:space="preserve"> &lt;</w:t>
      </w:r>
      <w:r w:rsidR="004B7C69">
        <w:t> </w:t>
      </w:r>
      <w:r w:rsidRPr="00EE260A">
        <w:t>1/1</w:t>
      </w:r>
      <w:r w:rsidR="00F877F9">
        <w:t> </w:t>
      </w:r>
      <w:r w:rsidRPr="00EE260A">
        <w:t>000); molto raro (&lt;</w:t>
      </w:r>
      <w:r w:rsidR="004B7C69">
        <w:t> </w:t>
      </w:r>
      <w:r w:rsidRPr="00EE260A">
        <w:t>1/10</w:t>
      </w:r>
      <w:r w:rsidR="00F877F9">
        <w:t> </w:t>
      </w:r>
      <w:r w:rsidRPr="00EE260A">
        <w:t>000); non nota (la frequenza non può essere definita sulla base dei dati disponibili). All’interno di ciascuna classe di frequenza, gli effetti indesiderati sono riportati in ordine decrescente di gravità.</w:t>
      </w:r>
    </w:p>
    <w:p w14:paraId="205DC568" w14:textId="77777777" w:rsidR="002E01E5" w:rsidRPr="00EE260A" w:rsidRDefault="002E01E5" w:rsidP="00466888"/>
    <w:p w14:paraId="486AE340" w14:textId="77777777" w:rsidR="002E01E5" w:rsidRPr="00EE260A" w:rsidRDefault="004476B3" w:rsidP="00AA2C86">
      <w:pPr>
        <w:keepNext/>
        <w:jc w:val="center"/>
        <w:rPr>
          <w:b/>
        </w:rPr>
      </w:pPr>
      <w:r>
        <w:rPr>
          <w:b/>
        </w:rPr>
        <w:t>Tabella </w:t>
      </w:r>
      <w:r w:rsidR="002E01E5" w:rsidRPr="00EE260A">
        <w:rPr>
          <w:b/>
        </w:rPr>
        <w:t>1</w:t>
      </w:r>
    </w:p>
    <w:p w14:paraId="479CD821" w14:textId="77777777" w:rsidR="002E01E5" w:rsidRPr="00EE260A" w:rsidRDefault="002E01E5" w:rsidP="00AA2C86">
      <w:pPr>
        <w:keepNext/>
        <w:jc w:val="center"/>
        <w:rPr>
          <w:b/>
        </w:rPr>
      </w:pPr>
      <w:r w:rsidRPr="00EE260A">
        <w:rPr>
          <w:b/>
        </w:rPr>
        <w:t>Effetti indesiderati in corso di studi clinici e dopo la commercializzazione</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30"/>
        <w:gridCol w:w="3396"/>
        <w:gridCol w:w="83"/>
      </w:tblGrid>
      <w:tr w:rsidR="002D69C4" w:rsidRPr="00EE260A" w14:paraId="720600DB" w14:textId="77777777" w:rsidTr="008329E4">
        <w:trPr>
          <w:cantSplit/>
          <w:jc w:val="center"/>
        </w:trPr>
        <w:tc>
          <w:tcPr>
            <w:tcW w:w="5530" w:type="dxa"/>
            <w:tcBorders>
              <w:bottom w:val="nil"/>
            </w:tcBorders>
          </w:tcPr>
          <w:p w14:paraId="671C4792" w14:textId="77777777" w:rsidR="006178BA" w:rsidRPr="00EE260A" w:rsidRDefault="00F52D05" w:rsidP="00AA2C86">
            <w:pPr>
              <w:keepNext/>
            </w:pPr>
            <w:r w:rsidRPr="00EE260A">
              <w:t>Infezioni ed infestazioni</w:t>
            </w:r>
          </w:p>
        </w:tc>
        <w:tc>
          <w:tcPr>
            <w:tcW w:w="3479" w:type="dxa"/>
            <w:gridSpan w:val="2"/>
            <w:tcBorders>
              <w:bottom w:val="nil"/>
            </w:tcBorders>
          </w:tcPr>
          <w:p w14:paraId="42F2A739" w14:textId="77777777" w:rsidR="006178BA" w:rsidRPr="00EE260A" w:rsidRDefault="006178BA" w:rsidP="00AA2C86">
            <w:pPr>
              <w:keepNext/>
            </w:pPr>
          </w:p>
        </w:tc>
      </w:tr>
      <w:tr w:rsidR="002D69C4" w:rsidRPr="00EE260A" w14:paraId="266D4169" w14:textId="77777777" w:rsidTr="008329E4">
        <w:trPr>
          <w:cantSplit/>
          <w:jc w:val="center"/>
        </w:trPr>
        <w:tc>
          <w:tcPr>
            <w:tcW w:w="5530" w:type="dxa"/>
            <w:tcBorders>
              <w:top w:val="nil"/>
              <w:bottom w:val="nil"/>
            </w:tcBorders>
          </w:tcPr>
          <w:p w14:paraId="6B5BD8E0" w14:textId="77777777" w:rsidR="006178BA" w:rsidRPr="00EE260A" w:rsidRDefault="00F52D05" w:rsidP="00466888">
            <w:pPr>
              <w:jc w:val="right"/>
            </w:pPr>
            <w:r w:rsidRPr="00EE260A">
              <w:t>Molto comune</w:t>
            </w:r>
            <w:r w:rsidR="006178BA" w:rsidRPr="00EE260A">
              <w:t>:</w:t>
            </w:r>
          </w:p>
        </w:tc>
        <w:tc>
          <w:tcPr>
            <w:tcW w:w="3479" w:type="dxa"/>
            <w:gridSpan w:val="2"/>
            <w:tcBorders>
              <w:top w:val="nil"/>
              <w:bottom w:val="nil"/>
            </w:tcBorders>
          </w:tcPr>
          <w:p w14:paraId="3D9C0B60" w14:textId="77777777" w:rsidR="006178BA" w:rsidRPr="00EE260A" w:rsidRDefault="00F52D05" w:rsidP="00466888">
            <w:r w:rsidRPr="00EE260A">
              <w:t xml:space="preserve">Infezione virale (es. </w:t>
            </w:r>
            <w:r w:rsidR="006E7BA2" w:rsidRPr="00EE260A">
              <w:t>i</w:t>
            </w:r>
            <w:r w:rsidRPr="00EE260A">
              <w:t>nfluenza, infezione da herpes virus).</w:t>
            </w:r>
          </w:p>
        </w:tc>
      </w:tr>
      <w:tr w:rsidR="002D69C4" w:rsidRPr="00EE260A" w14:paraId="33732D96" w14:textId="77777777" w:rsidTr="008329E4">
        <w:trPr>
          <w:cantSplit/>
          <w:jc w:val="center"/>
        </w:trPr>
        <w:tc>
          <w:tcPr>
            <w:tcW w:w="5530" w:type="dxa"/>
            <w:tcBorders>
              <w:top w:val="nil"/>
              <w:bottom w:val="nil"/>
            </w:tcBorders>
          </w:tcPr>
          <w:p w14:paraId="48732353" w14:textId="77777777" w:rsidR="006178BA" w:rsidRPr="00EE260A" w:rsidRDefault="006178BA" w:rsidP="00466888">
            <w:pPr>
              <w:jc w:val="right"/>
            </w:pPr>
            <w:r w:rsidRPr="00EE260A">
              <w:t>Com</w:t>
            </w:r>
            <w:r w:rsidR="00F52D05" w:rsidRPr="00EE260A">
              <w:t>une</w:t>
            </w:r>
            <w:r w:rsidRPr="00EE260A">
              <w:t>:</w:t>
            </w:r>
          </w:p>
        </w:tc>
        <w:tc>
          <w:tcPr>
            <w:tcW w:w="3479" w:type="dxa"/>
            <w:gridSpan w:val="2"/>
            <w:tcBorders>
              <w:top w:val="nil"/>
              <w:bottom w:val="nil"/>
            </w:tcBorders>
          </w:tcPr>
          <w:p w14:paraId="041EFA40" w14:textId="77777777" w:rsidR="006178BA" w:rsidRPr="00EE260A" w:rsidRDefault="00F52D05" w:rsidP="00466888">
            <w:r w:rsidRPr="00EE260A">
              <w:t xml:space="preserve">Infezioni batteriche (es. </w:t>
            </w:r>
            <w:r w:rsidR="00B95CC8" w:rsidRPr="00EE260A">
              <w:t>s</w:t>
            </w:r>
            <w:r w:rsidRPr="00EE260A">
              <w:t>epsi, cellulite, ascesso)</w:t>
            </w:r>
            <w:r w:rsidR="006E7BA2" w:rsidRPr="00EE260A">
              <w:t>.</w:t>
            </w:r>
            <w:r w:rsidRPr="00EE260A">
              <w:t xml:space="preserve"> </w:t>
            </w:r>
          </w:p>
        </w:tc>
      </w:tr>
      <w:tr w:rsidR="002D69C4" w:rsidRPr="00EE260A" w14:paraId="113E98DC" w14:textId="77777777" w:rsidTr="008329E4">
        <w:trPr>
          <w:cantSplit/>
          <w:jc w:val="center"/>
        </w:trPr>
        <w:tc>
          <w:tcPr>
            <w:tcW w:w="5530" w:type="dxa"/>
            <w:tcBorders>
              <w:top w:val="nil"/>
              <w:bottom w:val="nil"/>
            </w:tcBorders>
          </w:tcPr>
          <w:p w14:paraId="64A8A024"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34147E50" w14:textId="77777777" w:rsidR="006178BA" w:rsidRPr="00EE260A" w:rsidRDefault="006178BA" w:rsidP="00466888">
            <w:r w:rsidRPr="00EE260A">
              <w:t>Tubercu</w:t>
            </w:r>
            <w:r w:rsidR="001145DB" w:rsidRPr="00EE260A">
              <w:t>losi,</w:t>
            </w:r>
            <w:r w:rsidR="00B95CC8" w:rsidRPr="00EE260A">
              <w:t xml:space="preserve"> infezioni fungine (es. candidiasi</w:t>
            </w:r>
            <w:r w:rsidR="006110CD">
              <w:t>, onicomicosi</w:t>
            </w:r>
            <w:r w:rsidR="00B95CC8" w:rsidRPr="00EE260A">
              <w:t>).</w:t>
            </w:r>
          </w:p>
        </w:tc>
      </w:tr>
      <w:tr w:rsidR="002D69C4" w:rsidRPr="00EE260A" w14:paraId="0B46D92A" w14:textId="77777777" w:rsidTr="008329E4">
        <w:trPr>
          <w:cantSplit/>
          <w:jc w:val="center"/>
        </w:trPr>
        <w:tc>
          <w:tcPr>
            <w:tcW w:w="5530" w:type="dxa"/>
            <w:tcBorders>
              <w:top w:val="nil"/>
              <w:bottom w:val="nil"/>
            </w:tcBorders>
          </w:tcPr>
          <w:p w14:paraId="297AE293" w14:textId="77777777" w:rsidR="00261731" w:rsidRPr="00EE260A" w:rsidRDefault="006178BA" w:rsidP="008D6381">
            <w:pPr>
              <w:jc w:val="right"/>
            </w:pPr>
            <w:r w:rsidRPr="00EE260A">
              <w:lastRenderedPageBreak/>
              <w:t>Rar</w:t>
            </w:r>
            <w:r w:rsidR="00BA0479" w:rsidRPr="00EE260A">
              <w:t>o</w:t>
            </w:r>
            <w:r w:rsidRPr="00EE260A">
              <w:t>:</w:t>
            </w:r>
          </w:p>
        </w:tc>
        <w:tc>
          <w:tcPr>
            <w:tcW w:w="3479" w:type="dxa"/>
            <w:gridSpan w:val="2"/>
            <w:tcBorders>
              <w:top w:val="nil"/>
              <w:bottom w:val="nil"/>
            </w:tcBorders>
          </w:tcPr>
          <w:p w14:paraId="6A52F326" w14:textId="77777777" w:rsidR="00261731" w:rsidRPr="00EE260A" w:rsidRDefault="0051391B" w:rsidP="008D6381">
            <w:r w:rsidRPr="00EE260A">
              <w:t>Meningite, infezioni opportunistiche (quali infezioni fungine invasive [pneumocistosi, istoplasmosi, aspergillosi, coccidioidomicosi, criptococcosi, blastomicosi] infezioni batteriche [micobatterica atipica, listeriosi, salmonellosi], e infezioni virali [citomegalovirus]), infezioni parassitarie, riattivazione di epatite B.</w:t>
            </w:r>
          </w:p>
        </w:tc>
      </w:tr>
      <w:tr w:rsidR="002D69C4" w:rsidRPr="00EE260A" w14:paraId="5C0E8276" w14:textId="77777777" w:rsidTr="008329E4">
        <w:trPr>
          <w:cantSplit/>
          <w:jc w:val="center"/>
        </w:trPr>
        <w:tc>
          <w:tcPr>
            <w:tcW w:w="5530" w:type="dxa"/>
            <w:tcBorders>
              <w:top w:val="nil"/>
              <w:bottom w:val="nil"/>
            </w:tcBorders>
          </w:tcPr>
          <w:p w14:paraId="3805EA5D" w14:textId="77777777" w:rsidR="008D6381" w:rsidRPr="00EE260A" w:rsidRDefault="008D6381" w:rsidP="00466888">
            <w:pPr>
              <w:jc w:val="right"/>
            </w:pPr>
            <w:r w:rsidRPr="00EE260A">
              <w:t>Non nota:</w:t>
            </w:r>
          </w:p>
        </w:tc>
        <w:tc>
          <w:tcPr>
            <w:tcW w:w="3479" w:type="dxa"/>
            <w:gridSpan w:val="2"/>
            <w:tcBorders>
              <w:top w:val="nil"/>
              <w:bottom w:val="nil"/>
            </w:tcBorders>
          </w:tcPr>
          <w:p w14:paraId="55FCBDE9" w14:textId="6A3C592D" w:rsidR="008D6381" w:rsidRPr="00EE260A" w:rsidRDefault="4D8FEF29" w:rsidP="00023FE9">
            <w:r w:rsidRPr="666EBF42">
              <w:t xml:space="preserve">Infezione breakthrough </w:t>
            </w:r>
            <w:r w:rsidR="2AA99111" w:rsidRPr="666EBF42">
              <w:t xml:space="preserve">dopo vaccinazione </w:t>
            </w:r>
            <w:r w:rsidRPr="666EBF42">
              <w:t xml:space="preserve"> (dopo l</w:t>
            </w:r>
            <w:r w:rsidR="00023FE9" w:rsidRPr="666EBF42">
              <w:t>’</w:t>
            </w:r>
            <w:r w:rsidRPr="666EBF42">
              <w:t xml:space="preserve">esposizione </w:t>
            </w:r>
            <w:r w:rsidRPr="666EBF42">
              <w:rPr>
                <w:i/>
                <w:iCs/>
              </w:rPr>
              <w:t>in utero</w:t>
            </w:r>
            <w:r w:rsidRPr="666EBF42">
              <w:t xml:space="preserve"> a infliximab)*.</w:t>
            </w:r>
          </w:p>
        </w:tc>
      </w:tr>
      <w:tr w:rsidR="002D69C4" w:rsidRPr="00EE260A" w14:paraId="10A9F7CD" w14:textId="77777777" w:rsidTr="008329E4">
        <w:trPr>
          <w:cantSplit/>
          <w:jc w:val="center"/>
        </w:trPr>
        <w:tc>
          <w:tcPr>
            <w:tcW w:w="5530" w:type="dxa"/>
            <w:tcBorders>
              <w:top w:val="single" w:sz="4" w:space="0" w:color="auto"/>
              <w:bottom w:val="nil"/>
            </w:tcBorders>
          </w:tcPr>
          <w:p w14:paraId="33AFDB82" w14:textId="77777777" w:rsidR="006178BA" w:rsidRPr="00EE260A" w:rsidRDefault="008F6AEB" w:rsidP="00AA2C86">
            <w:pPr>
              <w:keepNext/>
            </w:pPr>
            <w:r w:rsidRPr="00EE260A">
              <w:t>Tumori benigni, maligni e non specificati (cisti e polipi compresi)</w:t>
            </w:r>
          </w:p>
        </w:tc>
        <w:tc>
          <w:tcPr>
            <w:tcW w:w="3479" w:type="dxa"/>
            <w:gridSpan w:val="2"/>
            <w:tcBorders>
              <w:top w:val="single" w:sz="4" w:space="0" w:color="auto"/>
              <w:bottom w:val="nil"/>
            </w:tcBorders>
          </w:tcPr>
          <w:p w14:paraId="7C84E09E" w14:textId="77777777" w:rsidR="006178BA" w:rsidRPr="00EE260A" w:rsidRDefault="006178BA" w:rsidP="00AA2C86">
            <w:pPr>
              <w:keepNext/>
            </w:pPr>
          </w:p>
        </w:tc>
      </w:tr>
      <w:tr w:rsidR="002D69C4" w:rsidRPr="00EE260A" w14:paraId="324EA49B" w14:textId="77777777" w:rsidTr="008329E4">
        <w:trPr>
          <w:cantSplit/>
          <w:jc w:val="center"/>
        </w:trPr>
        <w:tc>
          <w:tcPr>
            <w:tcW w:w="5530" w:type="dxa"/>
            <w:tcBorders>
              <w:top w:val="nil"/>
              <w:bottom w:val="nil"/>
            </w:tcBorders>
          </w:tcPr>
          <w:p w14:paraId="63942440" w14:textId="77777777" w:rsidR="006178BA" w:rsidRPr="00EE260A" w:rsidRDefault="006178BA" w:rsidP="00466888">
            <w:pPr>
              <w:jc w:val="right"/>
            </w:pPr>
            <w:r w:rsidRPr="00EE260A">
              <w:t>Rar</w:t>
            </w:r>
            <w:r w:rsidR="008F6AEB" w:rsidRPr="00EE260A">
              <w:t>o</w:t>
            </w:r>
            <w:r w:rsidRPr="00EE260A">
              <w:t>:</w:t>
            </w:r>
          </w:p>
        </w:tc>
        <w:tc>
          <w:tcPr>
            <w:tcW w:w="3479" w:type="dxa"/>
            <w:gridSpan w:val="2"/>
            <w:tcBorders>
              <w:top w:val="nil"/>
              <w:bottom w:val="nil"/>
            </w:tcBorders>
          </w:tcPr>
          <w:p w14:paraId="453F8E9B" w14:textId="77777777" w:rsidR="006178BA" w:rsidRPr="00EE260A" w:rsidRDefault="006178BA" w:rsidP="00D120F7">
            <w:r w:rsidRPr="00EE260A">
              <w:t>L</w:t>
            </w:r>
            <w:r w:rsidR="008F6AEB" w:rsidRPr="00EE260A">
              <w:t>infoma</w:t>
            </w:r>
            <w:r w:rsidRPr="00EE260A">
              <w:t>,</w:t>
            </w:r>
            <w:r w:rsidRPr="00EE260A">
              <w:rPr>
                <w:szCs w:val="22"/>
              </w:rPr>
              <w:t xml:space="preserve"> </w:t>
            </w:r>
            <w:r w:rsidR="005B08EF">
              <w:rPr>
                <w:szCs w:val="22"/>
              </w:rPr>
              <w:t>l</w:t>
            </w:r>
            <w:r w:rsidR="008F6AEB" w:rsidRPr="00EE260A">
              <w:rPr>
                <w:szCs w:val="22"/>
              </w:rPr>
              <w:t xml:space="preserve">infoma </w:t>
            </w:r>
            <w:r w:rsidRPr="00EE260A">
              <w:rPr>
                <w:szCs w:val="22"/>
              </w:rPr>
              <w:t>non</w:t>
            </w:r>
            <w:r w:rsidR="00E75B90">
              <w:noBreakHyphen/>
            </w:r>
            <w:r w:rsidRPr="00EE260A">
              <w:rPr>
                <w:szCs w:val="22"/>
              </w:rPr>
              <w:t xml:space="preserve">Hodgkin, </w:t>
            </w:r>
            <w:r w:rsidR="007D2E53" w:rsidRPr="00EE260A">
              <w:rPr>
                <w:szCs w:val="22"/>
              </w:rPr>
              <w:t xml:space="preserve">malattia di </w:t>
            </w:r>
            <w:r w:rsidRPr="00EE260A">
              <w:rPr>
                <w:szCs w:val="22"/>
              </w:rPr>
              <w:t>Hodgkin, leu</w:t>
            </w:r>
            <w:r w:rsidR="007D2E53" w:rsidRPr="00EE260A">
              <w:rPr>
                <w:szCs w:val="22"/>
              </w:rPr>
              <w:t>c</w:t>
            </w:r>
            <w:r w:rsidRPr="00EE260A">
              <w:rPr>
                <w:szCs w:val="22"/>
              </w:rPr>
              <w:t>emia</w:t>
            </w:r>
            <w:r w:rsidR="00F45B91" w:rsidRPr="00EE260A">
              <w:rPr>
                <w:szCs w:val="22"/>
              </w:rPr>
              <w:t>, melanoma</w:t>
            </w:r>
            <w:r w:rsidR="005B08EF">
              <w:rPr>
                <w:szCs w:val="22"/>
              </w:rPr>
              <w:t>,</w:t>
            </w:r>
            <w:r w:rsidR="00E208AC">
              <w:rPr>
                <w:szCs w:val="22"/>
              </w:rPr>
              <w:t>tumore</w:t>
            </w:r>
            <w:r w:rsidR="005B08EF">
              <w:rPr>
                <w:szCs w:val="22"/>
              </w:rPr>
              <w:t xml:space="preserve"> </w:t>
            </w:r>
            <w:r w:rsidR="00823A9B">
              <w:rPr>
                <w:szCs w:val="22"/>
              </w:rPr>
              <w:t>della cervice uterina.</w:t>
            </w:r>
          </w:p>
        </w:tc>
      </w:tr>
      <w:tr w:rsidR="002D69C4" w:rsidRPr="00EE260A" w14:paraId="57E70F56" w14:textId="77777777" w:rsidTr="008329E4">
        <w:trPr>
          <w:cantSplit/>
          <w:jc w:val="center"/>
        </w:trPr>
        <w:tc>
          <w:tcPr>
            <w:tcW w:w="5530" w:type="dxa"/>
            <w:tcBorders>
              <w:top w:val="nil"/>
              <w:left w:val="single" w:sz="4" w:space="0" w:color="auto"/>
              <w:bottom w:val="single" w:sz="4" w:space="0" w:color="auto"/>
              <w:right w:val="nil"/>
            </w:tcBorders>
          </w:tcPr>
          <w:p w14:paraId="0E0D8F0D" w14:textId="77777777" w:rsidR="006178BA" w:rsidRPr="00EE260A" w:rsidRDefault="006178BA" w:rsidP="00466888">
            <w:pPr>
              <w:jc w:val="right"/>
            </w:pPr>
            <w:r w:rsidRPr="00EE260A">
              <w:t>No</w:t>
            </w:r>
            <w:r w:rsidR="008F6AEB" w:rsidRPr="00EE260A">
              <w:t>n nota</w:t>
            </w:r>
            <w:r w:rsidRPr="00EE260A">
              <w:t>:</w:t>
            </w:r>
          </w:p>
        </w:tc>
        <w:tc>
          <w:tcPr>
            <w:tcW w:w="3479" w:type="dxa"/>
            <w:gridSpan w:val="2"/>
            <w:tcBorders>
              <w:top w:val="nil"/>
              <w:left w:val="nil"/>
              <w:bottom w:val="single" w:sz="4" w:space="0" w:color="auto"/>
              <w:right w:val="single" w:sz="4" w:space="0" w:color="auto"/>
            </w:tcBorders>
          </w:tcPr>
          <w:p w14:paraId="393596CD" w14:textId="77777777" w:rsidR="006178BA" w:rsidRPr="00EE260A" w:rsidRDefault="007D2E53" w:rsidP="00520505">
            <w:r w:rsidRPr="00EE260A">
              <w:rPr>
                <w:szCs w:val="22"/>
              </w:rPr>
              <w:t xml:space="preserve">Linfoma epatosplenico a cellule </w:t>
            </w:r>
            <w:r w:rsidR="006178BA" w:rsidRPr="00D120F7">
              <w:rPr>
                <w:szCs w:val="22"/>
              </w:rPr>
              <w:t>T</w:t>
            </w:r>
            <w:r w:rsidRPr="00EE260A">
              <w:rPr>
                <w:szCs w:val="22"/>
              </w:rPr>
              <w:t xml:space="preserve"> </w:t>
            </w:r>
            <w:r w:rsidR="006178BA" w:rsidRPr="00EE260A">
              <w:rPr>
                <w:szCs w:val="22"/>
              </w:rPr>
              <w:t>(</w:t>
            </w:r>
            <w:r w:rsidRPr="00EE260A">
              <w:rPr>
                <w:szCs w:val="22"/>
              </w:rPr>
              <w:t xml:space="preserve">essenzialmente pazienti adolescenti e giovani adulti </w:t>
            </w:r>
            <w:r w:rsidR="00DA1C4D">
              <w:rPr>
                <w:szCs w:val="22"/>
              </w:rPr>
              <w:t>maschi</w:t>
            </w:r>
            <w:r w:rsidR="00DA1C4D" w:rsidRPr="00EE260A">
              <w:rPr>
                <w:szCs w:val="22"/>
              </w:rPr>
              <w:t xml:space="preserve"> </w:t>
            </w:r>
            <w:r w:rsidRPr="00EE260A">
              <w:rPr>
                <w:szCs w:val="22"/>
              </w:rPr>
              <w:t xml:space="preserve">con malattia di </w:t>
            </w:r>
            <w:r w:rsidR="006178BA" w:rsidRPr="00EE260A">
              <w:rPr>
                <w:szCs w:val="22"/>
              </w:rPr>
              <w:t xml:space="preserve">Crohn </w:t>
            </w:r>
            <w:r w:rsidR="001E1343">
              <w:rPr>
                <w:szCs w:val="22"/>
              </w:rPr>
              <w:t>o</w:t>
            </w:r>
            <w:r w:rsidRPr="00EE260A">
              <w:rPr>
                <w:szCs w:val="22"/>
              </w:rPr>
              <w:t xml:space="preserve"> colite ulcerosa)</w:t>
            </w:r>
            <w:r w:rsidR="00912440" w:rsidRPr="00EE260A">
              <w:rPr>
                <w:szCs w:val="22"/>
              </w:rPr>
              <w:t>, carcinoma a cellule di Merkel</w:t>
            </w:r>
            <w:r w:rsidR="00BD213D">
              <w:rPr>
                <w:szCs w:val="22"/>
              </w:rPr>
              <w:t xml:space="preserve">, </w:t>
            </w:r>
            <w:r w:rsidR="00BD213D" w:rsidRPr="00BD213D">
              <w:rPr>
                <w:szCs w:val="22"/>
              </w:rPr>
              <w:t>sarcoma di Kaposi</w:t>
            </w:r>
            <w:r w:rsidR="00000770" w:rsidRPr="00EE260A">
              <w:rPr>
                <w:szCs w:val="22"/>
              </w:rPr>
              <w:t>.</w:t>
            </w:r>
          </w:p>
        </w:tc>
      </w:tr>
      <w:tr w:rsidR="002D69C4" w:rsidRPr="00EE260A" w14:paraId="197EFA88" w14:textId="77777777" w:rsidTr="008329E4">
        <w:trPr>
          <w:cantSplit/>
          <w:jc w:val="center"/>
        </w:trPr>
        <w:tc>
          <w:tcPr>
            <w:tcW w:w="5530" w:type="dxa"/>
            <w:tcBorders>
              <w:top w:val="single" w:sz="4" w:space="0" w:color="auto"/>
              <w:bottom w:val="nil"/>
            </w:tcBorders>
          </w:tcPr>
          <w:p w14:paraId="5644406A" w14:textId="77777777" w:rsidR="006178BA" w:rsidRPr="00EE260A" w:rsidRDefault="004074BA" w:rsidP="00466888">
            <w:pPr>
              <w:keepNext/>
            </w:pPr>
            <w:r w:rsidRPr="00EE260A">
              <w:t>Patologi</w:t>
            </w:r>
            <w:r w:rsidR="0099498E" w:rsidRPr="00EE260A">
              <w:t>e</w:t>
            </w:r>
            <w:r w:rsidRPr="00EE260A">
              <w:t xml:space="preserve"> del sistema emolinfopoietico</w:t>
            </w:r>
          </w:p>
        </w:tc>
        <w:tc>
          <w:tcPr>
            <w:tcW w:w="3479" w:type="dxa"/>
            <w:gridSpan w:val="2"/>
            <w:tcBorders>
              <w:top w:val="single" w:sz="4" w:space="0" w:color="auto"/>
              <w:bottom w:val="nil"/>
            </w:tcBorders>
          </w:tcPr>
          <w:p w14:paraId="13680B1C" w14:textId="77777777" w:rsidR="006178BA" w:rsidRPr="00EE260A" w:rsidRDefault="006178BA" w:rsidP="00466888">
            <w:pPr>
              <w:keepNext/>
            </w:pPr>
          </w:p>
        </w:tc>
      </w:tr>
      <w:tr w:rsidR="002D69C4" w:rsidRPr="00EE260A" w14:paraId="7826DE0C" w14:textId="77777777" w:rsidTr="008329E4">
        <w:trPr>
          <w:cantSplit/>
          <w:jc w:val="center"/>
        </w:trPr>
        <w:tc>
          <w:tcPr>
            <w:tcW w:w="5530" w:type="dxa"/>
            <w:tcBorders>
              <w:top w:val="nil"/>
              <w:left w:val="single" w:sz="4" w:space="0" w:color="auto"/>
              <w:bottom w:val="nil"/>
              <w:right w:val="nil"/>
            </w:tcBorders>
          </w:tcPr>
          <w:p w14:paraId="375DE037" w14:textId="77777777" w:rsidR="006178BA" w:rsidRPr="00EE260A" w:rsidRDefault="006178BA" w:rsidP="00AA2C86">
            <w:pPr>
              <w:jc w:val="right"/>
            </w:pPr>
            <w:r w:rsidRPr="00EE260A">
              <w:t>Com</w:t>
            </w:r>
            <w:r w:rsidR="004074BA" w:rsidRPr="00EE260A">
              <w:t>une</w:t>
            </w:r>
            <w:r w:rsidRPr="00EE260A">
              <w:t>:</w:t>
            </w:r>
          </w:p>
        </w:tc>
        <w:tc>
          <w:tcPr>
            <w:tcW w:w="3479" w:type="dxa"/>
            <w:gridSpan w:val="2"/>
            <w:tcBorders>
              <w:top w:val="nil"/>
              <w:left w:val="nil"/>
              <w:bottom w:val="nil"/>
              <w:right w:val="single" w:sz="4" w:space="0" w:color="auto"/>
            </w:tcBorders>
          </w:tcPr>
          <w:p w14:paraId="276F6949" w14:textId="77777777" w:rsidR="006178BA" w:rsidRPr="00EE260A" w:rsidRDefault="006178BA" w:rsidP="00AA2C86">
            <w:r w:rsidRPr="00EE260A">
              <w:t>Neutropenia, leucopenia, anemia, l</w:t>
            </w:r>
            <w:r w:rsidR="004074BA" w:rsidRPr="00EE260A">
              <w:t>infoadenopatia</w:t>
            </w:r>
            <w:r w:rsidRPr="00EE260A">
              <w:t>.</w:t>
            </w:r>
          </w:p>
        </w:tc>
      </w:tr>
      <w:tr w:rsidR="002D69C4" w:rsidRPr="00EE260A" w14:paraId="38EA496E" w14:textId="77777777" w:rsidTr="008329E4">
        <w:trPr>
          <w:cantSplit/>
          <w:jc w:val="center"/>
        </w:trPr>
        <w:tc>
          <w:tcPr>
            <w:tcW w:w="5530" w:type="dxa"/>
            <w:tcBorders>
              <w:top w:val="nil"/>
              <w:bottom w:val="nil"/>
            </w:tcBorders>
          </w:tcPr>
          <w:p w14:paraId="06216BF9" w14:textId="77777777" w:rsidR="006178BA" w:rsidRPr="00EE260A" w:rsidRDefault="00F52D05" w:rsidP="00AA2C86">
            <w:pPr>
              <w:jc w:val="right"/>
            </w:pPr>
            <w:r w:rsidRPr="00EE260A">
              <w:t>Non comune</w:t>
            </w:r>
            <w:r w:rsidR="006178BA" w:rsidRPr="00EE260A">
              <w:t>:</w:t>
            </w:r>
          </w:p>
        </w:tc>
        <w:tc>
          <w:tcPr>
            <w:tcW w:w="3479" w:type="dxa"/>
            <w:gridSpan w:val="2"/>
            <w:tcBorders>
              <w:top w:val="nil"/>
              <w:bottom w:val="nil"/>
            </w:tcBorders>
          </w:tcPr>
          <w:p w14:paraId="4B37DB71" w14:textId="77777777" w:rsidR="006178BA" w:rsidRPr="00EE260A" w:rsidRDefault="006178BA" w:rsidP="00EE4867">
            <w:r w:rsidRPr="00EE260A">
              <w:t>Tromboc</w:t>
            </w:r>
            <w:r w:rsidR="004074BA" w:rsidRPr="00EE260A">
              <w:t>i</w:t>
            </w:r>
            <w:r w:rsidRPr="00EE260A">
              <w:t>topenia, l</w:t>
            </w:r>
            <w:r w:rsidR="004074BA" w:rsidRPr="00EE260A">
              <w:t>i</w:t>
            </w:r>
            <w:r w:rsidR="000E4AFE">
              <w:t>n</w:t>
            </w:r>
            <w:r w:rsidR="004074BA" w:rsidRPr="00EE260A">
              <w:t>f</w:t>
            </w:r>
            <w:r w:rsidRPr="00EE260A">
              <w:t>openia, l</w:t>
            </w:r>
            <w:r w:rsidR="004074BA" w:rsidRPr="00EE260A">
              <w:t>i</w:t>
            </w:r>
            <w:r w:rsidR="000E4AFE">
              <w:t>n</w:t>
            </w:r>
            <w:r w:rsidR="004074BA" w:rsidRPr="00EE260A">
              <w:t>f</w:t>
            </w:r>
            <w:r w:rsidRPr="00EE260A">
              <w:t>oc</w:t>
            </w:r>
            <w:r w:rsidR="004074BA" w:rsidRPr="00EE260A">
              <w:t>i</w:t>
            </w:r>
            <w:r w:rsidRPr="00EE260A">
              <w:t xml:space="preserve">tosi. </w:t>
            </w:r>
          </w:p>
        </w:tc>
      </w:tr>
      <w:tr w:rsidR="002D69C4" w:rsidRPr="00EE260A" w14:paraId="2BCE9BEC" w14:textId="77777777" w:rsidTr="008329E4">
        <w:trPr>
          <w:cantSplit/>
          <w:jc w:val="center"/>
        </w:trPr>
        <w:tc>
          <w:tcPr>
            <w:tcW w:w="5530" w:type="dxa"/>
            <w:tcBorders>
              <w:top w:val="nil"/>
              <w:bottom w:val="nil"/>
            </w:tcBorders>
          </w:tcPr>
          <w:p w14:paraId="0F0FD077" w14:textId="77777777" w:rsidR="006178BA" w:rsidRPr="00EE260A" w:rsidRDefault="006178BA" w:rsidP="00AA2C86">
            <w:pPr>
              <w:jc w:val="right"/>
            </w:pPr>
            <w:r w:rsidRPr="00EE260A">
              <w:t>Rar</w:t>
            </w:r>
            <w:r w:rsidR="004074BA" w:rsidRPr="00EE260A">
              <w:t>o</w:t>
            </w:r>
            <w:r w:rsidRPr="00EE260A">
              <w:t>:</w:t>
            </w:r>
          </w:p>
        </w:tc>
        <w:tc>
          <w:tcPr>
            <w:tcW w:w="3479" w:type="dxa"/>
            <w:gridSpan w:val="2"/>
            <w:tcBorders>
              <w:top w:val="nil"/>
              <w:bottom w:val="nil"/>
            </w:tcBorders>
          </w:tcPr>
          <w:p w14:paraId="6CBD0DFD" w14:textId="77777777" w:rsidR="006178BA" w:rsidRPr="00EE260A" w:rsidDel="006F68F7" w:rsidRDefault="006178BA" w:rsidP="004B39C5">
            <w:r w:rsidRPr="00EE260A">
              <w:t>Agranuloc</w:t>
            </w:r>
            <w:r w:rsidR="004074BA" w:rsidRPr="00EE260A">
              <w:t>i</w:t>
            </w:r>
            <w:r w:rsidRPr="00EE260A">
              <w:t>tosi</w:t>
            </w:r>
            <w:r w:rsidR="005B08EF">
              <w:t xml:space="preserve"> (co</w:t>
            </w:r>
            <w:r w:rsidR="004B39C5">
              <w:t>m</w:t>
            </w:r>
            <w:r w:rsidR="005B08EF">
              <w:t xml:space="preserve">presi i lattanti esposti </w:t>
            </w:r>
            <w:r w:rsidR="005B08EF">
              <w:rPr>
                <w:i/>
              </w:rPr>
              <w:t>in utero</w:t>
            </w:r>
            <w:r w:rsidR="004B39C5" w:rsidRPr="003A1899">
              <w:t xml:space="preserve"> a infliximab)</w:t>
            </w:r>
            <w:r w:rsidRPr="00EE260A">
              <w:t xml:space="preserve">, </w:t>
            </w:r>
            <w:r w:rsidR="004074BA" w:rsidRPr="00EE260A">
              <w:t>porpora trombotica trombocitopenica</w:t>
            </w:r>
            <w:r w:rsidRPr="00EE260A">
              <w:t>, panc</w:t>
            </w:r>
            <w:r w:rsidR="004074BA" w:rsidRPr="00EE260A">
              <w:t>i</w:t>
            </w:r>
            <w:r w:rsidRPr="00EE260A">
              <w:t>topenia, anemia</w:t>
            </w:r>
            <w:r w:rsidR="004074BA" w:rsidRPr="00EE260A">
              <w:t xml:space="preserve"> emoliti</w:t>
            </w:r>
            <w:r w:rsidR="006E7BA2" w:rsidRPr="00EE260A">
              <w:t>c</w:t>
            </w:r>
            <w:r w:rsidR="004074BA" w:rsidRPr="00EE260A">
              <w:t>a</w:t>
            </w:r>
            <w:r w:rsidRPr="00EE260A">
              <w:t xml:space="preserve">, </w:t>
            </w:r>
            <w:r w:rsidR="000038E0" w:rsidRPr="00EE260A">
              <w:t>porpora trombocitopeni</w:t>
            </w:r>
            <w:r w:rsidR="006E7BA2" w:rsidRPr="00EE260A">
              <w:t>c</w:t>
            </w:r>
            <w:r w:rsidR="000038E0" w:rsidRPr="00EE260A">
              <w:t>a idiopatica</w:t>
            </w:r>
            <w:r w:rsidRPr="00EE260A">
              <w:t>.</w:t>
            </w:r>
          </w:p>
        </w:tc>
      </w:tr>
      <w:tr w:rsidR="002D69C4" w:rsidRPr="00EE260A" w14:paraId="1F346998" w14:textId="77777777" w:rsidTr="008329E4">
        <w:trPr>
          <w:cantSplit/>
          <w:jc w:val="center"/>
        </w:trPr>
        <w:tc>
          <w:tcPr>
            <w:tcW w:w="5530" w:type="dxa"/>
            <w:tcBorders>
              <w:top w:val="single" w:sz="4" w:space="0" w:color="auto"/>
              <w:bottom w:val="nil"/>
            </w:tcBorders>
          </w:tcPr>
          <w:p w14:paraId="30406DB3" w14:textId="77777777" w:rsidR="006178BA" w:rsidRPr="00EE260A" w:rsidRDefault="00017561" w:rsidP="00466888">
            <w:pPr>
              <w:keepNext/>
            </w:pPr>
            <w:r w:rsidRPr="00EE260A">
              <w:t>Disturbi del sistema immunitario</w:t>
            </w:r>
          </w:p>
        </w:tc>
        <w:tc>
          <w:tcPr>
            <w:tcW w:w="3479" w:type="dxa"/>
            <w:gridSpan w:val="2"/>
            <w:tcBorders>
              <w:top w:val="single" w:sz="4" w:space="0" w:color="auto"/>
              <w:bottom w:val="nil"/>
            </w:tcBorders>
          </w:tcPr>
          <w:p w14:paraId="32BD3203" w14:textId="77777777" w:rsidR="006178BA" w:rsidRPr="00EE260A" w:rsidRDefault="006178BA" w:rsidP="00466888">
            <w:pPr>
              <w:keepNext/>
            </w:pPr>
          </w:p>
        </w:tc>
      </w:tr>
      <w:tr w:rsidR="002D69C4" w:rsidRPr="00EE260A" w14:paraId="5237BA28" w14:textId="77777777" w:rsidTr="008329E4">
        <w:trPr>
          <w:cantSplit/>
          <w:jc w:val="center"/>
        </w:trPr>
        <w:tc>
          <w:tcPr>
            <w:tcW w:w="5530" w:type="dxa"/>
            <w:tcBorders>
              <w:top w:val="nil"/>
              <w:bottom w:val="nil"/>
            </w:tcBorders>
          </w:tcPr>
          <w:p w14:paraId="38C3B127" w14:textId="77777777" w:rsidR="006178BA" w:rsidRPr="00EE260A" w:rsidRDefault="00F52D05" w:rsidP="00AA2C86">
            <w:pPr>
              <w:jc w:val="right"/>
            </w:pPr>
            <w:r w:rsidRPr="00EE260A">
              <w:t>Comune</w:t>
            </w:r>
            <w:r w:rsidR="006178BA" w:rsidRPr="00EE260A">
              <w:t>:</w:t>
            </w:r>
          </w:p>
        </w:tc>
        <w:tc>
          <w:tcPr>
            <w:tcW w:w="3479" w:type="dxa"/>
            <w:gridSpan w:val="2"/>
            <w:tcBorders>
              <w:top w:val="nil"/>
              <w:bottom w:val="nil"/>
            </w:tcBorders>
          </w:tcPr>
          <w:p w14:paraId="46700334" w14:textId="77777777" w:rsidR="006178BA" w:rsidRPr="00EE260A" w:rsidRDefault="00017561" w:rsidP="00AA2C86">
            <w:r w:rsidRPr="00EE260A">
              <w:t>Sintomi delle vie respiratorie su base allergica.</w:t>
            </w:r>
          </w:p>
        </w:tc>
      </w:tr>
      <w:tr w:rsidR="002D69C4" w:rsidRPr="00EE260A" w14:paraId="35CC69FF" w14:textId="77777777" w:rsidTr="008329E4">
        <w:trPr>
          <w:cantSplit/>
          <w:jc w:val="center"/>
        </w:trPr>
        <w:tc>
          <w:tcPr>
            <w:tcW w:w="5530" w:type="dxa"/>
            <w:tcBorders>
              <w:top w:val="nil"/>
              <w:bottom w:val="nil"/>
            </w:tcBorders>
          </w:tcPr>
          <w:p w14:paraId="3EED6952" w14:textId="77777777" w:rsidR="006178BA" w:rsidRPr="00EE260A" w:rsidRDefault="00F52D05" w:rsidP="00AA2C86">
            <w:pPr>
              <w:jc w:val="right"/>
            </w:pPr>
            <w:r w:rsidRPr="00EE260A">
              <w:t>Non comune</w:t>
            </w:r>
            <w:r w:rsidR="006178BA" w:rsidRPr="00EE260A">
              <w:t>:</w:t>
            </w:r>
          </w:p>
        </w:tc>
        <w:tc>
          <w:tcPr>
            <w:tcW w:w="3479" w:type="dxa"/>
            <w:gridSpan w:val="2"/>
            <w:tcBorders>
              <w:top w:val="nil"/>
              <w:bottom w:val="nil"/>
            </w:tcBorders>
          </w:tcPr>
          <w:p w14:paraId="34EE51FF" w14:textId="77777777" w:rsidR="006178BA" w:rsidRPr="00EE260A" w:rsidRDefault="00017561" w:rsidP="00D120F7">
            <w:r w:rsidRPr="00EE260A">
              <w:t xml:space="preserve">Reazione anafilattica, sindrome </w:t>
            </w:r>
            <w:r w:rsidR="00454D46" w:rsidRPr="00EE260A">
              <w:t>simil</w:t>
            </w:r>
            <w:r w:rsidR="00E75B90">
              <w:noBreakHyphen/>
            </w:r>
            <w:r w:rsidRPr="00EE260A">
              <w:t>lupus, malattia da siero o reazione simil</w:t>
            </w:r>
            <w:r w:rsidR="00E75B90">
              <w:noBreakHyphen/>
            </w:r>
            <w:r w:rsidRPr="00EE260A">
              <w:t>malattia da siero.</w:t>
            </w:r>
          </w:p>
        </w:tc>
      </w:tr>
      <w:tr w:rsidR="002D69C4" w:rsidRPr="00EE260A" w14:paraId="6F3F8A56" w14:textId="77777777" w:rsidTr="008329E4">
        <w:trPr>
          <w:cantSplit/>
          <w:jc w:val="center"/>
        </w:trPr>
        <w:tc>
          <w:tcPr>
            <w:tcW w:w="5530" w:type="dxa"/>
            <w:tcBorders>
              <w:top w:val="nil"/>
              <w:bottom w:val="single" w:sz="4" w:space="0" w:color="auto"/>
            </w:tcBorders>
          </w:tcPr>
          <w:p w14:paraId="7E0B249D" w14:textId="77777777" w:rsidR="00400EC0" w:rsidRPr="00EE260A" w:rsidRDefault="00400EC0" w:rsidP="00466888">
            <w:pPr>
              <w:jc w:val="right"/>
            </w:pPr>
            <w:r w:rsidRPr="00EE260A">
              <w:t>Raro:</w:t>
            </w:r>
          </w:p>
        </w:tc>
        <w:tc>
          <w:tcPr>
            <w:tcW w:w="3479" w:type="dxa"/>
            <w:gridSpan w:val="2"/>
            <w:tcBorders>
              <w:top w:val="nil"/>
              <w:bottom w:val="single" w:sz="4" w:space="0" w:color="auto"/>
            </w:tcBorders>
          </w:tcPr>
          <w:p w14:paraId="0C889818" w14:textId="77777777" w:rsidR="00400EC0" w:rsidRPr="00EE260A" w:rsidRDefault="00400EC0" w:rsidP="00D120F7">
            <w:r w:rsidRPr="00EE260A">
              <w:t>Shock anafilattico, vasculite, reazione simil</w:t>
            </w:r>
            <w:r w:rsidR="00E75B90">
              <w:noBreakHyphen/>
            </w:r>
            <w:r w:rsidRPr="00EE260A">
              <w:t>sarcoidotica.</w:t>
            </w:r>
          </w:p>
        </w:tc>
      </w:tr>
      <w:tr w:rsidR="002D69C4" w:rsidRPr="00EE260A" w14:paraId="7D599146" w14:textId="77777777" w:rsidTr="008329E4">
        <w:trPr>
          <w:cantSplit/>
          <w:jc w:val="center"/>
        </w:trPr>
        <w:tc>
          <w:tcPr>
            <w:tcW w:w="5530" w:type="dxa"/>
            <w:tcBorders>
              <w:top w:val="single" w:sz="4" w:space="0" w:color="auto"/>
              <w:bottom w:val="nil"/>
            </w:tcBorders>
          </w:tcPr>
          <w:p w14:paraId="73AAF93A" w14:textId="77777777" w:rsidR="006358F0" w:rsidRPr="00EE260A" w:rsidRDefault="006358F0" w:rsidP="00AA2C86">
            <w:pPr>
              <w:keepNext/>
            </w:pPr>
            <w:r w:rsidRPr="006358F0">
              <w:t>Disturbi del metabolismo e della nutrizione</w:t>
            </w:r>
          </w:p>
        </w:tc>
        <w:tc>
          <w:tcPr>
            <w:tcW w:w="3479" w:type="dxa"/>
            <w:gridSpan w:val="2"/>
            <w:tcBorders>
              <w:top w:val="single" w:sz="4" w:space="0" w:color="auto"/>
              <w:bottom w:val="nil"/>
            </w:tcBorders>
          </w:tcPr>
          <w:p w14:paraId="01282D2C" w14:textId="77777777" w:rsidR="006358F0" w:rsidRPr="00EE260A" w:rsidRDefault="006358F0" w:rsidP="00AA2C86">
            <w:pPr>
              <w:keepNext/>
            </w:pPr>
          </w:p>
        </w:tc>
      </w:tr>
      <w:tr w:rsidR="002D69C4" w:rsidRPr="00EE260A" w14:paraId="1C161A28" w14:textId="77777777" w:rsidTr="008329E4">
        <w:trPr>
          <w:cantSplit/>
          <w:jc w:val="center"/>
        </w:trPr>
        <w:tc>
          <w:tcPr>
            <w:tcW w:w="5530" w:type="dxa"/>
            <w:tcBorders>
              <w:top w:val="nil"/>
              <w:bottom w:val="single" w:sz="4" w:space="0" w:color="auto"/>
            </w:tcBorders>
          </w:tcPr>
          <w:p w14:paraId="702735A5" w14:textId="77777777" w:rsidR="006358F0" w:rsidRPr="006358F0" w:rsidRDefault="00E66D76" w:rsidP="001E73C2">
            <w:pPr>
              <w:jc w:val="right"/>
            </w:pPr>
            <w:r>
              <w:t>Non comune</w:t>
            </w:r>
            <w:r w:rsidR="008E4044">
              <w:t>:</w:t>
            </w:r>
          </w:p>
        </w:tc>
        <w:tc>
          <w:tcPr>
            <w:tcW w:w="3479" w:type="dxa"/>
            <w:gridSpan w:val="2"/>
            <w:tcBorders>
              <w:top w:val="nil"/>
              <w:bottom w:val="single" w:sz="4" w:space="0" w:color="auto"/>
            </w:tcBorders>
          </w:tcPr>
          <w:p w14:paraId="2B41F30E" w14:textId="77777777" w:rsidR="006358F0" w:rsidRPr="00EE260A" w:rsidRDefault="00E66D76" w:rsidP="002134CA">
            <w:r w:rsidRPr="00E66D76">
              <w:t>Dislipidemia</w:t>
            </w:r>
            <w:r>
              <w:t>.</w:t>
            </w:r>
          </w:p>
        </w:tc>
      </w:tr>
      <w:tr w:rsidR="002D69C4" w:rsidRPr="00EE260A" w14:paraId="23CFAF42" w14:textId="77777777" w:rsidTr="008329E4">
        <w:trPr>
          <w:cantSplit/>
          <w:jc w:val="center"/>
        </w:trPr>
        <w:tc>
          <w:tcPr>
            <w:tcW w:w="5530" w:type="dxa"/>
            <w:tcBorders>
              <w:top w:val="single" w:sz="4" w:space="0" w:color="auto"/>
              <w:bottom w:val="nil"/>
            </w:tcBorders>
          </w:tcPr>
          <w:p w14:paraId="16F6419B" w14:textId="77777777" w:rsidR="006178BA" w:rsidRPr="00EE260A" w:rsidRDefault="0010345E" w:rsidP="00AA2C86">
            <w:pPr>
              <w:keepNext/>
            </w:pPr>
            <w:r w:rsidRPr="00EE260A">
              <w:t>Disturbi psichiatrici</w:t>
            </w:r>
          </w:p>
        </w:tc>
        <w:tc>
          <w:tcPr>
            <w:tcW w:w="3479" w:type="dxa"/>
            <w:gridSpan w:val="2"/>
            <w:tcBorders>
              <w:top w:val="single" w:sz="4" w:space="0" w:color="auto"/>
              <w:bottom w:val="nil"/>
            </w:tcBorders>
          </w:tcPr>
          <w:p w14:paraId="003F9F52" w14:textId="77777777" w:rsidR="006178BA" w:rsidRPr="00EE260A" w:rsidRDefault="006178BA" w:rsidP="00AA2C86">
            <w:pPr>
              <w:keepNext/>
            </w:pPr>
          </w:p>
        </w:tc>
      </w:tr>
      <w:tr w:rsidR="002D69C4" w:rsidRPr="00EE260A" w14:paraId="14F9E639" w14:textId="77777777" w:rsidTr="008329E4">
        <w:trPr>
          <w:cantSplit/>
          <w:jc w:val="center"/>
        </w:trPr>
        <w:tc>
          <w:tcPr>
            <w:tcW w:w="5530" w:type="dxa"/>
            <w:tcBorders>
              <w:top w:val="nil"/>
              <w:bottom w:val="nil"/>
            </w:tcBorders>
          </w:tcPr>
          <w:p w14:paraId="71833FBB" w14:textId="77777777" w:rsidR="006178BA" w:rsidRPr="00EE260A" w:rsidRDefault="006178BA" w:rsidP="00466888">
            <w:pPr>
              <w:jc w:val="right"/>
            </w:pPr>
            <w:r w:rsidRPr="00EE260A">
              <w:t>Com</w:t>
            </w:r>
            <w:r w:rsidR="0010345E" w:rsidRPr="00EE260A">
              <w:t>une</w:t>
            </w:r>
            <w:r w:rsidRPr="00EE260A">
              <w:t>:</w:t>
            </w:r>
          </w:p>
        </w:tc>
        <w:tc>
          <w:tcPr>
            <w:tcW w:w="3479" w:type="dxa"/>
            <w:gridSpan w:val="2"/>
            <w:tcBorders>
              <w:top w:val="nil"/>
              <w:bottom w:val="nil"/>
            </w:tcBorders>
          </w:tcPr>
          <w:p w14:paraId="5330DF78" w14:textId="77777777" w:rsidR="006178BA" w:rsidRPr="00EE260A" w:rsidRDefault="006178BA" w:rsidP="00466888">
            <w:r w:rsidRPr="00EE260A">
              <w:t>Depression</w:t>
            </w:r>
            <w:r w:rsidR="0010345E" w:rsidRPr="00EE260A">
              <w:t>e</w:t>
            </w:r>
            <w:r w:rsidRPr="00EE260A">
              <w:t>, inso</w:t>
            </w:r>
            <w:r w:rsidR="0010345E" w:rsidRPr="00EE260A">
              <w:t>n</w:t>
            </w:r>
            <w:r w:rsidRPr="00EE260A">
              <w:t>nia.</w:t>
            </w:r>
          </w:p>
        </w:tc>
      </w:tr>
      <w:tr w:rsidR="002D69C4" w:rsidRPr="00EE260A" w14:paraId="667BD313" w14:textId="77777777" w:rsidTr="008329E4">
        <w:trPr>
          <w:cantSplit/>
          <w:jc w:val="center"/>
        </w:trPr>
        <w:tc>
          <w:tcPr>
            <w:tcW w:w="5530" w:type="dxa"/>
            <w:tcBorders>
              <w:top w:val="nil"/>
              <w:bottom w:val="nil"/>
            </w:tcBorders>
          </w:tcPr>
          <w:p w14:paraId="5201D433"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2B368AE9" w14:textId="77777777" w:rsidR="006178BA" w:rsidRPr="00EE260A" w:rsidRDefault="006178BA" w:rsidP="00466888">
            <w:r w:rsidRPr="00EE260A">
              <w:t>Amnesia, a</w:t>
            </w:r>
            <w:r w:rsidR="00231A4A" w:rsidRPr="00EE260A">
              <w:t>nsia</w:t>
            </w:r>
            <w:r w:rsidRPr="00EE260A">
              <w:t>, confusion</w:t>
            </w:r>
            <w:r w:rsidR="00231A4A" w:rsidRPr="00EE260A">
              <w:t>e</w:t>
            </w:r>
            <w:r w:rsidRPr="00EE260A">
              <w:t>, so</w:t>
            </w:r>
            <w:r w:rsidR="006E7BA2" w:rsidRPr="00EE260A">
              <w:t>n</w:t>
            </w:r>
            <w:r w:rsidRPr="00EE260A">
              <w:t>nolen</w:t>
            </w:r>
            <w:r w:rsidR="00231A4A" w:rsidRPr="00EE260A">
              <w:t>za</w:t>
            </w:r>
            <w:r w:rsidRPr="00EE260A">
              <w:t>, nervo</w:t>
            </w:r>
            <w:r w:rsidR="00231A4A" w:rsidRPr="00EE260A">
              <w:t>sismo</w:t>
            </w:r>
            <w:r w:rsidRPr="00EE260A">
              <w:t>.</w:t>
            </w:r>
          </w:p>
        </w:tc>
      </w:tr>
      <w:tr w:rsidR="002D69C4" w:rsidRPr="00EE260A" w14:paraId="14A87782" w14:textId="77777777" w:rsidTr="008329E4">
        <w:trPr>
          <w:cantSplit/>
          <w:jc w:val="center"/>
        </w:trPr>
        <w:tc>
          <w:tcPr>
            <w:tcW w:w="5530" w:type="dxa"/>
            <w:tcBorders>
              <w:top w:val="nil"/>
              <w:bottom w:val="single" w:sz="4" w:space="0" w:color="auto"/>
            </w:tcBorders>
          </w:tcPr>
          <w:p w14:paraId="375D7637" w14:textId="77777777" w:rsidR="006178BA" w:rsidRPr="00EE260A" w:rsidRDefault="006178BA" w:rsidP="00466888">
            <w:pPr>
              <w:jc w:val="right"/>
            </w:pPr>
            <w:r w:rsidRPr="00EE260A">
              <w:t>Rar</w:t>
            </w:r>
            <w:r w:rsidR="00231A4A" w:rsidRPr="00EE260A">
              <w:t>o</w:t>
            </w:r>
            <w:r w:rsidRPr="00EE260A">
              <w:t>:</w:t>
            </w:r>
          </w:p>
        </w:tc>
        <w:tc>
          <w:tcPr>
            <w:tcW w:w="3479" w:type="dxa"/>
            <w:gridSpan w:val="2"/>
            <w:tcBorders>
              <w:top w:val="nil"/>
              <w:bottom w:val="single" w:sz="4" w:space="0" w:color="auto"/>
            </w:tcBorders>
          </w:tcPr>
          <w:p w14:paraId="178CEE8E" w14:textId="77777777" w:rsidR="006178BA" w:rsidRPr="00EE260A" w:rsidDel="00155A0D" w:rsidRDefault="006178BA" w:rsidP="00466888">
            <w:r w:rsidRPr="00EE260A">
              <w:t>Apat</w:t>
            </w:r>
            <w:r w:rsidR="00231A4A" w:rsidRPr="00EE260A">
              <w:t>ia</w:t>
            </w:r>
            <w:r w:rsidRPr="00EE260A">
              <w:t>.</w:t>
            </w:r>
          </w:p>
        </w:tc>
      </w:tr>
      <w:tr w:rsidR="002D69C4" w:rsidRPr="00EE260A" w14:paraId="619EE259" w14:textId="77777777" w:rsidTr="008329E4">
        <w:trPr>
          <w:cantSplit/>
          <w:jc w:val="center"/>
        </w:trPr>
        <w:tc>
          <w:tcPr>
            <w:tcW w:w="5530" w:type="dxa"/>
            <w:tcBorders>
              <w:bottom w:val="nil"/>
            </w:tcBorders>
          </w:tcPr>
          <w:p w14:paraId="1DFD795D" w14:textId="77777777" w:rsidR="006178BA" w:rsidRPr="00EE260A" w:rsidRDefault="00885708" w:rsidP="00AA2C86">
            <w:pPr>
              <w:keepNext/>
            </w:pPr>
            <w:r w:rsidRPr="00EE260A">
              <w:t>Patologie del sistema nervoso</w:t>
            </w:r>
          </w:p>
        </w:tc>
        <w:tc>
          <w:tcPr>
            <w:tcW w:w="3479" w:type="dxa"/>
            <w:gridSpan w:val="2"/>
            <w:tcBorders>
              <w:bottom w:val="nil"/>
            </w:tcBorders>
          </w:tcPr>
          <w:p w14:paraId="2025B509" w14:textId="77777777" w:rsidR="006178BA" w:rsidRPr="00EE260A" w:rsidRDefault="006178BA" w:rsidP="00AA2C86">
            <w:pPr>
              <w:keepNext/>
            </w:pPr>
          </w:p>
        </w:tc>
      </w:tr>
      <w:tr w:rsidR="002D69C4" w:rsidRPr="00EE260A" w14:paraId="626BA017" w14:textId="77777777" w:rsidTr="008329E4">
        <w:trPr>
          <w:cantSplit/>
          <w:jc w:val="center"/>
        </w:trPr>
        <w:tc>
          <w:tcPr>
            <w:tcW w:w="5530" w:type="dxa"/>
            <w:tcBorders>
              <w:top w:val="nil"/>
              <w:bottom w:val="nil"/>
            </w:tcBorders>
          </w:tcPr>
          <w:p w14:paraId="275E667F" w14:textId="77777777" w:rsidR="006178BA" w:rsidRPr="00EE260A" w:rsidRDefault="00885708" w:rsidP="00466888">
            <w:pPr>
              <w:jc w:val="right"/>
            </w:pPr>
            <w:r w:rsidRPr="00EE260A">
              <w:t>Molto comune:</w:t>
            </w:r>
          </w:p>
        </w:tc>
        <w:tc>
          <w:tcPr>
            <w:tcW w:w="3479" w:type="dxa"/>
            <w:gridSpan w:val="2"/>
            <w:tcBorders>
              <w:top w:val="nil"/>
              <w:bottom w:val="nil"/>
            </w:tcBorders>
          </w:tcPr>
          <w:p w14:paraId="6B8EDAC5" w14:textId="77777777" w:rsidR="006178BA" w:rsidRPr="00EE260A" w:rsidRDefault="00885708" w:rsidP="00466888">
            <w:r w:rsidRPr="00EE260A">
              <w:t>Cefalea.</w:t>
            </w:r>
          </w:p>
        </w:tc>
      </w:tr>
      <w:tr w:rsidR="002D69C4" w:rsidRPr="00EE260A" w14:paraId="794C2443" w14:textId="77777777" w:rsidTr="008329E4">
        <w:trPr>
          <w:cantSplit/>
          <w:jc w:val="center"/>
        </w:trPr>
        <w:tc>
          <w:tcPr>
            <w:tcW w:w="5530" w:type="dxa"/>
            <w:tcBorders>
              <w:top w:val="nil"/>
              <w:bottom w:val="nil"/>
            </w:tcBorders>
          </w:tcPr>
          <w:p w14:paraId="55E97B2E" w14:textId="77777777" w:rsidR="006178BA" w:rsidRPr="00EE260A" w:rsidRDefault="00F52D05" w:rsidP="00466888">
            <w:pPr>
              <w:jc w:val="right"/>
            </w:pPr>
            <w:r w:rsidRPr="00EE260A">
              <w:t>Comune</w:t>
            </w:r>
            <w:r w:rsidR="006110CD">
              <w:t>:</w:t>
            </w:r>
          </w:p>
        </w:tc>
        <w:tc>
          <w:tcPr>
            <w:tcW w:w="3479" w:type="dxa"/>
            <w:gridSpan w:val="2"/>
            <w:tcBorders>
              <w:top w:val="nil"/>
              <w:bottom w:val="nil"/>
            </w:tcBorders>
          </w:tcPr>
          <w:p w14:paraId="792771F8" w14:textId="77777777" w:rsidR="006178BA" w:rsidRPr="00EE260A" w:rsidRDefault="006178BA" w:rsidP="00466888">
            <w:r w:rsidRPr="00EE260A">
              <w:t>Vertig</w:t>
            </w:r>
            <w:r w:rsidR="00885708" w:rsidRPr="00EE260A">
              <w:t>ine</w:t>
            </w:r>
            <w:r w:rsidRPr="00EE260A">
              <w:t xml:space="preserve">, </w:t>
            </w:r>
            <w:r w:rsidR="00885708" w:rsidRPr="00EE260A">
              <w:t>capogiro</w:t>
            </w:r>
            <w:r w:rsidRPr="00EE260A">
              <w:t xml:space="preserve">, </w:t>
            </w:r>
            <w:r w:rsidR="00885708" w:rsidRPr="00EE260A">
              <w:t>i</w:t>
            </w:r>
            <w:r w:rsidRPr="00EE260A">
              <w:t>poestesia, parestesia.</w:t>
            </w:r>
          </w:p>
        </w:tc>
      </w:tr>
      <w:tr w:rsidR="002D69C4" w:rsidRPr="00EE260A" w14:paraId="0C13666C" w14:textId="77777777" w:rsidTr="008329E4">
        <w:trPr>
          <w:cantSplit/>
          <w:jc w:val="center"/>
        </w:trPr>
        <w:tc>
          <w:tcPr>
            <w:tcW w:w="5530" w:type="dxa"/>
            <w:tcBorders>
              <w:top w:val="nil"/>
              <w:bottom w:val="nil"/>
            </w:tcBorders>
          </w:tcPr>
          <w:p w14:paraId="79181134"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2B58E344" w14:textId="2835F2A9" w:rsidR="006178BA" w:rsidRPr="00EE260A" w:rsidRDefault="008868D0" w:rsidP="00466888">
            <w:r w:rsidRPr="00EE260A">
              <w:t>C</w:t>
            </w:r>
            <w:r w:rsidR="00F930D2">
              <w:t>risi epilettica</w:t>
            </w:r>
            <w:r w:rsidR="006178BA" w:rsidRPr="00EE260A">
              <w:t>, neuropat</w:t>
            </w:r>
            <w:r w:rsidR="00885708" w:rsidRPr="00EE260A">
              <w:t>ia.</w:t>
            </w:r>
          </w:p>
        </w:tc>
      </w:tr>
      <w:tr w:rsidR="002D69C4" w:rsidRPr="00EE260A" w14:paraId="6F6AF1E9" w14:textId="77777777" w:rsidTr="008329E4">
        <w:trPr>
          <w:cantSplit/>
          <w:jc w:val="center"/>
        </w:trPr>
        <w:tc>
          <w:tcPr>
            <w:tcW w:w="5530" w:type="dxa"/>
            <w:tcBorders>
              <w:top w:val="nil"/>
              <w:bottom w:val="nil"/>
            </w:tcBorders>
          </w:tcPr>
          <w:p w14:paraId="5F4CF1FB" w14:textId="77777777" w:rsidR="006178BA" w:rsidRPr="00EE260A" w:rsidRDefault="006178BA" w:rsidP="00466888">
            <w:pPr>
              <w:jc w:val="right"/>
            </w:pPr>
            <w:r w:rsidRPr="00EE260A">
              <w:lastRenderedPageBreak/>
              <w:t>Rar</w:t>
            </w:r>
            <w:r w:rsidR="00D8480C" w:rsidRPr="00EE260A">
              <w:t>o</w:t>
            </w:r>
            <w:r w:rsidRPr="00EE260A">
              <w:t>:</w:t>
            </w:r>
          </w:p>
        </w:tc>
        <w:tc>
          <w:tcPr>
            <w:tcW w:w="3479" w:type="dxa"/>
            <w:gridSpan w:val="2"/>
            <w:tcBorders>
              <w:top w:val="nil"/>
              <w:bottom w:val="nil"/>
            </w:tcBorders>
          </w:tcPr>
          <w:p w14:paraId="25EC2598" w14:textId="77777777" w:rsidR="006178BA" w:rsidRPr="00EE260A" w:rsidRDefault="00D8480C" w:rsidP="00D120F7">
            <w:r w:rsidRPr="00EE260A">
              <w:t>Mielite tra</w:t>
            </w:r>
            <w:r w:rsidR="00EE15AD" w:rsidRPr="00EE260A">
              <w:t>s</w:t>
            </w:r>
            <w:r w:rsidRPr="00EE260A">
              <w:t xml:space="preserve">versa, </w:t>
            </w:r>
            <w:r w:rsidR="00980204" w:rsidRPr="00EE260A">
              <w:t>malattie demielinizzant</w:t>
            </w:r>
            <w:r w:rsidR="00D413D1" w:rsidRPr="00EE260A">
              <w:t>i</w:t>
            </w:r>
            <w:r w:rsidR="00980204" w:rsidRPr="00EE260A">
              <w:t xml:space="preserve"> del sistema nervoso centrale</w:t>
            </w:r>
            <w:r w:rsidRPr="00EE260A">
              <w:t xml:space="preserve"> </w:t>
            </w:r>
            <w:r w:rsidR="00980204" w:rsidRPr="00EE260A">
              <w:t>(malattia simil</w:t>
            </w:r>
            <w:r w:rsidR="00E75B90">
              <w:noBreakHyphen/>
            </w:r>
            <w:r w:rsidR="00980204" w:rsidRPr="00EE260A">
              <w:t xml:space="preserve">sclerosi multipla </w:t>
            </w:r>
            <w:r w:rsidRPr="00EE260A">
              <w:t>e neurite ottica</w:t>
            </w:r>
            <w:r w:rsidR="00980204" w:rsidRPr="00EE260A">
              <w:t>)</w:t>
            </w:r>
            <w:r w:rsidRPr="00EE260A">
              <w:t xml:space="preserve">, malattie demielinizzanti periferiche (come la </w:t>
            </w:r>
            <w:r w:rsidR="00980204" w:rsidRPr="00EE260A">
              <w:t>s</w:t>
            </w:r>
            <w:r w:rsidRPr="00EE260A">
              <w:t>indrome di Guillain</w:t>
            </w:r>
            <w:r w:rsidR="00E75B90">
              <w:noBreakHyphen/>
            </w:r>
            <w:r w:rsidRPr="00EE260A">
              <w:t>Barré, le polineuropatie infiammatorie demielinizzanti croniche e le neuropatie motorie multifocali).</w:t>
            </w:r>
          </w:p>
        </w:tc>
      </w:tr>
      <w:tr w:rsidR="002D69C4" w:rsidRPr="00EE260A" w14:paraId="38DDC6DA" w14:textId="77777777" w:rsidTr="008329E4">
        <w:trPr>
          <w:cantSplit/>
          <w:jc w:val="center"/>
        </w:trPr>
        <w:tc>
          <w:tcPr>
            <w:tcW w:w="5530" w:type="dxa"/>
            <w:tcBorders>
              <w:top w:val="nil"/>
              <w:bottom w:val="nil"/>
            </w:tcBorders>
          </w:tcPr>
          <w:p w14:paraId="74CF7299" w14:textId="77777777" w:rsidR="005729DD" w:rsidRPr="00EE260A" w:rsidRDefault="005729DD" w:rsidP="00466888">
            <w:pPr>
              <w:jc w:val="right"/>
            </w:pPr>
            <w:r>
              <w:t>Non nota</w:t>
            </w:r>
            <w:r w:rsidR="00FE3D4A">
              <w:t>:</w:t>
            </w:r>
          </w:p>
        </w:tc>
        <w:tc>
          <w:tcPr>
            <w:tcW w:w="3479" w:type="dxa"/>
            <w:gridSpan w:val="2"/>
            <w:tcBorders>
              <w:top w:val="nil"/>
              <w:bottom w:val="nil"/>
            </w:tcBorders>
          </w:tcPr>
          <w:p w14:paraId="556C5AA1" w14:textId="77777777" w:rsidR="005729DD" w:rsidRPr="00EE260A" w:rsidRDefault="005729DD" w:rsidP="00D120F7">
            <w:r>
              <w:t>Accidenti cerebrovascolari in stretta associazione temporale con l’infusione.</w:t>
            </w:r>
          </w:p>
        </w:tc>
      </w:tr>
      <w:tr w:rsidR="002D69C4" w:rsidRPr="00EE260A" w14:paraId="29E62106" w14:textId="77777777" w:rsidTr="008329E4">
        <w:trPr>
          <w:cantSplit/>
          <w:jc w:val="center"/>
        </w:trPr>
        <w:tc>
          <w:tcPr>
            <w:tcW w:w="5530" w:type="dxa"/>
            <w:tcBorders>
              <w:top w:val="single" w:sz="4" w:space="0" w:color="auto"/>
              <w:bottom w:val="nil"/>
            </w:tcBorders>
          </w:tcPr>
          <w:p w14:paraId="2F227668" w14:textId="77777777" w:rsidR="006178BA" w:rsidRPr="00EE260A" w:rsidRDefault="008C6540" w:rsidP="00023FE9">
            <w:pPr>
              <w:keepNext/>
            </w:pPr>
            <w:r w:rsidRPr="00EE260A">
              <w:t>Patologie dell</w:t>
            </w:r>
            <w:r w:rsidR="00023FE9">
              <w:t>’</w:t>
            </w:r>
            <w:r w:rsidRPr="00EE260A">
              <w:t>occhio</w:t>
            </w:r>
          </w:p>
        </w:tc>
        <w:tc>
          <w:tcPr>
            <w:tcW w:w="3479" w:type="dxa"/>
            <w:gridSpan w:val="2"/>
            <w:tcBorders>
              <w:top w:val="single" w:sz="4" w:space="0" w:color="auto"/>
              <w:bottom w:val="nil"/>
            </w:tcBorders>
          </w:tcPr>
          <w:p w14:paraId="58254C1F" w14:textId="77777777" w:rsidR="006178BA" w:rsidRPr="00EE260A" w:rsidRDefault="006178BA" w:rsidP="00AA2C86">
            <w:pPr>
              <w:keepNext/>
            </w:pPr>
          </w:p>
        </w:tc>
      </w:tr>
      <w:tr w:rsidR="002D69C4" w:rsidRPr="00EE260A" w14:paraId="7FD2D31F" w14:textId="77777777" w:rsidTr="008329E4">
        <w:trPr>
          <w:cantSplit/>
          <w:jc w:val="center"/>
        </w:trPr>
        <w:tc>
          <w:tcPr>
            <w:tcW w:w="5530" w:type="dxa"/>
            <w:tcBorders>
              <w:top w:val="nil"/>
              <w:bottom w:val="nil"/>
            </w:tcBorders>
          </w:tcPr>
          <w:p w14:paraId="7C8D9BE6" w14:textId="77777777" w:rsidR="006178BA" w:rsidRPr="00EE260A" w:rsidRDefault="008C6540" w:rsidP="00466888">
            <w:pPr>
              <w:jc w:val="right"/>
            </w:pPr>
            <w:r w:rsidRPr="00EE260A">
              <w:t>Comune:</w:t>
            </w:r>
          </w:p>
        </w:tc>
        <w:tc>
          <w:tcPr>
            <w:tcW w:w="3479" w:type="dxa"/>
            <w:gridSpan w:val="2"/>
            <w:tcBorders>
              <w:top w:val="nil"/>
              <w:bottom w:val="nil"/>
            </w:tcBorders>
          </w:tcPr>
          <w:p w14:paraId="5FA2B3A6" w14:textId="77777777" w:rsidR="006178BA" w:rsidRPr="00EE260A" w:rsidRDefault="006178BA" w:rsidP="00466888">
            <w:r w:rsidRPr="00EE260A">
              <w:t>Con</w:t>
            </w:r>
            <w:r w:rsidR="008C6540" w:rsidRPr="00EE260A">
              <w:t>gi</w:t>
            </w:r>
            <w:r w:rsidRPr="00EE260A">
              <w:t>untivit</w:t>
            </w:r>
            <w:r w:rsidR="008C6540" w:rsidRPr="00EE260A">
              <w:t>e</w:t>
            </w:r>
            <w:r w:rsidRPr="00EE260A">
              <w:t>.</w:t>
            </w:r>
          </w:p>
        </w:tc>
      </w:tr>
      <w:tr w:rsidR="002D69C4" w:rsidRPr="00EE260A" w14:paraId="013FD9BB" w14:textId="77777777" w:rsidTr="008329E4">
        <w:trPr>
          <w:cantSplit/>
          <w:jc w:val="center"/>
        </w:trPr>
        <w:tc>
          <w:tcPr>
            <w:tcW w:w="5530" w:type="dxa"/>
            <w:tcBorders>
              <w:top w:val="nil"/>
              <w:bottom w:val="nil"/>
            </w:tcBorders>
          </w:tcPr>
          <w:p w14:paraId="55FA5B13"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0084C9D6" w14:textId="38AAF2AB" w:rsidR="006178BA" w:rsidRPr="00EE260A" w:rsidRDefault="5BB2671F" w:rsidP="00466888">
            <w:r>
              <w:t xml:space="preserve">Cheratite, edema </w:t>
            </w:r>
            <w:r w:rsidR="5B084204">
              <w:t>periorbitale</w:t>
            </w:r>
            <w:r>
              <w:t>, orzaiolo.</w:t>
            </w:r>
          </w:p>
        </w:tc>
      </w:tr>
      <w:tr w:rsidR="002D69C4" w:rsidRPr="00EE260A" w14:paraId="2AFDEDD3" w14:textId="77777777" w:rsidTr="008329E4">
        <w:trPr>
          <w:cantSplit/>
          <w:jc w:val="center"/>
        </w:trPr>
        <w:tc>
          <w:tcPr>
            <w:tcW w:w="5530" w:type="dxa"/>
            <w:tcBorders>
              <w:top w:val="nil"/>
              <w:bottom w:val="nil"/>
            </w:tcBorders>
          </w:tcPr>
          <w:p w14:paraId="09909D40" w14:textId="77777777" w:rsidR="006178BA" w:rsidRPr="00EE260A" w:rsidRDefault="008C6540" w:rsidP="00466888">
            <w:pPr>
              <w:jc w:val="right"/>
            </w:pPr>
            <w:r w:rsidRPr="00EE260A">
              <w:t>Raro:</w:t>
            </w:r>
          </w:p>
        </w:tc>
        <w:tc>
          <w:tcPr>
            <w:tcW w:w="3479" w:type="dxa"/>
            <w:gridSpan w:val="2"/>
            <w:tcBorders>
              <w:top w:val="nil"/>
              <w:bottom w:val="nil"/>
            </w:tcBorders>
          </w:tcPr>
          <w:p w14:paraId="0BED55B6" w14:textId="77777777" w:rsidR="006178BA" w:rsidRPr="00EE260A" w:rsidDel="00536291" w:rsidRDefault="006178BA" w:rsidP="00466888">
            <w:r w:rsidRPr="00EE260A">
              <w:t>Endo</w:t>
            </w:r>
            <w:r w:rsidR="008C6540" w:rsidRPr="00EE260A">
              <w:t>ftalmite</w:t>
            </w:r>
            <w:r w:rsidRPr="00EE260A">
              <w:t>.</w:t>
            </w:r>
          </w:p>
        </w:tc>
      </w:tr>
      <w:tr w:rsidR="002D69C4" w:rsidRPr="00EE260A" w14:paraId="2990CAA9" w14:textId="77777777" w:rsidTr="008329E4">
        <w:trPr>
          <w:cantSplit/>
          <w:jc w:val="center"/>
        </w:trPr>
        <w:tc>
          <w:tcPr>
            <w:tcW w:w="5530" w:type="dxa"/>
            <w:tcBorders>
              <w:top w:val="nil"/>
              <w:bottom w:val="single" w:sz="4" w:space="0" w:color="auto"/>
            </w:tcBorders>
          </w:tcPr>
          <w:p w14:paraId="6A9975B3" w14:textId="77777777" w:rsidR="006178BA" w:rsidRPr="00EE260A" w:rsidRDefault="00E001A6" w:rsidP="00466888">
            <w:pPr>
              <w:jc w:val="right"/>
            </w:pPr>
            <w:r w:rsidRPr="00EE260A">
              <w:t>Non nota:</w:t>
            </w:r>
          </w:p>
        </w:tc>
        <w:tc>
          <w:tcPr>
            <w:tcW w:w="3479" w:type="dxa"/>
            <w:gridSpan w:val="2"/>
            <w:tcBorders>
              <w:top w:val="nil"/>
              <w:bottom w:val="single" w:sz="4" w:space="0" w:color="auto"/>
            </w:tcBorders>
          </w:tcPr>
          <w:p w14:paraId="1C454C67" w14:textId="77777777" w:rsidR="006178BA" w:rsidRPr="00EE260A" w:rsidRDefault="00E001A6" w:rsidP="00065F35">
            <w:r w:rsidRPr="00EE260A">
              <w:t xml:space="preserve">Perdita transitoria della vista che si manifesta durante o entro </w:t>
            </w:r>
            <w:r w:rsidR="00C259B3" w:rsidRPr="003A42D4">
              <w:rPr>
                <w:iCs/>
                <w:szCs w:val="22"/>
              </w:rPr>
              <w:t>2 </w:t>
            </w:r>
            <w:r w:rsidRPr="00EE260A">
              <w:t>ore dall’infusione</w:t>
            </w:r>
          </w:p>
        </w:tc>
      </w:tr>
      <w:tr w:rsidR="002D69C4" w:rsidRPr="00EE260A" w14:paraId="53B00DE8" w14:textId="77777777" w:rsidTr="008329E4">
        <w:trPr>
          <w:cantSplit/>
          <w:jc w:val="center"/>
        </w:trPr>
        <w:tc>
          <w:tcPr>
            <w:tcW w:w="5530" w:type="dxa"/>
            <w:tcBorders>
              <w:bottom w:val="nil"/>
            </w:tcBorders>
          </w:tcPr>
          <w:p w14:paraId="32BB748F" w14:textId="77777777" w:rsidR="006178BA" w:rsidRPr="00EE260A" w:rsidRDefault="00E001A6" w:rsidP="00AA2C86">
            <w:pPr>
              <w:keepNext/>
            </w:pPr>
            <w:r w:rsidRPr="00EE260A">
              <w:t>Patologie cardiache</w:t>
            </w:r>
          </w:p>
        </w:tc>
        <w:tc>
          <w:tcPr>
            <w:tcW w:w="3479" w:type="dxa"/>
            <w:gridSpan w:val="2"/>
            <w:tcBorders>
              <w:bottom w:val="nil"/>
            </w:tcBorders>
          </w:tcPr>
          <w:p w14:paraId="5C737082" w14:textId="77777777" w:rsidR="006178BA" w:rsidRPr="00EE260A" w:rsidRDefault="006178BA" w:rsidP="00AA2C86">
            <w:pPr>
              <w:keepNext/>
            </w:pPr>
          </w:p>
        </w:tc>
      </w:tr>
      <w:tr w:rsidR="002D69C4" w:rsidRPr="00EE260A" w14:paraId="7AC294DB" w14:textId="77777777" w:rsidTr="008329E4">
        <w:trPr>
          <w:cantSplit/>
          <w:jc w:val="center"/>
        </w:trPr>
        <w:tc>
          <w:tcPr>
            <w:tcW w:w="5530" w:type="dxa"/>
            <w:tcBorders>
              <w:top w:val="nil"/>
              <w:bottom w:val="nil"/>
            </w:tcBorders>
          </w:tcPr>
          <w:p w14:paraId="24125F97" w14:textId="77777777" w:rsidR="006178BA" w:rsidRPr="00EE260A" w:rsidRDefault="00E001A6" w:rsidP="00466888">
            <w:pPr>
              <w:jc w:val="right"/>
            </w:pPr>
            <w:r w:rsidRPr="00EE260A">
              <w:t>Comune:</w:t>
            </w:r>
          </w:p>
        </w:tc>
        <w:tc>
          <w:tcPr>
            <w:tcW w:w="3479" w:type="dxa"/>
            <w:gridSpan w:val="2"/>
            <w:tcBorders>
              <w:top w:val="nil"/>
              <w:bottom w:val="nil"/>
            </w:tcBorders>
          </w:tcPr>
          <w:p w14:paraId="6FE9E351" w14:textId="77777777" w:rsidR="006178BA" w:rsidRPr="00EE260A" w:rsidRDefault="006178BA" w:rsidP="00466888">
            <w:r w:rsidRPr="00EE260A">
              <w:t>Tach</w:t>
            </w:r>
            <w:r w:rsidR="00E001A6" w:rsidRPr="00EE260A">
              <w:t>i</w:t>
            </w:r>
            <w:r w:rsidRPr="00EE260A">
              <w:t>cardia, palpita</w:t>
            </w:r>
            <w:r w:rsidR="00E001A6" w:rsidRPr="00EE260A">
              <w:t>z</w:t>
            </w:r>
            <w:r w:rsidRPr="00EE260A">
              <w:t>ion</w:t>
            </w:r>
            <w:r w:rsidR="00E001A6" w:rsidRPr="00EE260A">
              <w:t>i</w:t>
            </w:r>
            <w:r w:rsidRPr="00EE260A">
              <w:t>.</w:t>
            </w:r>
          </w:p>
        </w:tc>
      </w:tr>
      <w:tr w:rsidR="002D69C4" w:rsidRPr="00EE260A" w14:paraId="22169CC9" w14:textId="77777777" w:rsidTr="008329E4">
        <w:trPr>
          <w:cantSplit/>
          <w:jc w:val="center"/>
        </w:trPr>
        <w:tc>
          <w:tcPr>
            <w:tcW w:w="5530" w:type="dxa"/>
            <w:tcBorders>
              <w:top w:val="nil"/>
              <w:bottom w:val="nil"/>
            </w:tcBorders>
          </w:tcPr>
          <w:p w14:paraId="15D58E45"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3CBFB885" w14:textId="77777777" w:rsidR="006178BA" w:rsidRPr="00EE260A" w:rsidRDefault="00C95659" w:rsidP="00466888">
            <w:r w:rsidRPr="00EE260A">
              <w:t>Insufficienza cardiaca</w:t>
            </w:r>
            <w:r w:rsidR="006178BA" w:rsidRPr="00EE260A">
              <w:t xml:space="preserve"> (</w:t>
            </w:r>
            <w:r w:rsidRPr="00EE260A">
              <w:t>nuova insorgenza o peggioramento</w:t>
            </w:r>
            <w:r w:rsidR="006178BA" w:rsidRPr="00EE260A">
              <w:t>), ar</w:t>
            </w:r>
            <w:r w:rsidRPr="00EE260A">
              <w:t>it</w:t>
            </w:r>
            <w:r w:rsidR="006178BA" w:rsidRPr="00EE260A">
              <w:t>mia, s</w:t>
            </w:r>
            <w:r w:rsidRPr="00EE260A">
              <w:t>i</w:t>
            </w:r>
            <w:r w:rsidR="006178BA" w:rsidRPr="00EE260A">
              <w:t>ncope, brad</w:t>
            </w:r>
            <w:r w:rsidRPr="00EE260A">
              <w:t>i</w:t>
            </w:r>
            <w:r w:rsidR="006178BA" w:rsidRPr="00EE260A">
              <w:t>cardi</w:t>
            </w:r>
            <w:r w:rsidRPr="00EE260A">
              <w:t>a</w:t>
            </w:r>
            <w:r w:rsidR="006178BA" w:rsidRPr="00EE260A">
              <w:t>.</w:t>
            </w:r>
          </w:p>
        </w:tc>
      </w:tr>
      <w:tr w:rsidR="002D69C4" w:rsidRPr="00EE260A" w14:paraId="7A4B8341" w14:textId="77777777" w:rsidTr="008329E4">
        <w:trPr>
          <w:cantSplit/>
          <w:jc w:val="center"/>
        </w:trPr>
        <w:tc>
          <w:tcPr>
            <w:tcW w:w="5530" w:type="dxa"/>
            <w:tcBorders>
              <w:top w:val="nil"/>
              <w:bottom w:val="nil"/>
            </w:tcBorders>
          </w:tcPr>
          <w:p w14:paraId="58899606" w14:textId="77777777" w:rsidR="006178BA" w:rsidRPr="00EE260A" w:rsidRDefault="006178BA" w:rsidP="00466888">
            <w:pPr>
              <w:jc w:val="right"/>
            </w:pPr>
            <w:r w:rsidRPr="00EE260A">
              <w:t>Rar</w:t>
            </w:r>
            <w:r w:rsidR="00C95659" w:rsidRPr="00EE260A">
              <w:t>o</w:t>
            </w:r>
            <w:r w:rsidRPr="00EE260A">
              <w:t>:</w:t>
            </w:r>
          </w:p>
        </w:tc>
        <w:tc>
          <w:tcPr>
            <w:tcW w:w="3479" w:type="dxa"/>
            <w:gridSpan w:val="2"/>
            <w:tcBorders>
              <w:top w:val="nil"/>
              <w:bottom w:val="nil"/>
            </w:tcBorders>
          </w:tcPr>
          <w:p w14:paraId="314D3734" w14:textId="77777777" w:rsidR="006178BA" w:rsidRPr="00EE260A" w:rsidRDefault="006178BA" w:rsidP="00EE4867">
            <w:r w:rsidRPr="00EE260A">
              <w:t>C</w:t>
            </w:r>
            <w:r w:rsidR="00C95659" w:rsidRPr="00EE260A">
              <w:t>i</w:t>
            </w:r>
            <w:r w:rsidRPr="00EE260A">
              <w:t xml:space="preserve">anosi, </w:t>
            </w:r>
            <w:r w:rsidR="008868D0" w:rsidRPr="00EE260A">
              <w:t xml:space="preserve">versamento </w:t>
            </w:r>
            <w:r w:rsidR="00C95659" w:rsidRPr="00EE260A">
              <w:t>per</w:t>
            </w:r>
            <w:r w:rsidR="008868D0" w:rsidRPr="00EE260A">
              <w:t>icardico</w:t>
            </w:r>
            <w:r w:rsidR="00C95659" w:rsidRPr="00EE260A">
              <w:t>.</w:t>
            </w:r>
          </w:p>
        </w:tc>
      </w:tr>
      <w:tr w:rsidR="002D69C4" w:rsidRPr="00EE260A" w14:paraId="545124F1" w14:textId="77777777" w:rsidTr="008329E4">
        <w:trPr>
          <w:cantSplit/>
          <w:jc w:val="center"/>
        </w:trPr>
        <w:tc>
          <w:tcPr>
            <w:tcW w:w="5530" w:type="dxa"/>
            <w:tcBorders>
              <w:top w:val="nil"/>
              <w:left w:val="single" w:sz="4" w:space="0" w:color="auto"/>
              <w:bottom w:val="single" w:sz="4" w:space="0" w:color="auto"/>
              <w:right w:val="nil"/>
            </w:tcBorders>
          </w:tcPr>
          <w:p w14:paraId="3DF74BC0" w14:textId="77777777" w:rsidR="006178BA" w:rsidRPr="00EE260A" w:rsidRDefault="00E001A6" w:rsidP="00466888">
            <w:pPr>
              <w:jc w:val="right"/>
            </w:pPr>
            <w:r w:rsidRPr="00EE260A">
              <w:t>Non nota:</w:t>
            </w:r>
          </w:p>
        </w:tc>
        <w:tc>
          <w:tcPr>
            <w:tcW w:w="3479" w:type="dxa"/>
            <w:gridSpan w:val="2"/>
            <w:tcBorders>
              <w:top w:val="nil"/>
              <w:left w:val="nil"/>
              <w:bottom w:val="single" w:sz="4" w:space="0" w:color="auto"/>
              <w:right w:val="single" w:sz="4" w:space="0" w:color="auto"/>
            </w:tcBorders>
          </w:tcPr>
          <w:p w14:paraId="5321D765" w14:textId="77777777" w:rsidR="006178BA" w:rsidRPr="00EE260A" w:rsidRDefault="00193E7C" w:rsidP="00065F35">
            <w:r w:rsidRPr="00EE260A">
              <w:t xml:space="preserve">Ischemia miocardica/infarto miocardico. </w:t>
            </w:r>
          </w:p>
        </w:tc>
      </w:tr>
      <w:tr w:rsidR="002D69C4" w:rsidRPr="00EE260A" w14:paraId="6999058D" w14:textId="77777777" w:rsidTr="008329E4">
        <w:trPr>
          <w:cantSplit/>
          <w:jc w:val="center"/>
        </w:trPr>
        <w:tc>
          <w:tcPr>
            <w:tcW w:w="5530" w:type="dxa"/>
            <w:tcBorders>
              <w:top w:val="single" w:sz="4" w:space="0" w:color="auto"/>
              <w:bottom w:val="nil"/>
            </w:tcBorders>
          </w:tcPr>
          <w:p w14:paraId="480316EE" w14:textId="77777777" w:rsidR="006178BA" w:rsidRPr="00EE260A" w:rsidRDefault="00EB03D2" w:rsidP="00AA2C86">
            <w:pPr>
              <w:keepNext/>
            </w:pPr>
            <w:r w:rsidRPr="00EE260A">
              <w:t>Patologie vascolari</w:t>
            </w:r>
          </w:p>
        </w:tc>
        <w:tc>
          <w:tcPr>
            <w:tcW w:w="3479" w:type="dxa"/>
            <w:gridSpan w:val="2"/>
            <w:tcBorders>
              <w:top w:val="single" w:sz="4" w:space="0" w:color="auto"/>
              <w:bottom w:val="nil"/>
            </w:tcBorders>
          </w:tcPr>
          <w:p w14:paraId="39937916" w14:textId="77777777" w:rsidR="006178BA" w:rsidRPr="00EE260A" w:rsidRDefault="006178BA" w:rsidP="00AA2C86">
            <w:pPr>
              <w:keepNext/>
            </w:pPr>
          </w:p>
        </w:tc>
      </w:tr>
      <w:tr w:rsidR="002D69C4" w:rsidRPr="00EE260A" w14:paraId="7407302C" w14:textId="77777777" w:rsidTr="008329E4">
        <w:trPr>
          <w:cantSplit/>
          <w:jc w:val="center"/>
        </w:trPr>
        <w:tc>
          <w:tcPr>
            <w:tcW w:w="5530" w:type="dxa"/>
            <w:tcBorders>
              <w:top w:val="nil"/>
              <w:bottom w:val="nil"/>
            </w:tcBorders>
          </w:tcPr>
          <w:p w14:paraId="2E76D3C8" w14:textId="77777777" w:rsidR="006178BA" w:rsidRPr="00EE260A" w:rsidRDefault="00F52D05" w:rsidP="00466888">
            <w:pPr>
              <w:jc w:val="right"/>
            </w:pPr>
            <w:r w:rsidRPr="00EE260A">
              <w:t>Comune:</w:t>
            </w:r>
          </w:p>
        </w:tc>
        <w:tc>
          <w:tcPr>
            <w:tcW w:w="3479" w:type="dxa"/>
            <w:gridSpan w:val="2"/>
            <w:tcBorders>
              <w:top w:val="nil"/>
              <w:bottom w:val="nil"/>
            </w:tcBorders>
          </w:tcPr>
          <w:p w14:paraId="1FA7662B" w14:textId="77777777" w:rsidR="006178BA" w:rsidRPr="00EE260A" w:rsidRDefault="00EB03D2" w:rsidP="00466888">
            <w:r w:rsidRPr="00EE260A">
              <w:t>I</w:t>
            </w:r>
            <w:r w:rsidR="006178BA" w:rsidRPr="00EE260A">
              <w:t>potension</w:t>
            </w:r>
            <w:r w:rsidRPr="00EE260A">
              <w:t>e</w:t>
            </w:r>
            <w:r w:rsidR="006178BA" w:rsidRPr="00EE260A">
              <w:t xml:space="preserve">, </w:t>
            </w:r>
            <w:r w:rsidRPr="00EE260A">
              <w:t>i</w:t>
            </w:r>
            <w:r w:rsidR="006178BA" w:rsidRPr="00EE260A">
              <w:t>pertension</w:t>
            </w:r>
            <w:r w:rsidRPr="00EE260A">
              <w:t>e</w:t>
            </w:r>
            <w:r w:rsidR="006178BA" w:rsidRPr="00EE260A">
              <w:t>, ecch</w:t>
            </w:r>
            <w:r w:rsidRPr="00EE260A">
              <w:t>i</w:t>
            </w:r>
            <w:r w:rsidR="006178BA" w:rsidRPr="00EE260A">
              <w:t xml:space="preserve">mosi, </w:t>
            </w:r>
            <w:r w:rsidRPr="00EE260A">
              <w:t>vampate di calore, rossore</w:t>
            </w:r>
            <w:r w:rsidR="006178BA" w:rsidRPr="00EE260A">
              <w:t>.</w:t>
            </w:r>
          </w:p>
        </w:tc>
      </w:tr>
      <w:tr w:rsidR="002D69C4" w:rsidRPr="00EE260A" w14:paraId="033A6B0E" w14:textId="77777777" w:rsidTr="008329E4">
        <w:trPr>
          <w:cantSplit/>
          <w:jc w:val="center"/>
        </w:trPr>
        <w:tc>
          <w:tcPr>
            <w:tcW w:w="5530" w:type="dxa"/>
            <w:tcBorders>
              <w:top w:val="nil"/>
              <w:bottom w:val="nil"/>
            </w:tcBorders>
          </w:tcPr>
          <w:p w14:paraId="52CFFCCC"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1021FED8" w14:textId="77777777" w:rsidR="006178BA" w:rsidRPr="00EE260A" w:rsidRDefault="00536983" w:rsidP="00466888">
            <w:r w:rsidRPr="00EE260A">
              <w:t>Ischemia periferica, tromboflebite, ematoma.</w:t>
            </w:r>
          </w:p>
        </w:tc>
      </w:tr>
      <w:tr w:rsidR="002D69C4" w:rsidRPr="00EE260A" w14:paraId="187FFE1D" w14:textId="77777777" w:rsidTr="008329E4">
        <w:trPr>
          <w:cantSplit/>
          <w:jc w:val="center"/>
        </w:trPr>
        <w:tc>
          <w:tcPr>
            <w:tcW w:w="5530" w:type="dxa"/>
            <w:tcBorders>
              <w:top w:val="nil"/>
              <w:bottom w:val="single" w:sz="4" w:space="0" w:color="auto"/>
            </w:tcBorders>
          </w:tcPr>
          <w:p w14:paraId="7329AF9B" w14:textId="77777777" w:rsidR="006178BA" w:rsidRPr="00EE260A" w:rsidRDefault="006178BA" w:rsidP="00466888">
            <w:pPr>
              <w:jc w:val="right"/>
            </w:pPr>
            <w:r w:rsidRPr="00EE260A">
              <w:t>Rar</w:t>
            </w:r>
            <w:r w:rsidR="00773C56" w:rsidRPr="00EE260A">
              <w:t>o</w:t>
            </w:r>
            <w:r w:rsidRPr="00EE260A">
              <w:t>:</w:t>
            </w:r>
          </w:p>
        </w:tc>
        <w:tc>
          <w:tcPr>
            <w:tcW w:w="3479" w:type="dxa"/>
            <w:gridSpan w:val="2"/>
            <w:tcBorders>
              <w:top w:val="nil"/>
              <w:bottom w:val="single" w:sz="4" w:space="0" w:color="auto"/>
            </w:tcBorders>
          </w:tcPr>
          <w:p w14:paraId="2142BE01" w14:textId="77777777" w:rsidR="006178BA" w:rsidRPr="00EE260A" w:rsidRDefault="00773C56" w:rsidP="00466888">
            <w:r w:rsidRPr="00EE260A">
              <w:t>Insufficienza circolatoria</w:t>
            </w:r>
            <w:r w:rsidR="006178BA" w:rsidRPr="00EE260A">
              <w:t>, petec</w:t>
            </w:r>
            <w:r w:rsidRPr="00EE260A">
              <w:t>chie</w:t>
            </w:r>
            <w:r w:rsidR="006178BA" w:rsidRPr="00EE260A">
              <w:t>, vasospasm</w:t>
            </w:r>
            <w:r w:rsidRPr="00EE260A">
              <w:t>o</w:t>
            </w:r>
            <w:r w:rsidR="006178BA" w:rsidRPr="00EE260A">
              <w:t>.</w:t>
            </w:r>
          </w:p>
        </w:tc>
      </w:tr>
      <w:tr w:rsidR="002D69C4" w:rsidRPr="00EE260A" w14:paraId="7E3024B7" w14:textId="77777777" w:rsidTr="008329E4">
        <w:trPr>
          <w:cantSplit/>
          <w:jc w:val="center"/>
        </w:trPr>
        <w:tc>
          <w:tcPr>
            <w:tcW w:w="5530" w:type="dxa"/>
            <w:tcBorders>
              <w:bottom w:val="nil"/>
            </w:tcBorders>
          </w:tcPr>
          <w:p w14:paraId="01445889" w14:textId="77777777" w:rsidR="006178BA" w:rsidRPr="00EE260A" w:rsidRDefault="00495A46" w:rsidP="00AA2C86">
            <w:pPr>
              <w:keepNext/>
            </w:pPr>
            <w:r w:rsidRPr="00EE260A">
              <w:t>Patologie respiratorie, toraciche e mediastiniche</w:t>
            </w:r>
          </w:p>
        </w:tc>
        <w:tc>
          <w:tcPr>
            <w:tcW w:w="3479" w:type="dxa"/>
            <w:gridSpan w:val="2"/>
            <w:tcBorders>
              <w:bottom w:val="nil"/>
            </w:tcBorders>
          </w:tcPr>
          <w:p w14:paraId="36052383" w14:textId="77777777" w:rsidR="006178BA" w:rsidRPr="00EE260A" w:rsidRDefault="006178BA" w:rsidP="00AA2C86">
            <w:pPr>
              <w:keepNext/>
            </w:pPr>
          </w:p>
        </w:tc>
      </w:tr>
      <w:tr w:rsidR="002D69C4" w:rsidRPr="00EE260A" w14:paraId="39B61BEA" w14:textId="77777777" w:rsidTr="008329E4">
        <w:trPr>
          <w:cantSplit/>
          <w:jc w:val="center"/>
        </w:trPr>
        <w:tc>
          <w:tcPr>
            <w:tcW w:w="5530" w:type="dxa"/>
            <w:tcBorders>
              <w:top w:val="nil"/>
              <w:bottom w:val="nil"/>
            </w:tcBorders>
          </w:tcPr>
          <w:p w14:paraId="17FD7AC4" w14:textId="77777777" w:rsidR="006178BA" w:rsidRPr="00EE260A" w:rsidRDefault="00885708" w:rsidP="00466888">
            <w:pPr>
              <w:jc w:val="right"/>
            </w:pPr>
            <w:r w:rsidRPr="00EE260A">
              <w:t>Molto comune:</w:t>
            </w:r>
          </w:p>
        </w:tc>
        <w:tc>
          <w:tcPr>
            <w:tcW w:w="3479" w:type="dxa"/>
            <w:gridSpan w:val="2"/>
            <w:tcBorders>
              <w:top w:val="nil"/>
              <w:bottom w:val="nil"/>
            </w:tcBorders>
          </w:tcPr>
          <w:p w14:paraId="725B7576" w14:textId="77777777" w:rsidR="006178BA" w:rsidRPr="00EE260A" w:rsidRDefault="00495A46" w:rsidP="00466888">
            <w:r w:rsidRPr="00EE260A">
              <w:t>Infezione delle alte vie respiratorie, sinusite.</w:t>
            </w:r>
          </w:p>
        </w:tc>
      </w:tr>
      <w:tr w:rsidR="002D69C4" w:rsidRPr="00EE260A" w14:paraId="287CC931" w14:textId="77777777" w:rsidTr="008329E4">
        <w:trPr>
          <w:cantSplit/>
          <w:jc w:val="center"/>
        </w:trPr>
        <w:tc>
          <w:tcPr>
            <w:tcW w:w="5530" w:type="dxa"/>
            <w:tcBorders>
              <w:top w:val="nil"/>
              <w:bottom w:val="nil"/>
            </w:tcBorders>
          </w:tcPr>
          <w:p w14:paraId="1A59B727" w14:textId="77777777" w:rsidR="006178BA" w:rsidRPr="00EE260A" w:rsidRDefault="00F52D05" w:rsidP="00466888">
            <w:pPr>
              <w:jc w:val="right"/>
            </w:pPr>
            <w:r w:rsidRPr="00EE260A">
              <w:t>Comune:</w:t>
            </w:r>
          </w:p>
        </w:tc>
        <w:tc>
          <w:tcPr>
            <w:tcW w:w="3479" w:type="dxa"/>
            <w:gridSpan w:val="2"/>
            <w:tcBorders>
              <w:top w:val="nil"/>
              <w:bottom w:val="nil"/>
            </w:tcBorders>
          </w:tcPr>
          <w:p w14:paraId="7ED41028" w14:textId="77777777" w:rsidR="006178BA" w:rsidRPr="00EE260A" w:rsidRDefault="004C0CE0" w:rsidP="00466888">
            <w:r w:rsidRPr="00EE260A">
              <w:t>Infezione delle basse vie respiratorie (es. bronchite</w:t>
            </w:r>
            <w:r w:rsidR="004B7C69">
              <w:t>, polmonite),dispnea, epistassi</w:t>
            </w:r>
            <w:r w:rsidRPr="00EE260A">
              <w:t>.</w:t>
            </w:r>
          </w:p>
        </w:tc>
      </w:tr>
      <w:tr w:rsidR="002D69C4" w:rsidRPr="00EE260A" w14:paraId="514B6028" w14:textId="77777777" w:rsidTr="008329E4">
        <w:trPr>
          <w:cantSplit/>
          <w:jc w:val="center"/>
        </w:trPr>
        <w:tc>
          <w:tcPr>
            <w:tcW w:w="5530" w:type="dxa"/>
            <w:tcBorders>
              <w:top w:val="nil"/>
              <w:bottom w:val="nil"/>
            </w:tcBorders>
          </w:tcPr>
          <w:p w14:paraId="563F1D9D"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4E5FEE72" w14:textId="77777777" w:rsidR="006178BA" w:rsidRPr="00EE260A" w:rsidRDefault="009444FF" w:rsidP="00466888">
            <w:r w:rsidRPr="00EE260A">
              <w:t>Edema polmonare, broncospasmo, pleurite, versamento pleurico.</w:t>
            </w:r>
          </w:p>
        </w:tc>
      </w:tr>
      <w:tr w:rsidR="002D69C4" w:rsidRPr="00EE260A" w14:paraId="740EB014" w14:textId="77777777" w:rsidTr="008329E4">
        <w:trPr>
          <w:cantSplit/>
          <w:jc w:val="center"/>
        </w:trPr>
        <w:tc>
          <w:tcPr>
            <w:tcW w:w="5530" w:type="dxa"/>
            <w:tcBorders>
              <w:top w:val="nil"/>
              <w:bottom w:val="nil"/>
            </w:tcBorders>
          </w:tcPr>
          <w:p w14:paraId="53B4C914" w14:textId="77777777" w:rsidR="006178BA" w:rsidRPr="00EE260A" w:rsidRDefault="006178BA" w:rsidP="00466888">
            <w:pPr>
              <w:jc w:val="right"/>
            </w:pPr>
            <w:r w:rsidRPr="00EE260A">
              <w:t>Rar</w:t>
            </w:r>
            <w:r w:rsidR="009444FF" w:rsidRPr="00EE260A">
              <w:t>o</w:t>
            </w:r>
            <w:r w:rsidRPr="00EE260A">
              <w:t>:</w:t>
            </w:r>
          </w:p>
        </w:tc>
        <w:tc>
          <w:tcPr>
            <w:tcW w:w="3479" w:type="dxa"/>
            <w:gridSpan w:val="2"/>
            <w:tcBorders>
              <w:top w:val="nil"/>
              <w:bottom w:val="nil"/>
            </w:tcBorders>
          </w:tcPr>
          <w:p w14:paraId="5992E958" w14:textId="77777777" w:rsidR="006178BA" w:rsidRPr="00EE260A" w:rsidRDefault="007A74E1" w:rsidP="00466888">
            <w:r w:rsidRPr="00EE260A">
              <w:t>Malattie polmonari interstiziali (incluso malattie rapidamente progressive, fibrosi polmonare e polmonite).</w:t>
            </w:r>
          </w:p>
        </w:tc>
      </w:tr>
      <w:tr w:rsidR="002D69C4" w:rsidRPr="00EE260A" w14:paraId="13B9910A" w14:textId="77777777" w:rsidTr="008329E4">
        <w:trPr>
          <w:cantSplit/>
          <w:jc w:val="center"/>
        </w:trPr>
        <w:tc>
          <w:tcPr>
            <w:tcW w:w="5530" w:type="dxa"/>
            <w:tcBorders>
              <w:top w:val="single" w:sz="4" w:space="0" w:color="auto"/>
              <w:bottom w:val="nil"/>
            </w:tcBorders>
          </w:tcPr>
          <w:p w14:paraId="7285EAAB" w14:textId="77777777" w:rsidR="006178BA" w:rsidRPr="00EE260A" w:rsidRDefault="00A26970" w:rsidP="00466888">
            <w:pPr>
              <w:keepNext/>
            </w:pPr>
            <w:r w:rsidRPr="00EE260A">
              <w:t>Patologie gastrointestinali</w:t>
            </w:r>
          </w:p>
        </w:tc>
        <w:tc>
          <w:tcPr>
            <w:tcW w:w="3479" w:type="dxa"/>
            <w:gridSpan w:val="2"/>
            <w:tcBorders>
              <w:top w:val="single" w:sz="4" w:space="0" w:color="auto"/>
              <w:bottom w:val="nil"/>
            </w:tcBorders>
          </w:tcPr>
          <w:p w14:paraId="1688A89F" w14:textId="77777777" w:rsidR="006178BA" w:rsidRPr="00EE260A" w:rsidRDefault="006178BA" w:rsidP="00466888">
            <w:pPr>
              <w:keepNext/>
            </w:pPr>
          </w:p>
        </w:tc>
      </w:tr>
      <w:tr w:rsidR="002D69C4" w:rsidRPr="00EE260A" w14:paraId="6B2334A8" w14:textId="77777777" w:rsidTr="008329E4">
        <w:trPr>
          <w:cantSplit/>
          <w:jc w:val="center"/>
        </w:trPr>
        <w:tc>
          <w:tcPr>
            <w:tcW w:w="5530" w:type="dxa"/>
            <w:tcBorders>
              <w:top w:val="nil"/>
              <w:bottom w:val="nil"/>
            </w:tcBorders>
          </w:tcPr>
          <w:p w14:paraId="50FDE5BA" w14:textId="77777777" w:rsidR="006178BA" w:rsidRPr="00EE260A" w:rsidRDefault="00885708" w:rsidP="00AA2C86">
            <w:pPr>
              <w:jc w:val="right"/>
            </w:pPr>
            <w:r w:rsidRPr="00EE260A">
              <w:t>Molto comune:</w:t>
            </w:r>
          </w:p>
        </w:tc>
        <w:tc>
          <w:tcPr>
            <w:tcW w:w="3479" w:type="dxa"/>
            <w:gridSpan w:val="2"/>
            <w:tcBorders>
              <w:top w:val="nil"/>
              <w:bottom w:val="nil"/>
            </w:tcBorders>
          </w:tcPr>
          <w:p w14:paraId="3762FA25" w14:textId="77777777" w:rsidR="006178BA" w:rsidRPr="00EE260A" w:rsidRDefault="00A26970" w:rsidP="00AA2C86">
            <w:r w:rsidRPr="00EE260A">
              <w:t>Dolore addominale</w:t>
            </w:r>
            <w:r w:rsidR="006178BA" w:rsidRPr="00EE260A">
              <w:t>, nausea.</w:t>
            </w:r>
          </w:p>
        </w:tc>
      </w:tr>
      <w:tr w:rsidR="002D69C4" w:rsidRPr="00EE260A" w14:paraId="6DF978C7" w14:textId="77777777" w:rsidTr="008329E4">
        <w:trPr>
          <w:cantSplit/>
          <w:jc w:val="center"/>
        </w:trPr>
        <w:tc>
          <w:tcPr>
            <w:tcW w:w="5530" w:type="dxa"/>
            <w:tcBorders>
              <w:top w:val="nil"/>
              <w:bottom w:val="nil"/>
            </w:tcBorders>
          </w:tcPr>
          <w:p w14:paraId="40A7FB5B" w14:textId="77777777" w:rsidR="006178BA" w:rsidRPr="00EE260A" w:rsidRDefault="00F52D05" w:rsidP="00AA2C86">
            <w:pPr>
              <w:jc w:val="right"/>
            </w:pPr>
            <w:r w:rsidRPr="00EE260A">
              <w:t>Comune:</w:t>
            </w:r>
          </w:p>
        </w:tc>
        <w:tc>
          <w:tcPr>
            <w:tcW w:w="3479" w:type="dxa"/>
            <w:gridSpan w:val="2"/>
            <w:tcBorders>
              <w:top w:val="nil"/>
              <w:bottom w:val="nil"/>
            </w:tcBorders>
          </w:tcPr>
          <w:p w14:paraId="0762A250" w14:textId="77777777" w:rsidR="006178BA" w:rsidRPr="00EE260A" w:rsidRDefault="008944CC" w:rsidP="00AA2C86">
            <w:r w:rsidRPr="00EE260A">
              <w:t>Emorragia gastrointestinale, diarrea, dispepsia, reflusso gastroesofageo, stipsi.</w:t>
            </w:r>
          </w:p>
        </w:tc>
      </w:tr>
      <w:tr w:rsidR="002D69C4" w:rsidRPr="00EE260A" w14:paraId="0A63601D" w14:textId="77777777" w:rsidTr="008329E4">
        <w:trPr>
          <w:cantSplit/>
          <w:jc w:val="center"/>
        </w:trPr>
        <w:tc>
          <w:tcPr>
            <w:tcW w:w="5530" w:type="dxa"/>
            <w:tcBorders>
              <w:top w:val="nil"/>
              <w:bottom w:val="single" w:sz="4" w:space="0" w:color="auto"/>
            </w:tcBorders>
          </w:tcPr>
          <w:p w14:paraId="169B6075" w14:textId="77777777" w:rsidR="006178BA" w:rsidRPr="00EE260A" w:rsidRDefault="00F52D05" w:rsidP="00AA2C86">
            <w:pPr>
              <w:jc w:val="right"/>
            </w:pPr>
            <w:r w:rsidRPr="00EE260A">
              <w:t>Non comune</w:t>
            </w:r>
            <w:r w:rsidR="006178BA" w:rsidRPr="00EE260A">
              <w:t>:</w:t>
            </w:r>
          </w:p>
        </w:tc>
        <w:tc>
          <w:tcPr>
            <w:tcW w:w="3479" w:type="dxa"/>
            <w:gridSpan w:val="2"/>
            <w:tcBorders>
              <w:top w:val="nil"/>
              <w:bottom w:val="single" w:sz="4" w:space="0" w:color="auto"/>
            </w:tcBorders>
          </w:tcPr>
          <w:p w14:paraId="61D02D36" w14:textId="77777777" w:rsidR="006178BA" w:rsidRPr="00EE260A" w:rsidRDefault="006D0F9F" w:rsidP="00AA2C86">
            <w:r w:rsidRPr="00EE260A">
              <w:t>Perforazione intestinale, stenosi intestinale, diverticolite, pancreatite, cheilite.</w:t>
            </w:r>
          </w:p>
        </w:tc>
      </w:tr>
      <w:tr w:rsidR="002D69C4" w:rsidRPr="00EE260A" w14:paraId="2FDEA27C" w14:textId="77777777" w:rsidTr="008329E4">
        <w:trPr>
          <w:cantSplit/>
          <w:jc w:val="center"/>
        </w:trPr>
        <w:tc>
          <w:tcPr>
            <w:tcW w:w="5530" w:type="dxa"/>
            <w:tcBorders>
              <w:top w:val="single" w:sz="4" w:space="0" w:color="auto"/>
              <w:left w:val="single" w:sz="4" w:space="0" w:color="auto"/>
              <w:bottom w:val="nil"/>
              <w:right w:val="nil"/>
            </w:tcBorders>
          </w:tcPr>
          <w:p w14:paraId="216AF6CE" w14:textId="77777777" w:rsidR="006178BA" w:rsidRPr="00EE260A" w:rsidRDefault="00B155BF" w:rsidP="00466888">
            <w:pPr>
              <w:keepNext/>
            </w:pPr>
            <w:r w:rsidRPr="00EE260A">
              <w:lastRenderedPageBreak/>
              <w:t>Patologie epatobiliari</w:t>
            </w:r>
          </w:p>
        </w:tc>
        <w:tc>
          <w:tcPr>
            <w:tcW w:w="3479" w:type="dxa"/>
            <w:gridSpan w:val="2"/>
            <w:tcBorders>
              <w:top w:val="single" w:sz="4" w:space="0" w:color="auto"/>
              <w:left w:val="nil"/>
              <w:bottom w:val="nil"/>
              <w:right w:val="single" w:sz="4" w:space="0" w:color="auto"/>
            </w:tcBorders>
          </w:tcPr>
          <w:p w14:paraId="1F8AEE24" w14:textId="77777777" w:rsidR="006178BA" w:rsidRPr="00EE260A" w:rsidRDefault="006178BA" w:rsidP="00466888">
            <w:pPr>
              <w:keepNext/>
            </w:pPr>
          </w:p>
        </w:tc>
      </w:tr>
      <w:tr w:rsidR="002D69C4" w:rsidRPr="00EE260A" w14:paraId="393A4A4F" w14:textId="77777777" w:rsidTr="008329E4">
        <w:trPr>
          <w:cantSplit/>
          <w:jc w:val="center"/>
        </w:trPr>
        <w:tc>
          <w:tcPr>
            <w:tcW w:w="5530" w:type="dxa"/>
            <w:tcBorders>
              <w:top w:val="nil"/>
              <w:left w:val="single" w:sz="4" w:space="0" w:color="auto"/>
              <w:bottom w:val="nil"/>
              <w:right w:val="nil"/>
            </w:tcBorders>
          </w:tcPr>
          <w:p w14:paraId="0B0C4CDC" w14:textId="77777777" w:rsidR="006178BA" w:rsidRPr="00EE260A" w:rsidRDefault="00F52D05" w:rsidP="00AA2C86">
            <w:pPr>
              <w:jc w:val="right"/>
            </w:pPr>
            <w:r w:rsidRPr="00EE260A">
              <w:t>Comune</w:t>
            </w:r>
            <w:r w:rsidR="006178BA" w:rsidRPr="00EE260A">
              <w:t>:</w:t>
            </w:r>
          </w:p>
        </w:tc>
        <w:tc>
          <w:tcPr>
            <w:tcW w:w="3479" w:type="dxa"/>
            <w:gridSpan w:val="2"/>
            <w:tcBorders>
              <w:top w:val="nil"/>
              <w:left w:val="nil"/>
              <w:bottom w:val="nil"/>
              <w:right w:val="single" w:sz="4" w:space="0" w:color="auto"/>
            </w:tcBorders>
          </w:tcPr>
          <w:p w14:paraId="71ED5748" w14:textId="77777777" w:rsidR="006178BA" w:rsidRPr="00EE260A" w:rsidRDefault="00B155BF" w:rsidP="00AA2C86">
            <w:pPr>
              <w:rPr>
                <w:b/>
                <w:bCs/>
              </w:rPr>
            </w:pPr>
            <w:r w:rsidRPr="00EE260A">
              <w:t>Alterazioni della funzionalità epatica, aumento delle transaminasi.</w:t>
            </w:r>
          </w:p>
        </w:tc>
      </w:tr>
      <w:tr w:rsidR="002D69C4" w:rsidRPr="00EE260A" w14:paraId="2444D0FB" w14:textId="77777777" w:rsidTr="008329E4">
        <w:trPr>
          <w:cantSplit/>
          <w:jc w:val="center"/>
        </w:trPr>
        <w:tc>
          <w:tcPr>
            <w:tcW w:w="5530" w:type="dxa"/>
            <w:tcBorders>
              <w:top w:val="nil"/>
              <w:left w:val="single" w:sz="4" w:space="0" w:color="auto"/>
              <w:bottom w:val="nil"/>
              <w:right w:val="nil"/>
            </w:tcBorders>
          </w:tcPr>
          <w:p w14:paraId="0C419AEF" w14:textId="77777777" w:rsidR="006178BA" w:rsidRPr="00EE260A" w:rsidRDefault="00F52D05" w:rsidP="00AA2C86">
            <w:pPr>
              <w:jc w:val="right"/>
            </w:pPr>
            <w:r w:rsidRPr="00EE260A">
              <w:t>Non comune</w:t>
            </w:r>
            <w:r w:rsidR="006178BA" w:rsidRPr="00EE260A">
              <w:t>:</w:t>
            </w:r>
          </w:p>
        </w:tc>
        <w:tc>
          <w:tcPr>
            <w:tcW w:w="3479" w:type="dxa"/>
            <w:gridSpan w:val="2"/>
            <w:tcBorders>
              <w:top w:val="nil"/>
              <w:left w:val="nil"/>
              <w:bottom w:val="nil"/>
              <w:right w:val="single" w:sz="4" w:space="0" w:color="auto"/>
            </w:tcBorders>
          </w:tcPr>
          <w:p w14:paraId="4BE17B52" w14:textId="77777777" w:rsidR="006178BA" w:rsidRPr="00EE260A" w:rsidRDefault="00DB4B3D" w:rsidP="00AA2C86">
            <w:r w:rsidRPr="00EE260A">
              <w:t>Epatite, danno epatocellulare, colecistite.</w:t>
            </w:r>
          </w:p>
        </w:tc>
      </w:tr>
      <w:tr w:rsidR="002D69C4" w:rsidRPr="00EE260A" w14:paraId="2E373C5C" w14:textId="77777777" w:rsidTr="008329E4">
        <w:trPr>
          <w:cantSplit/>
          <w:jc w:val="center"/>
        </w:trPr>
        <w:tc>
          <w:tcPr>
            <w:tcW w:w="5530" w:type="dxa"/>
            <w:tcBorders>
              <w:top w:val="nil"/>
              <w:left w:val="single" w:sz="4" w:space="0" w:color="auto"/>
              <w:bottom w:val="nil"/>
              <w:right w:val="nil"/>
            </w:tcBorders>
          </w:tcPr>
          <w:p w14:paraId="7F11FF00" w14:textId="77777777" w:rsidR="006178BA" w:rsidRPr="00EE260A" w:rsidRDefault="006178BA" w:rsidP="00AA2C86">
            <w:pPr>
              <w:jc w:val="right"/>
            </w:pPr>
            <w:r w:rsidRPr="00EE260A">
              <w:t>Rar</w:t>
            </w:r>
            <w:r w:rsidR="00DB0BCE" w:rsidRPr="00EE260A">
              <w:t>o</w:t>
            </w:r>
            <w:r w:rsidRPr="00EE260A">
              <w:t>:</w:t>
            </w:r>
          </w:p>
        </w:tc>
        <w:tc>
          <w:tcPr>
            <w:tcW w:w="3479" w:type="dxa"/>
            <w:gridSpan w:val="2"/>
            <w:tcBorders>
              <w:top w:val="nil"/>
              <w:left w:val="nil"/>
              <w:bottom w:val="nil"/>
              <w:right w:val="single" w:sz="4" w:space="0" w:color="auto"/>
            </w:tcBorders>
          </w:tcPr>
          <w:p w14:paraId="7070B0B0" w14:textId="77777777" w:rsidR="006178BA" w:rsidRPr="00EE260A" w:rsidRDefault="00056EEC" w:rsidP="00AA2C86">
            <w:r w:rsidRPr="00EE260A">
              <w:t>Epatite autoimmune, ittero.</w:t>
            </w:r>
          </w:p>
        </w:tc>
      </w:tr>
      <w:tr w:rsidR="002D69C4" w:rsidRPr="00EE260A" w14:paraId="391DA0AA" w14:textId="77777777" w:rsidTr="008329E4">
        <w:trPr>
          <w:cantSplit/>
          <w:jc w:val="center"/>
        </w:trPr>
        <w:tc>
          <w:tcPr>
            <w:tcW w:w="5530" w:type="dxa"/>
            <w:tcBorders>
              <w:top w:val="nil"/>
              <w:left w:val="single" w:sz="4" w:space="0" w:color="auto"/>
              <w:bottom w:val="single" w:sz="4" w:space="0" w:color="auto"/>
              <w:right w:val="nil"/>
            </w:tcBorders>
          </w:tcPr>
          <w:p w14:paraId="181368F8" w14:textId="77777777" w:rsidR="006178BA" w:rsidRPr="00EE260A" w:rsidRDefault="006178BA" w:rsidP="00AA2C86">
            <w:pPr>
              <w:jc w:val="right"/>
            </w:pPr>
            <w:r w:rsidRPr="00EE260A">
              <w:t>No</w:t>
            </w:r>
            <w:r w:rsidR="00056EEC" w:rsidRPr="00EE260A">
              <w:t>n</w:t>
            </w:r>
            <w:r w:rsidRPr="00EE260A">
              <w:t xml:space="preserve"> </w:t>
            </w:r>
            <w:r w:rsidR="00056EEC" w:rsidRPr="00EE260A">
              <w:t>nota</w:t>
            </w:r>
            <w:r w:rsidRPr="00EE260A">
              <w:t>:</w:t>
            </w:r>
          </w:p>
        </w:tc>
        <w:tc>
          <w:tcPr>
            <w:tcW w:w="3479" w:type="dxa"/>
            <w:gridSpan w:val="2"/>
            <w:tcBorders>
              <w:top w:val="nil"/>
              <w:left w:val="nil"/>
              <w:bottom w:val="single" w:sz="4" w:space="0" w:color="auto"/>
              <w:right w:val="single" w:sz="4" w:space="0" w:color="auto"/>
            </w:tcBorders>
          </w:tcPr>
          <w:p w14:paraId="3BAEB9E0" w14:textId="77777777" w:rsidR="006178BA" w:rsidRPr="00EE260A" w:rsidRDefault="00D874E0" w:rsidP="00AA2C86">
            <w:r w:rsidRPr="00EE260A">
              <w:t>Insufficienza epatica.</w:t>
            </w:r>
          </w:p>
        </w:tc>
      </w:tr>
      <w:tr w:rsidR="00A3486C" w:rsidRPr="00EE260A" w14:paraId="4E0B35E4" w14:textId="77777777" w:rsidTr="008329E4">
        <w:trPr>
          <w:gridAfter w:val="1"/>
          <w:wAfter w:w="83" w:type="dxa"/>
          <w:cantSplit/>
          <w:jc w:val="center"/>
        </w:trPr>
        <w:tc>
          <w:tcPr>
            <w:tcW w:w="8926" w:type="dxa"/>
            <w:gridSpan w:val="2"/>
            <w:tcBorders>
              <w:top w:val="single" w:sz="4" w:space="0" w:color="auto"/>
              <w:left w:val="single" w:sz="4" w:space="0" w:color="auto"/>
              <w:bottom w:val="nil"/>
              <w:right w:val="single" w:sz="4" w:space="0" w:color="auto"/>
            </w:tcBorders>
          </w:tcPr>
          <w:p w14:paraId="40A96EE0" w14:textId="77777777" w:rsidR="002D69C4" w:rsidRPr="00EE260A" w:rsidRDefault="002D69C4" w:rsidP="00466888">
            <w:pPr>
              <w:keepNext/>
            </w:pPr>
            <w:r w:rsidRPr="00EE260A">
              <w:t>Patologie della cute e del tessuto sottocutaneo</w:t>
            </w:r>
          </w:p>
        </w:tc>
      </w:tr>
      <w:tr w:rsidR="00A3486C" w:rsidRPr="00EE260A" w14:paraId="44F3DE8B" w14:textId="77777777" w:rsidTr="008329E4">
        <w:trPr>
          <w:gridAfter w:val="1"/>
          <w:wAfter w:w="83" w:type="dxa"/>
          <w:cantSplit/>
          <w:jc w:val="center"/>
        </w:trPr>
        <w:tc>
          <w:tcPr>
            <w:tcW w:w="5530" w:type="dxa"/>
            <w:tcBorders>
              <w:top w:val="nil"/>
              <w:left w:val="single" w:sz="4" w:space="0" w:color="auto"/>
              <w:bottom w:val="nil"/>
              <w:right w:val="nil"/>
            </w:tcBorders>
          </w:tcPr>
          <w:p w14:paraId="1F1F48D1" w14:textId="77777777" w:rsidR="006178BA" w:rsidRPr="00EE260A" w:rsidRDefault="00F52D05" w:rsidP="00466888">
            <w:pPr>
              <w:jc w:val="right"/>
            </w:pPr>
            <w:r w:rsidRPr="00EE260A">
              <w:t>Comune</w:t>
            </w:r>
            <w:r w:rsidR="006178BA" w:rsidRPr="00EE260A">
              <w:t>:</w:t>
            </w:r>
          </w:p>
        </w:tc>
        <w:tc>
          <w:tcPr>
            <w:tcW w:w="3396" w:type="dxa"/>
            <w:tcBorders>
              <w:top w:val="nil"/>
              <w:left w:val="nil"/>
              <w:bottom w:val="nil"/>
              <w:right w:val="single" w:sz="4" w:space="0" w:color="auto"/>
            </w:tcBorders>
          </w:tcPr>
          <w:p w14:paraId="0E393D5D" w14:textId="7CA8FD34" w:rsidR="006178BA" w:rsidRPr="00EE260A" w:rsidRDefault="18547538" w:rsidP="00F930D2">
            <w:r w:rsidRPr="6FD4C028">
              <w:t xml:space="preserve">Nuova insorgenza o aggravamento di psoriasi, inclusa la forma pustolosa (essenzialmente </w:t>
            </w:r>
            <w:r w:rsidR="00F249D2" w:rsidRPr="6FD4C028">
              <w:t>palmo</w:t>
            </w:r>
            <w:r w:rsidR="00B40ACC">
              <w:noBreakHyphen/>
            </w:r>
            <w:r w:rsidR="00F249D2" w:rsidRPr="6FD4C028">
              <w:t>plantare</w:t>
            </w:r>
            <w:r w:rsidRPr="6FD4C028">
              <w:t xml:space="preserve">), orticaria, </w:t>
            </w:r>
            <w:r w:rsidR="00F930D2" w:rsidRPr="6FD4C028">
              <w:t>eruzione</w:t>
            </w:r>
            <w:r w:rsidRPr="6FD4C028">
              <w:t xml:space="preserve"> cutane</w:t>
            </w:r>
            <w:r w:rsidR="00F930D2" w:rsidRPr="6FD4C028">
              <w:t>a</w:t>
            </w:r>
            <w:r w:rsidRPr="6FD4C028">
              <w:t>, prurito, iperidrosi, cut</w:t>
            </w:r>
            <w:r w:rsidR="00F930D2" w:rsidRPr="6FD4C028">
              <w:t>e secca</w:t>
            </w:r>
            <w:r w:rsidRPr="6FD4C028">
              <w:t>,</w:t>
            </w:r>
            <w:r w:rsidR="08F8EC21" w:rsidRPr="6FD4C028">
              <w:t xml:space="preserve"> dermatite micotica,</w:t>
            </w:r>
            <w:r w:rsidRPr="6FD4C028">
              <w:t xml:space="preserve"> eczema, alopecia.</w:t>
            </w:r>
          </w:p>
        </w:tc>
      </w:tr>
      <w:tr w:rsidR="002D69C4" w:rsidRPr="00EE260A" w14:paraId="4A7A0262" w14:textId="77777777" w:rsidTr="008329E4">
        <w:trPr>
          <w:cantSplit/>
          <w:jc w:val="center"/>
        </w:trPr>
        <w:tc>
          <w:tcPr>
            <w:tcW w:w="5530" w:type="dxa"/>
            <w:tcBorders>
              <w:top w:val="nil"/>
              <w:bottom w:val="nil"/>
            </w:tcBorders>
          </w:tcPr>
          <w:p w14:paraId="5AAD5874"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472751CD" w14:textId="7A06C1BA" w:rsidR="006178BA" w:rsidRPr="00EE260A" w:rsidRDefault="3B766F65" w:rsidP="009C10A1">
            <w:r>
              <w:t>Eruzione bollosa, seborrea,rosacea, papilloma cutaneo, ipercheratosi, anomala pigmentazione della cute.</w:t>
            </w:r>
          </w:p>
        </w:tc>
      </w:tr>
      <w:tr w:rsidR="002D69C4" w:rsidRPr="00EE260A" w14:paraId="502E907A" w14:textId="77777777" w:rsidTr="008329E4">
        <w:trPr>
          <w:cantSplit/>
          <w:jc w:val="center"/>
        </w:trPr>
        <w:tc>
          <w:tcPr>
            <w:tcW w:w="5530" w:type="dxa"/>
            <w:tcBorders>
              <w:top w:val="nil"/>
              <w:bottom w:val="nil"/>
            </w:tcBorders>
          </w:tcPr>
          <w:p w14:paraId="45BA4C6F" w14:textId="77777777" w:rsidR="0088044C" w:rsidRPr="00EE260A" w:rsidRDefault="008C6540" w:rsidP="00466888">
            <w:pPr>
              <w:jc w:val="right"/>
            </w:pPr>
            <w:r w:rsidRPr="00EE260A">
              <w:t>Raro:</w:t>
            </w:r>
          </w:p>
        </w:tc>
        <w:tc>
          <w:tcPr>
            <w:tcW w:w="3479" w:type="dxa"/>
            <w:gridSpan w:val="2"/>
            <w:tcBorders>
              <w:top w:val="nil"/>
              <w:bottom w:val="nil"/>
            </w:tcBorders>
          </w:tcPr>
          <w:p w14:paraId="17130835" w14:textId="77777777" w:rsidR="0059042B" w:rsidRPr="00EE260A" w:rsidRDefault="00DB0BCE" w:rsidP="00D120F7">
            <w:r w:rsidRPr="00EE260A">
              <w:t>Necrolisi epidermica tossica, s</w:t>
            </w:r>
            <w:r w:rsidR="00D409C8" w:rsidRPr="00EE260A">
              <w:t>i</w:t>
            </w:r>
            <w:r w:rsidRPr="00EE260A">
              <w:t>ndrome di</w:t>
            </w:r>
            <w:r w:rsidR="006178BA" w:rsidRPr="00EE260A">
              <w:t xml:space="preserve"> Stevens</w:t>
            </w:r>
            <w:r w:rsidR="00E75B90">
              <w:noBreakHyphen/>
            </w:r>
            <w:r w:rsidR="006178BA" w:rsidRPr="00EE260A">
              <w:t>Johnson, er</w:t>
            </w:r>
            <w:r w:rsidRPr="00EE260A">
              <w:t>i</w:t>
            </w:r>
            <w:r w:rsidR="006178BA" w:rsidRPr="00EE260A">
              <w:t>tema multiforme, f</w:t>
            </w:r>
            <w:r w:rsidRPr="00EE260A">
              <w:t>o</w:t>
            </w:r>
            <w:r w:rsidR="006178BA" w:rsidRPr="00EE260A">
              <w:t>runc</w:t>
            </w:r>
            <w:r w:rsidRPr="00EE260A">
              <w:t>o</w:t>
            </w:r>
            <w:r w:rsidR="006178BA" w:rsidRPr="00EE260A">
              <w:t>losi</w:t>
            </w:r>
            <w:r w:rsidR="00E75B90">
              <w:t>, d</w:t>
            </w:r>
            <w:r w:rsidR="00E75B90" w:rsidRPr="007A41F4">
              <w:t>ermatosi bollosa da IgA lineari</w:t>
            </w:r>
            <w:r w:rsidR="00E75B90">
              <w:t xml:space="preserve"> (LABD)</w:t>
            </w:r>
            <w:r w:rsidR="00857289">
              <w:t xml:space="preserve">, </w:t>
            </w:r>
            <w:r w:rsidR="00857289" w:rsidRPr="00001408">
              <w:t>pustolosi esantematica acuta generalizzata (AGEP)</w:t>
            </w:r>
            <w:r w:rsidR="001E1343">
              <w:t>, reazioni lichenoidi</w:t>
            </w:r>
            <w:r w:rsidR="006178BA" w:rsidRPr="00EE260A">
              <w:t>.</w:t>
            </w:r>
          </w:p>
        </w:tc>
      </w:tr>
      <w:tr w:rsidR="002D69C4" w:rsidRPr="00EE260A" w14:paraId="2C10BD64" w14:textId="77777777" w:rsidTr="008329E4">
        <w:trPr>
          <w:cantSplit/>
          <w:jc w:val="center"/>
        </w:trPr>
        <w:tc>
          <w:tcPr>
            <w:tcW w:w="5530" w:type="dxa"/>
            <w:tcBorders>
              <w:top w:val="nil"/>
              <w:bottom w:val="nil"/>
            </w:tcBorders>
          </w:tcPr>
          <w:p w14:paraId="25696D24" w14:textId="77777777" w:rsidR="00B00E43" w:rsidRPr="00EE260A" w:rsidRDefault="00B33EB6" w:rsidP="007B122E">
            <w:pPr>
              <w:jc w:val="right"/>
            </w:pPr>
            <w:r>
              <w:t>Non nota</w:t>
            </w:r>
            <w:r w:rsidR="004D61F4">
              <w:t>:</w:t>
            </w:r>
          </w:p>
        </w:tc>
        <w:tc>
          <w:tcPr>
            <w:tcW w:w="3479" w:type="dxa"/>
            <w:gridSpan w:val="2"/>
            <w:tcBorders>
              <w:top w:val="nil"/>
              <w:bottom w:val="nil"/>
            </w:tcBorders>
          </w:tcPr>
          <w:p w14:paraId="588CC93B" w14:textId="77777777" w:rsidR="00B00E43" w:rsidRPr="00EE260A" w:rsidRDefault="00B33EB6" w:rsidP="00D120F7">
            <w:r>
              <w:t>Peggioramento dei sintomi di dermatomiosite.</w:t>
            </w:r>
          </w:p>
        </w:tc>
      </w:tr>
      <w:tr w:rsidR="002D69C4" w:rsidRPr="00EE260A" w14:paraId="7DEB3E3A" w14:textId="77777777" w:rsidTr="008329E4">
        <w:trPr>
          <w:cantSplit/>
          <w:jc w:val="center"/>
        </w:trPr>
        <w:tc>
          <w:tcPr>
            <w:tcW w:w="5530" w:type="dxa"/>
            <w:tcBorders>
              <w:top w:val="single" w:sz="4" w:space="0" w:color="auto"/>
              <w:bottom w:val="nil"/>
            </w:tcBorders>
          </w:tcPr>
          <w:p w14:paraId="193E80D1" w14:textId="77777777" w:rsidR="006178BA" w:rsidRPr="00EE260A" w:rsidRDefault="00653145" w:rsidP="00AA2C86">
            <w:pPr>
              <w:keepNext/>
            </w:pPr>
            <w:r w:rsidRPr="00EE260A">
              <w:t xml:space="preserve">Patologie del sistema muscoloscheletrico e del tessuto connettivo </w:t>
            </w:r>
          </w:p>
        </w:tc>
        <w:tc>
          <w:tcPr>
            <w:tcW w:w="3479" w:type="dxa"/>
            <w:gridSpan w:val="2"/>
            <w:tcBorders>
              <w:top w:val="single" w:sz="4" w:space="0" w:color="auto"/>
              <w:bottom w:val="nil"/>
            </w:tcBorders>
          </w:tcPr>
          <w:p w14:paraId="0DE0A373" w14:textId="77777777" w:rsidR="006178BA" w:rsidRPr="00EE260A" w:rsidRDefault="006178BA" w:rsidP="00AA2C86">
            <w:pPr>
              <w:keepNext/>
            </w:pPr>
          </w:p>
        </w:tc>
      </w:tr>
      <w:tr w:rsidR="002D69C4" w:rsidRPr="00EE260A" w14:paraId="34A4C37F" w14:textId="77777777" w:rsidTr="008329E4">
        <w:trPr>
          <w:cantSplit/>
          <w:jc w:val="center"/>
        </w:trPr>
        <w:tc>
          <w:tcPr>
            <w:tcW w:w="5530" w:type="dxa"/>
            <w:tcBorders>
              <w:top w:val="nil"/>
              <w:bottom w:val="single" w:sz="4" w:space="0" w:color="auto"/>
            </w:tcBorders>
          </w:tcPr>
          <w:p w14:paraId="44BF33E7" w14:textId="77777777" w:rsidR="006178BA" w:rsidRPr="00EE260A" w:rsidRDefault="006178BA" w:rsidP="00466888">
            <w:pPr>
              <w:jc w:val="right"/>
            </w:pPr>
            <w:r w:rsidRPr="00EE260A">
              <w:t>C</w:t>
            </w:r>
            <w:r w:rsidR="00F52D05" w:rsidRPr="00EE260A">
              <w:t>om</w:t>
            </w:r>
            <w:r w:rsidR="00653145" w:rsidRPr="00EE260A">
              <w:t>une</w:t>
            </w:r>
            <w:r w:rsidRPr="00EE260A">
              <w:t>:</w:t>
            </w:r>
          </w:p>
        </w:tc>
        <w:tc>
          <w:tcPr>
            <w:tcW w:w="3479" w:type="dxa"/>
            <w:gridSpan w:val="2"/>
            <w:tcBorders>
              <w:top w:val="nil"/>
              <w:bottom w:val="single" w:sz="4" w:space="0" w:color="auto"/>
            </w:tcBorders>
          </w:tcPr>
          <w:p w14:paraId="7636F011" w14:textId="4B53CECF" w:rsidR="006178BA" w:rsidRPr="00EE260A" w:rsidRDefault="51BF0477" w:rsidP="00466888">
            <w:r>
              <w:t>Artralgia, m</w:t>
            </w:r>
            <w:r w:rsidR="2078178E">
              <w:t>i</w:t>
            </w:r>
            <w:r>
              <w:t xml:space="preserve">algia, </w:t>
            </w:r>
            <w:r w:rsidR="7C16F797">
              <w:t>dolore dorsale</w:t>
            </w:r>
            <w:r w:rsidR="26CC404B">
              <w:t>.</w:t>
            </w:r>
          </w:p>
        </w:tc>
      </w:tr>
      <w:tr w:rsidR="002D69C4" w:rsidRPr="00EE260A" w14:paraId="76624889" w14:textId="77777777" w:rsidTr="008329E4">
        <w:trPr>
          <w:cantSplit/>
          <w:jc w:val="center"/>
        </w:trPr>
        <w:tc>
          <w:tcPr>
            <w:tcW w:w="5530" w:type="dxa"/>
            <w:tcBorders>
              <w:bottom w:val="nil"/>
            </w:tcBorders>
          </w:tcPr>
          <w:p w14:paraId="2FECBAC6" w14:textId="77777777" w:rsidR="006178BA" w:rsidRPr="00EE260A" w:rsidRDefault="00653145" w:rsidP="00AA2C86">
            <w:pPr>
              <w:keepNext/>
            </w:pPr>
            <w:r w:rsidRPr="00EE260A">
              <w:t>Patologie renali e urinarie</w:t>
            </w:r>
          </w:p>
        </w:tc>
        <w:tc>
          <w:tcPr>
            <w:tcW w:w="3479" w:type="dxa"/>
            <w:gridSpan w:val="2"/>
            <w:tcBorders>
              <w:bottom w:val="nil"/>
            </w:tcBorders>
          </w:tcPr>
          <w:p w14:paraId="27C61D64" w14:textId="77777777" w:rsidR="006178BA" w:rsidRPr="00EE260A" w:rsidRDefault="006178BA" w:rsidP="00AA2C86">
            <w:pPr>
              <w:keepNext/>
            </w:pPr>
          </w:p>
        </w:tc>
      </w:tr>
      <w:tr w:rsidR="002D69C4" w:rsidRPr="00EE260A" w14:paraId="10DD1235" w14:textId="77777777" w:rsidTr="008329E4">
        <w:trPr>
          <w:cantSplit/>
          <w:jc w:val="center"/>
        </w:trPr>
        <w:tc>
          <w:tcPr>
            <w:tcW w:w="5530" w:type="dxa"/>
            <w:tcBorders>
              <w:top w:val="nil"/>
              <w:bottom w:val="nil"/>
            </w:tcBorders>
          </w:tcPr>
          <w:p w14:paraId="3385AD5A" w14:textId="77777777" w:rsidR="006178BA" w:rsidRPr="00EE260A" w:rsidRDefault="00E001A6" w:rsidP="00466888">
            <w:pPr>
              <w:jc w:val="right"/>
            </w:pPr>
            <w:r w:rsidRPr="00EE260A">
              <w:t>Comune:</w:t>
            </w:r>
          </w:p>
        </w:tc>
        <w:tc>
          <w:tcPr>
            <w:tcW w:w="3479" w:type="dxa"/>
            <w:gridSpan w:val="2"/>
            <w:tcBorders>
              <w:top w:val="nil"/>
              <w:bottom w:val="nil"/>
            </w:tcBorders>
          </w:tcPr>
          <w:p w14:paraId="2A5819A8" w14:textId="77777777" w:rsidR="006178BA" w:rsidRPr="00EE260A" w:rsidRDefault="00653145" w:rsidP="00466888">
            <w:r w:rsidRPr="00EE260A">
              <w:t>I</w:t>
            </w:r>
            <w:r w:rsidR="006178BA" w:rsidRPr="00EE260A">
              <w:t>nfe</w:t>
            </w:r>
            <w:r w:rsidRPr="00EE260A">
              <w:t>zione del tratto urinario</w:t>
            </w:r>
            <w:r w:rsidR="006178BA" w:rsidRPr="00EE260A">
              <w:t>.</w:t>
            </w:r>
          </w:p>
        </w:tc>
      </w:tr>
      <w:tr w:rsidR="002D69C4" w:rsidRPr="00EE260A" w14:paraId="2B9D94CD" w14:textId="77777777" w:rsidTr="008329E4">
        <w:trPr>
          <w:cantSplit/>
          <w:jc w:val="center"/>
        </w:trPr>
        <w:tc>
          <w:tcPr>
            <w:tcW w:w="5530" w:type="dxa"/>
            <w:tcBorders>
              <w:top w:val="nil"/>
              <w:bottom w:val="single" w:sz="4" w:space="0" w:color="auto"/>
            </w:tcBorders>
          </w:tcPr>
          <w:p w14:paraId="0C103C5F"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single" w:sz="4" w:space="0" w:color="auto"/>
            </w:tcBorders>
          </w:tcPr>
          <w:p w14:paraId="65E8B611" w14:textId="77777777" w:rsidR="006178BA" w:rsidRPr="00EE260A" w:rsidRDefault="006178BA" w:rsidP="00466888">
            <w:r w:rsidRPr="00EE260A">
              <w:t>P</w:t>
            </w:r>
            <w:r w:rsidR="00653145" w:rsidRPr="00EE260A">
              <w:t>i</w:t>
            </w:r>
            <w:r w:rsidRPr="00EE260A">
              <w:t>elone</w:t>
            </w:r>
            <w:r w:rsidR="00653145" w:rsidRPr="00EE260A">
              <w:t>f</w:t>
            </w:r>
            <w:r w:rsidRPr="00EE260A">
              <w:t>rit</w:t>
            </w:r>
            <w:r w:rsidR="00653145" w:rsidRPr="00EE260A">
              <w:t>e</w:t>
            </w:r>
            <w:r w:rsidRPr="00EE260A">
              <w:t>.</w:t>
            </w:r>
          </w:p>
        </w:tc>
      </w:tr>
      <w:tr w:rsidR="002D69C4" w:rsidRPr="00EE260A" w14:paraId="21761D1A" w14:textId="77777777" w:rsidTr="008329E4">
        <w:trPr>
          <w:cantSplit/>
          <w:jc w:val="center"/>
        </w:trPr>
        <w:tc>
          <w:tcPr>
            <w:tcW w:w="5530" w:type="dxa"/>
            <w:tcBorders>
              <w:bottom w:val="nil"/>
            </w:tcBorders>
          </w:tcPr>
          <w:p w14:paraId="57624228" w14:textId="77777777" w:rsidR="006178BA" w:rsidRPr="00EE260A" w:rsidRDefault="00653145" w:rsidP="00023FE9">
            <w:pPr>
              <w:keepNext/>
            </w:pPr>
            <w:r w:rsidRPr="00EE260A">
              <w:t>Patologie dell</w:t>
            </w:r>
            <w:r w:rsidR="00023FE9">
              <w:t>’</w:t>
            </w:r>
            <w:r w:rsidRPr="00EE260A">
              <w:t>apparato riproduttivo e della mammella</w:t>
            </w:r>
          </w:p>
        </w:tc>
        <w:tc>
          <w:tcPr>
            <w:tcW w:w="3479" w:type="dxa"/>
            <w:gridSpan w:val="2"/>
            <w:tcBorders>
              <w:bottom w:val="nil"/>
            </w:tcBorders>
          </w:tcPr>
          <w:p w14:paraId="6F90CF85" w14:textId="77777777" w:rsidR="006178BA" w:rsidRPr="00EE260A" w:rsidRDefault="006178BA" w:rsidP="00AA2C86">
            <w:pPr>
              <w:keepNext/>
            </w:pPr>
          </w:p>
        </w:tc>
      </w:tr>
      <w:tr w:rsidR="002D69C4" w:rsidRPr="00EE260A" w14:paraId="61B44F3C" w14:textId="77777777" w:rsidTr="008329E4">
        <w:trPr>
          <w:cantSplit/>
          <w:jc w:val="center"/>
        </w:trPr>
        <w:tc>
          <w:tcPr>
            <w:tcW w:w="5530" w:type="dxa"/>
            <w:tcBorders>
              <w:top w:val="nil"/>
              <w:bottom w:val="single" w:sz="4" w:space="0" w:color="auto"/>
            </w:tcBorders>
          </w:tcPr>
          <w:p w14:paraId="4B47249E"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single" w:sz="4" w:space="0" w:color="auto"/>
            </w:tcBorders>
          </w:tcPr>
          <w:p w14:paraId="0354A7C1" w14:textId="77777777" w:rsidR="006178BA" w:rsidRPr="00EE260A" w:rsidRDefault="006178BA" w:rsidP="00466888">
            <w:r w:rsidRPr="00EE260A">
              <w:t>Vaginit</w:t>
            </w:r>
            <w:r w:rsidR="00653145" w:rsidRPr="00EE260A">
              <w:t>e</w:t>
            </w:r>
            <w:r w:rsidRPr="00EE260A">
              <w:t>.</w:t>
            </w:r>
          </w:p>
        </w:tc>
      </w:tr>
      <w:tr w:rsidR="002D69C4" w:rsidRPr="00EE260A" w14:paraId="775B8D6A" w14:textId="77777777" w:rsidTr="008329E4">
        <w:trPr>
          <w:cantSplit/>
          <w:jc w:val="center"/>
        </w:trPr>
        <w:tc>
          <w:tcPr>
            <w:tcW w:w="5530" w:type="dxa"/>
            <w:tcBorders>
              <w:bottom w:val="nil"/>
            </w:tcBorders>
          </w:tcPr>
          <w:p w14:paraId="5D508C83" w14:textId="6931B569" w:rsidR="006178BA" w:rsidRPr="00EE260A" w:rsidRDefault="00653145" w:rsidP="00F930D2">
            <w:pPr>
              <w:keepNext/>
            </w:pPr>
            <w:r w:rsidRPr="00EE260A">
              <w:t xml:space="preserve">Patologie </w:t>
            </w:r>
            <w:r w:rsidR="00F930D2">
              <w:t>generali</w:t>
            </w:r>
            <w:r w:rsidR="00F930D2" w:rsidRPr="00EE260A">
              <w:t xml:space="preserve"> </w:t>
            </w:r>
            <w:r w:rsidRPr="00EE260A">
              <w:t>e condizioni relative alla sede di somministrazione</w:t>
            </w:r>
          </w:p>
        </w:tc>
        <w:tc>
          <w:tcPr>
            <w:tcW w:w="3479" w:type="dxa"/>
            <w:gridSpan w:val="2"/>
            <w:tcBorders>
              <w:bottom w:val="nil"/>
            </w:tcBorders>
          </w:tcPr>
          <w:p w14:paraId="762B54A7" w14:textId="77777777" w:rsidR="006178BA" w:rsidRPr="00EE260A" w:rsidRDefault="006178BA" w:rsidP="00AA2C86">
            <w:pPr>
              <w:keepNext/>
            </w:pPr>
          </w:p>
        </w:tc>
      </w:tr>
      <w:tr w:rsidR="002D69C4" w:rsidRPr="00EE260A" w14:paraId="77AE1A9C" w14:textId="77777777" w:rsidTr="008329E4">
        <w:trPr>
          <w:cantSplit/>
          <w:jc w:val="center"/>
        </w:trPr>
        <w:tc>
          <w:tcPr>
            <w:tcW w:w="5530" w:type="dxa"/>
            <w:tcBorders>
              <w:top w:val="nil"/>
              <w:bottom w:val="nil"/>
            </w:tcBorders>
          </w:tcPr>
          <w:p w14:paraId="0E4D1A5D" w14:textId="77777777" w:rsidR="006178BA" w:rsidRPr="00EE260A" w:rsidRDefault="00885708" w:rsidP="00466888">
            <w:pPr>
              <w:jc w:val="right"/>
            </w:pPr>
            <w:r w:rsidRPr="00EE260A">
              <w:t>Molto comune:</w:t>
            </w:r>
          </w:p>
        </w:tc>
        <w:tc>
          <w:tcPr>
            <w:tcW w:w="3479" w:type="dxa"/>
            <w:gridSpan w:val="2"/>
            <w:tcBorders>
              <w:top w:val="nil"/>
              <w:bottom w:val="nil"/>
            </w:tcBorders>
          </w:tcPr>
          <w:p w14:paraId="3EF92931" w14:textId="77777777" w:rsidR="006178BA" w:rsidRPr="00EE260A" w:rsidRDefault="00653145" w:rsidP="00023FE9">
            <w:r w:rsidRPr="00EE260A">
              <w:t>Reazioni correlate all</w:t>
            </w:r>
            <w:r w:rsidR="00023FE9">
              <w:t>’</w:t>
            </w:r>
            <w:r w:rsidRPr="00EE260A">
              <w:t>infusione, dolore</w:t>
            </w:r>
            <w:r w:rsidR="006178BA" w:rsidRPr="00EE260A">
              <w:t>.</w:t>
            </w:r>
          </w:p>
        </w:tc>
      </w:tr>
      <w:tr w:rsidR="002D69C4" w:rsidRPr="00EE260A" w14:paraId="363F477F" w14:textId="77777777" w:rsidTr="008329E4">
        <w:trPr>
          <w:cantSplit/>
          <w:jc w:val="center"/>
        </w:trPr>
        <w:tc>
          <w:tcPr>
            <w:tcW w:w="5530" w:type="dxa"/>
            <w:tcBorders>
              <w:top w:val="nil"/>
              <w:bottom w:val="nil"/>
            </w:tcBorders>
          </w:tcPr>
          <w:p w14:paraId="6D3FBC65" w14:textId="77777777" w:rsidR="006178BA" w:rsidRPr="00EE260A" w:rsidRDefault="00F52D05" w:rsidP="00466888">
            <w:pPr>
              <w:jc w:val="right"/>
            </w:pPr>
            <w:r w:rsidRPr="00EE260A">
              <w:t>Comune</w:t>
            </w:r>
            <w:r w:rsidR="006178BA" w:rsidRPr="00EE260A">
              <w:t>:</w:t>
            </w:r>
          </w:p>
        </w:tc>
        <w:tc>
          <w:tcPr>
            <w:tcW w:w="3479" w:type="dxa"/>
            <w:gridSpan w:val="2"/>
            <w:tcBorders>
              <w:top w:val="nil"/>
              <w:bottom w:val="nil"/>
            </w:tcBorders>
          </w:tcPr>
          <w:p w14:paraId="412B53EB" w14:textId="330971A9" w:rsidR="006178BA" w:rsidRPr="00EE260A" w:rsidRDefault="008031AC" w:rsidP="00F930D2">
            <w:r w:rsidRPr="00EE260A">
              <w:t xml:space="preserve">Dolore toracico, </w:t>
            </w:r>
            <w:r w:rsidR="00F930D2">
              <w:t>stanchezza</w:t>
            </w:r>
            <w:r w:rsidRPr="00EE260A">
              <w:t>, febbre, reazioni al sito di iniezione, brividi, edema.</w:t>
            </w:r>
          </w:p>
        </w:tc>
      </w:tr>
      <w:tr w:rsidR="002D69C4" w:rsidRPr="00EE260A" w14:paraId="46A56E05" w14:textId="77777777" w:rsidTr="008329E4">
        <w:trPr>
          <w:cantSplit/>
          <w:jc w:val="center"/>
        </w:trPr>
        <w:tc>
          <w:tcPr>
            <w:tcW w:w="5530" w:type="dxa"/>
            <w:tcBorders>
              <w:top w:val="nil"/>
              <w:bottom w:val="nil"/>
            </w:tcBorders>
          </w:tcPr>
          <w:p w14:paraId="34A6A6E8"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785DEEF7" w14:textId="795125CE" w:rsidR="006178BA" w:rsidRPr="00EE260A" w:rsidRDefault="0C7F6AA8" w:rsidP="00466888">
            <w:r>
              <w:t xml:space="preserve">Guarigione compromessa </w:t>
            </w:r>
            <w:r w:rsidR="5FF22F76">
              <w:t xml:space="preserve">. </w:t>
            </w:r>
          </w:p>
        </w:tc>
      </w:tr>
      <w:tr w:rsidR="002D69C4" w:rsidRPr="00EE260A" w14:paraId="26428508" w14:textId="77777777" w:rsidTr="008329E4">
        <w:trPr>
          <w:cantSplit/>
          <w:jc w:val="center"/>
        </w:trPr>
        <w:tc>
          <w:tcPr>
            <w:tcW w:w="5530" w:type="dxa"/>
            <w:tcBorders>
              <w:top w:val="nil"/>
              <w:bottom w:val="single" w:sz="4" w:space="0" w:color="auto"/>
            </w:tcBorders>
          </w:tcPr>
          <w:p w14:paraId="537A8C0F" w14:textId="77777777" w:rsidR="006178BA" w:rsidRPr="00EE260A" w:rsidRDefault="006178BA" w:rsidP="00466888">
            <w:pPr>
              <w:jc w:val="right"/>
            </w:pPr>
            <w:r w:rsidRPr="00EE260A">
              <w:t>Rar</w:t>
            </w:r>
            <w:r w:rsidR="00FD08E0" w:rsidRPr="00EE260A">
              <w:t>o</w:t>
            </w:r>
            <w:r w:rsidRPr="00EE260A">
              <w:t>:</w:t>
            </w:r>
          </w:p>
        </w:tc>
        <w:tc>
          <w:tcPr>
            <w:tcW w:w="3479" w:type="dxa"/>
            <w:gridSpan w:val="2"/>
            <w:tcBorders>
              <w:top w:val="nil"/>
              <w:bottom w:val="single" w:sz="4" w:space="0" w:color="auto"/>
            </w:tcBorders>
          </w:tcPr>
          <w:p w14:paraId="1F5BF7EA" w14:textId="77777777" w:rsidR="006178BA" w:rsidRPr="00EE260A" w:rsidRDefault="00FD08E0" w:rsidP="00466888">
            <w:r w:rsidRPr="00EE260A">
              <w:t>Lesione granulomatosa</w:t>
            </w:r>
            <w:r w:rsidR="006178BA" w:rsidRPr="00EE260A">
              <w:t>.</w:t>
            </w:r>
          </w:p>
        </w:tc>
      </w:tr>
      <w:tr w:rsidR="002D69C4" w:rsidRPr="00EE260A" w14:paraId="6055C806" w14:textId="77777777" w:rsidTr="008329E4">
        <w:trPr>
          <w:cantSplit/>
          <w:jc w:val="center"/>
        </w:trPr>
        <w:tc>
          <w:tcPr>
            <w:tcW w:w="5530" w:type="dxa"/>
            <w:tcBorders>
              <w:top w:val="single" w:sz="4" w:space="0" w:color="auto"/>
              <w:bottom w:val="nil"/>
            </w:tcBorders>
          </w:tcPr>
          <w:p w14:paraId="60F64026" w14:textId="77777777" w:rsidR="006178BA" w:rsidRPr="00EE260A" w:rsidRDefault="00916507" w:rsidP="00AA2C86">
            <w:pPr>
              <w:keepNext/>
            </w:pPr>
            <w:r w:rsidRPr="00EE260A">
              <w:t>Esami diagnostici</w:t>
            </w:r>
          </w:p>
        </w:tc>
        <w:tc>
          <w:tcPr>
            <w:tcW w:w="3479" w:type="dxa"/>
            <w:gridSpan w:val="2"/>
            <w:tcBorders>
              <w:top w:val="single" w:sz="4" w:space="0" w:color="auto"/>
              <w:bottom w:val="nil"/>
            </w:tcBorders>
          </w:tcPr>
          <w:p w14:paraId="6207CD24" w14:textId="77777777" w:rsidR="006178BA" w:rsidRPr="00EE260A" w:rsidRDefault="006178BA" w:rsidP="00AA2C86">
            <w:pPr>
              <w:keepNext/>
            </w:pPr>
          </w:p>
        </w:tc>
      </w:tr>
      <w:tr w:rsidR="002D69C4" w:rsidRPr="00EE260A" w14:paraId="0F51C6CA" w14:textId="77777777" w:rsidTr="008329E4">
        <w:trPr>
          <w:cantSplit/>
          <w:jc w:val="center"/>
        </w:trPr>
        <w:tc>
          <w:tcPr>
            <w:tcW w:w="5530" w:type="dxa"/>
            <w:tcBorders>
              <w:top w:val="nil"/>
              <w:bottom w:val="nil"/>
            </w:tcBorders>
          </w:tcPr>
          <w:p w14:paraId="55E7883D" w14:textId="77777777" w:rsidR="006178BA" w:rsidRPr="00EE260A" w:rsidRDefault="00F52D05" w:rsidP="00466888">
            <w:pPr>
              <w:jc w:val="right"/>
            </w:pPr>
            <w:r w:rsidRPr="00EE260A">
              <w:t>Non comune</w:t>
            </w:r>
            <w:r w:rsidR="006178BA" w:rsidRPr="00EE260A">
              <w:t>:</w:t>
            </w:r>
          </w:p>
        </w:tc>
        <w:tc>
          <w:tcPr>
            <w:tcW w:w="3479" w:type="dxa"/>
            <w:gridSpan w:val="2"/>
            <w:tcBorders>
              <w:top w:val="nil"/>
              <w:bottom w:val="nil"/>
            </w:tcBorders>
          </w:tcPr>
          <w:p w14:paraId="2E6261E1" w14:textId="70C2A082" w:rsidR="006178BA" w:rsidRPr="00EE260A" w:rsidRDefault="006178BA" w:rsidP="00466888">
            <w:r w:rsidRPr="00EE260A">
              <w:t>Autoanti</w:t>
            </w:r>
            <w:r w:rsidR="00916507" w:rsidRPr="00EE260A">
              <w:t>corp</w:t>
            </w:r>
            <w:r w:rsidR="00454D46" w:rsidRPr="00EE260A">
              <w:t>o positivo</w:t>
            </w:r>
            <w:r w:rsidR="00641230">
              <w:t>, peso aumentato</w:t>
            </w:r>
            <w:r w:rsidR="00641230" w:rsidRPr="00CA503B">
              <w:rPr>
                <w:vertAlign w:val="superscript"/>
              </w:rPr>
              <w:t>1</w:t>
            </w:r>
            <w:r w:rsidR="00916507" w:rsidRPr="00EE260A">
              <w:t>.</w:t>
            </w:r>
          </w:p>
        </w:tc>
      </w:tr>
      <w:tr w:rsidR="002D69C4" w:rsidRPr="00EE260A" w14:paraId="69254F67" w14:textId="77777777" w:rsidTr="008329E4">
        <w:trPr>
          <w:cantSplit/>
          <w:jc w:val="center"/>
        </w:trPr>
        <w:tc>
          <w:tcPr>
            <w:tcW w:w="5530" w:type="dxa"/>
            <w:tcBorders>
              <w:top w:val="nil"/>
              <w:bottom w:val="single" w:sz="4" w:space="0" w:color="auto"/>
            </w:tcBorders>
          </w:tcPr>
          <w:p w14:paraId="4F43E2E3" w14:textId="77777777" w:rsidR="006178BA" w:rsidRPr="00EE260A" w:rsidRDefault="008C6540" w:rsidP="00466888">
            <w:pPr>
              <w:jc w:val="right"/>
            </w:pPr>
            <w:r w:rsidRPr="00EE260A">
              <w:t>Raro:</w:t>
            </w:r>
          </w:p>
        </w:tc>
        <w:tc>
          <w:tcPr>
            <w:tcW w:w="3479" w:type="dxa"/>
            <w:gridSpan w:val="2"/>
            <w:tcBorders>
              <w:top w:val="nil"/>
              <w:bottom w:val="single" w:sz="4" w:space="0" w:color="auto"/>
            </w:tcBorders>
          </w:tcPr>
          <w:p w14:paraId="7A63FE72" w14:textId="77777777" w:rsidR="006178BA" w:rsidRPr="00EE260A" w:rsidRDefault="00916507" w:rsidP="00466888">
            <w:r w:rsidRPr="00EE260A">
              <w:t xml:space="preserve">Alterazioni del </w:t>
            </w:r>
            <w:r w:rsidR="00454D46" w:rsidRPr="00EE260A">
              <w:t xml:space="preserve">fattore del </w:t>
            </w:r>
            <w:r w:rsidRPr="00EE260A">
              <w:t>complemento</w:t>
            </w:r>
            <w:r w:rsidR="006178BA" w:rsidRPr="00EE260A">
              <w:t>.</w:t>
            </w:r>
          </w:p>
        </w:tc>
      </w:tr>
      <w:tr w:rsidR="002D69C4" w:rsidRPr="00EE260A" w14:paraId="2B1FDCCD" w14:textId="77777777" w:rsidTr="008329E4">
        <w:trPr>
          <w:gridAfter w:val="1"/>
          <w:wAfter w:w="83" w:type="dxa"/>
          <w:cantSplit/>
          <w:jc w:val="center"/>
        </w:trPr>
        <w:tc>
          <w:tcPr>
            <w:tcW w:w="5530" w:type="dxa"/>
            <w:tcBorders>
              <w:top w:val="single" w:sz="4" w:space="0" w:color="auto"/>
              <w:left w:val="single" w:sz="4" w:space="0" w:color="auto"/>
              <w:bottom w:val="nil"/>
              <w:right w:val="nil"/>
            </w:tcBorders>
          </w:tcPr>
          <w:p w14:paraId="2AC75FCA" w14:textId="421F35CB" w:rsidR="00431B04" w:rsidRPr="00EE260A" w:rsidRDefault="00F930D2" w:rsidP="008329E4">
            <w:pPr>
              <w:keepNext/>
            </w:pPr>
            <w:r>
              <w:t>Traumatismi</w:t>
            </w:r>
            <w:r w:rsidR="0B1300A6">
              <w:t>, intossicazioni e complicazioni da procedura</w:t>
            </w:r>
          </w:p>
        </w:tc>
        <w:tc>
          <w:tcPr>
            <w:tcW w:w="3396" w:type="dxa"/>
            <w:tcBorders>
              <w:top w:val="single" w:sz="4" w:space="0" w:color="auto"/>
              <w:left w:val="nil"/>
              <w:bottom w:val="nil"/>
              <w:right w:val="single" w:sz="4" w:space="0" w:color="auto"/>
            </w:tcBorders>
          </w:tcPr>
          <w:p w14:paraId="3DB28646" w14:textId="77777777" w:rsidR="00431B04" w:rsidRPr="00EE260A" w:rsidRDefault="00431B04" w:rsidP="008329E4">
            <w:pPr>
              <w:keepNext/>
            </w:pPr>
          </w:p>
        </w:tc>
      </w:tr>
      <w:tr w:rsidR="002D69C4" w:rsidRPr="00EE260A" w14:paraId="13F48E6A" w14:textId="77777777" w:rsidTr="008329E4">
        <w:trPr>
          <w:gridAfter w:val="1"/>
          <w:wAfter w:w="83" w:type="dxa"/>
          <w:cantSplit/>
          <w:jc w:val="center"/>
        </w:trPr>
        <w:tc>
          <w:tcPr>
            <w:tcW w:w="5530" w:type="dxa"/>
            <w:tcBorders>
              <w:top w:val="nil"/>
              <w:left w:val="single" w:sz="4" w:space="0" w:color="auto"/>
              <w:bottom w:val="single" w:sz="4" w:space="0" w:color="auto"/>
              <w:right w:val="nil"/>
            </w:tcBorders>
          </w:tcPr>
          <w:p w14:paraId="21C8B76A" w14:textId="719AB292" w:rsidR="00431B04" w:rsidRPr="00EE260A" w:rsidRDefault="00C17C06" w:rsidP="00466888">
            <w:pPr>
              <w:jc w:val="right"/>
            </w:pPr>
            <w:r>
              <w:t>Non nota</w:t>
            </w:r>
            <w:r w:rsidR="00027E40">
              <w:t>:</w:t>
            </w:r>
          </w:p>
        </w:tc>
        <w:tc>
          <w:tcPr>
            <w:tcW w:w="3396" w:type="dxa"/>
            <w:tcBorders>
              <w:top w:val="nil"/>
              <w:left w:val="nil"/>
              <w:bottom w:val="single" w:sz="4" w:space="0" w:color="auto"/>
              <w:right w:val="single" w:sz="4" w:space="0" w:color="auto"/>
            </w:tcBorders>
          </w:tcPr>
          <w:p w14:paraId="2C311315" w14:textId="1648EBFD" w:rsidR="00431B04" w:rsidRPr="00EE260A" w:rsidRDefault="00C17C06" w:rsidP="00466888">
            <w:r>
              <w:t>Complicazioni post-procedura (incluse complicazioni infettive e non infettive)</w:t>
            </w:r>
          </w:p>
        </w:tc>
      </w:tr>
      <w:tr w:rsidR="00A3486C" w:rsidRPr="008D6381" w14:paraId="32D9B5C0" w14:textId="77777777" w:rsidTr="008329E4">
        <w:trPr>
          <w:cantSplit/>
          <w:jc w:val="center"/>
        </w:trPr>
        <w:tc>
          <w:tcPr>
            <w:tcW w:w="9009" w:type="dxa"/>
            <w:gridSpan w:val="3"/>
            <w:tcBorders>
              <w:top w:val="single" w:sz="4" w:space="0" w:color="auto"/>
              <w:left w:val="nil"/>
              <w:bottom w:val="nil"/>
              <w:right w:val="nil"/>
            </w:tcBorders>
          </w:tcPr>
          <w:p w14:paraId="6C1B2500" w14:textId="77777777" w:rsidR="008D6381" w:rsidRDefault="008D6381" w:rsidP="008D6381">
            <w:pPr>
              <w:tabs>
                <w:tab w:val="clear" w:pos="567"/>
                <w:tab w:val="left" w:pos="284"/>
              </w:tabs>
              <w:ind w:left="284" w:hanging="284"/>
              <w:rPr>
                <w:sz w:val="18"/>
                <w:szCs w:val="18"/>
              </w:rPr>
            </w:pPr>
            <w:r w:rsidRPr="008D6381">
              <w:rPr>
                <w:sz w:val="18"/>
                <w:szCs w:val="18"/>
              </w:rPr>
              <w:lastRenderedPageBreak/>
              <w:t>*</w:t>
            </w:r>
            <w:r w:rsidRPr="008D6381">
              <w:rPr>
                <w:sz w:val="18"/>
                <w:szCs w:val="18"/>
              </w:rPr>
              <w:tab/>
              <w:t>compresa la tubercolosi bovina (infezione disseminata da BCG), vedere paragrafo 4.4</w:t>
            </w:r>
          </w:p>
          <w:p w14:paraId="57640326" w14:textId="1995F734" w:rsidR="00641230" w:rsidRPr="00641230" w:rsidRDefault="00641230" w:rsidP="008D6381">
            <w:pPr>
              <w:tabs>
                <w:tab w:val="clear" w:pos="567"/>
                <w:tab w:val="left" w:pos="284"/>
              </w:tabs>
              <w:ind w:left="284" w:hanging="284"/>
              <w:rPr>
                <w:sz w:val="18"/>
                <w:szCs w:val="18"/>
              </w:rPr>
            </w:pPr>
            <w:r w:rsidRPr="00CA503B">
              <w:rPr>
                <w:szCs w:val="22"/>
                <w:vertAlign w:val="superscript"/>
              </w:rPr>
              <w:t>1</w:t>
            </w:r>
            <w:r w:rsidRPr="004C48E0">
              <w:rPr>
                <w:sz w:val="18"/>
                <w:szCs w:val="18"/>
              </w:rPr>
              <w:tab/>
            </w:r>
            <w:r>
              <w:rPr>
                <w:sz w:val="18"/>
                <w:szCs w:val="18"/>
              </w:rPr>
              <w:t xml:space="preserve">Al mese 12 del periodo di controllo per gli studi clinici </w:t>
            </w:r>
            <w:r w:rsidRPr="00641230">
              <w:rPr>
                <w:sz w:val="18"/>
                <w:szCs w:val="18"/>
              </w:rPr>
              <w:t>sugli adulti in tutte le indicazioni, l’aumento di peso mediano è stato di 3,50</w:t>
            </w:r>
            <w:r>
              <w:rPr>
                <w:sz w:val="18"/>
                <w:szCs w:val="18"/>
              </w:rPr>
              <w:t> </w:t>
            </w:r>
            <w:r w:rsidRPr="00641230">
              <w:rPr>
                <w:sz w:val="18"/>
                <w:szCs w:val="18"/>
              </w:rPr>
              <w:t xml:space="preserve">kg per i soggetti trattati con infliximab </w:t>
            </w:r>
            <w:r>
              <w:rPr>
                <w:sz w:val="18"/>
                <w:szCs w:val="18"/>
              </w:rPr>
              <w:t>vs.</w:t>
            </w:r>
            <w:r w:rsidRPr="00641230">
              <w:rPr>
                <w:sz w:val="18"/>
                <w:szCs w:val="18"/>
              </w:rPr>
              <w:t xml:space="preserve"> 3,00</w:t>
            </w:r>
            <w:r>
              <w:rPr>
                <w:sz w:val="18"/>
                <w:szCs w:val="18"/>
              </w:rPr>
              <w:t> </w:t>
            </w:r>
            <w:r w:rsidRPr="00641230">
              <w:rPr>
                <w:sz w:val="18"/>
                <w:szCs w:val="18"/>
              </w:rPr>
              <w:t>kg per i soggetti trattati con placebo.</w:t>
            </w:r>
            <w:r>
              <w:rPr>
                <w:sz w:val="18"/>
                <w:szCs w:val="18"/>
              </w:rPr>
              <w:t xml:space="preserve"> L’aumento di peso mediano per </w:t>
            </w:r>
            <w:r w:rsidRPr="00641230">
              <w:rPr>
                <w:sz w:val="18"/>
                <w:szCs w:val="18"/>
              </w:rPr>
              <w:t>le indicazioni relative alle malattie infiammatorie intestinali è stato di 4,14</w:t>
            </w:r>
            <w:r w:rsidR="00F877F9">
              <w:rPr>
                <w:sz w:val="18"/>
                <w:szCs w:val="18"/>
              </w:rPr>
              <w:t> </w:t>
            </w:r>
            <w:r w:rsidRPr="00641230">
              <w:rPr>
                <w:sz w:val="18"/>
                <w:szCs w:val="18"/>
              </w:rPr>
              <w:t xml:space="preserve">kg per i soggetti trattati con infliximab </w:t>
            </w:r>
            <w:r w:rsidR="00F877F9">
              <w:rPr>
                <w:sz w:val="18"/>
                <w:szCs w:val="18"/>
              </w:rPr>
              <w:t>vs.</w:t>
            </w:r>
            <w:r w:rsidRPr="00641230">
              <w:rPr>
                <w:sz w:val="18"/>
                <w:szCs w:val="18"/>
              </w:rPr>
              <w:t xml:space="preserve"> 3,00</w:t>
            </w:r>
            <w:r w:rsidR="00F877F9">
              <w:rPr>
                <w:sz w:val="18"/>
                <w:szCs w:val="18"/>
              </w:rPr>
              <w:t> </w:t>
            </w:r>
            <w:r w:rsidRPr="00641230">
              <w:rPr>
                <w:sz w:val="18"/>
                <w:szCs w:val="18"/>
              </w:rPr>
              <w:t>kg per i soggetti trattati con placebo e l’aumento di peso medi</w:t>
            </w:r>
            <w:r w:rsidR="00F877F9">
              <w:rPr>
                <w:sz w:val="18"/>
                <w:szCs w:val="18"/>
              </w:rPr>
              <w:t>ano</w:t>
            </w:r>
            <w:r w:rsidRPr="00641230">
              <w:rPr>
                <w:sz w:val="18"/>
                <w:szCs w:val="18"/>
              </w:rPr>
              <w:t xml:space="preserve"> per le indicazioni reumatologiche è stato di 3,40</w:t>
            </w:r>
            <w:r w:rsidR="00F877F9">
              <w:rPr>
                <w:sz w:val="18"/>
                <w:szCs w:val="18"/>
              </w:rPr>
              <w:t> </w:t>
            </w:r>
            <w:r w:rsidRPr="00641230">
              <w:rPr>
                <w:sz w:val="18"/>
                <w:szCs w:val="18"/>
              </w:rPr>
              <w:t xml:space="preserve">kg per i soggetti trattati con infliximab </w:t>
            </w:r>
            <w:r w:rsidR="00F877F9">
              <w:rPr>
                <w:sz w:val="18"/>
                <w:szCs w:val="18"/>
              </w:rPr>
              <w:t>vs.</w:t>
            </w:r>
            <w:r w:rsidRPr="00641230">
              <w:rPr>
                <w:sz w:val="18"/>
                <w:szCs w:val="18"/>
              </w:rPr>
              <w:t xml:space="preserve"> 3,00</w:t>
            </w:r>
            <w:r w:rsidR="00F877F9">
              <w:rPr>
                <w:sz w:val="18"/>
                <w:szCs w:val="18"/>
              </w:rPr>
              <w:t> </w:t>
            </w:r>
            <w:r w:rsidRPr="00641230">
              <w:rPr>
                <w:sz w:val="18"/>
                <w:szCs w:val="18"/>
              </w:rPr>
              <w:t>kg per i soggetti trattati con placebo.</w:t>
            </w:r>
          </w:p>
        </w:tc>
      </w:tr>
    </w:tbl>
    <w:p w14:paraId="651E64A2" w14:textId="77777777" w:rsidR="00B5135D" w:rsidRDefault="00B5135D" w:rsidP="00466888"/>
    <w:p w14:paraId="5A078B8B" w14:textId="77777777" w:rsidR="00B87A2B" w:rsidRPr="0068651F" w:rsidRDefault="00B87A2B" w:rsidP="0068651F">
      <w:pPr>
        <w:keepNext/>
        <w:keepLines/>
        <w:rPr>
          <w:u w:val="single"/>
        </w:rPr>
      </w:pPr>
      <w:r w:rsidRPr="0068651F">
        <w:rPr>
          <w:u w:val="single"/>
        </w:rPr>
        <w:t>Descrizione d</w:t>
      </w:r>
      <w:r>
        <w:rPr>
          <w:u w:val="single"/>
        </w:rPr>
        <w:t>i</w:t>
      </w:r>
      <w:r w:rsidRPr="0068651F">
        <w:rPr>
          <w:u w:val="single"/>
        </w:rPr>
        <w:t xml:space="preserve"> reazioni avverse selezionate</w:t>
      </w:r>
    </w:p>
    <w:p w14:paraId="6E813487" w14:textId="77777777" w:rsidR="00B87A2B" w:rsidRPr="00EE260A" w:rsidRDefault="00B87A2B" w:rsidP="0068651F">
      <w:pPr>
        <w:keepNext/>
        <w:keepLines/>
      </w:pPr>
    </w:p>
    <w:p w14:paraId="6DC9017F" w14:textId="77777777" w:rsidR="004B7C69" w:rsidRDefault="003A172D" w:rsidP="00AA2C86">
      <w:pPr>
        <w:keepNext/>
      </w:pPr>
      <w:r w:rsidRPr="00EE260A">
        <w:rPr>
          <w:u w:val="single"/>
        </w:rPr>
        <w:t>Reazioni correlate all’infusione</w:t>
      </w:r>
    </w:p>
    <w:p w14:paraId="534B590D" w14:textId="448016CC" w:rsidR="004B7C69" w:rsidRDefault="003A172D" w:rsidP="00466888">
      <w:r>
        <w:t xml:space="preserve">Negli studi clinici, una reazione correlata all’infusione è stata definita come ogni evento avverso verificatosi durante un’infusione o entro </w:t>
      </w:r>
      <w:r w:rsidR="004919A9">
        <w:t>1 </w:t>
      </w:r>
      <w:r>
        <w:t>ora dopo l’infusione. Negli studi clinici di fase</w:t>
      </w:r>
      <w:r w:rsidR="22B82A4A">
        <w:t xml:space="preserve"> </w:t>
      </w:r>
      <w:r w:rsidR="000E5200">
        <w:t>III</w:t>
      </w:r>
      <w:r>
        <w:t xml:space="preserve">, il 18% dei pazienti trattati con infliximab rispetto </w:t>
      </w:r>
      <w:r w:rsidR="00BE24AB">
        <w:t>a</w:t>
      </w:r>
      <w:r>
        <w:t xml:space="preserve">l 5% dei pazienti trattati con placebo, ha presentato una reazione correlata </w:t>
      </w:r>
      <w:r w:rsidR="00754792">
        <w:t>al</w:t>
      </w:r>
      <w:r>
        <w:t>l’infusione.</w:t>
      </w:r>
      <w:r w:rsidR="004B7C69">
        <w:t xml:space="preserve"> </w:t>
      </w:r>
      <w:r w:rsidR="00754792">
        <w:t>Nel complesso</w:t>
      </w:r>
      <w:r>
        <w:t>, una più elevata proporzione di pazienti, che ha ricevuto la monoterapia con infliximab, ha presentato una reazione correlata con l</w:t>
      </w:r>
      <w:r w:rsidR="00023FE9">
        <w:t>’</w:t>
      </w:r>
      <w:r>
        <w:t xml:space="preserve">infusione rispetto ai pazienti che hanno ricevuto infliximab in concomitanza con immunomodulatori. Circa il 3% dei pazienti ha interrotto il trattamento a causa delle reazioni </w:t>
      </w:r>
      <w:r w:rsidR="00BE24AB">
        <w:t>correlate</w:t>
      </w:r>
      <w:r>
        <w:t xml:space="preserve"> all’infusione e tutti i pazienti si sono ristabiliti con o senza terapia medica.</w:t>
      </w:r>
    </w:p>
    <w:p w14:paraId="0CA42191" w14:textId="77777777" w:rsidR="003A172D" w:rsidRPr="00EE260A" w:rsidRDefault="003A172D" w:rsidP="00466888">
      <w:r w:rsidRPr="00EE260A">
        <w:t>Dei pazienti trattati con infliximab che avevano una reazione all</w:t>
      </w:r>
      <w:r w:rsidR="00023FE9">
        <w:t>’</w:t>
      </w:r>
      <w:r w:rsidRPr="00EE260A">
        <w:t>infusione durante il periodo d</w:t>
      </w:r>
      <w:r w:rsidR="00023FE9">
        <w:t>’</w:t>
      </w:r>
      <w:r w:rsidRPr="00EE260A">
        <w:t xml:space="preserve">induzione, fino alla </w:t>
      </w:r>
      <w:r w:rsidR="00EF5D98" w:rsidRPr="00EE260A">
        <w:t>settimana </w:t>
      </w:r>
      <w:r w:rsidRPr="00EE260A">
        <w:t xml:space="preserve">6, il 27% </w:t>
      </w:r>
      <w:r w:rsidR="00E64AB7" w:rsidRPr="00EE260A">
        <w:t xml:space="preserve">manifestava </w:t>
      </w:r>
      <w:r w:rsidRPr="00EE260A">
        <w:t>una reazione all</w:t>
      </w:r>
      <w:r w:rsidR="00023FE9">
        <w:t>’</w:t>
      </w:r>
      <w:r w:rsidRPr="00EE260A">
        <w:t xml:space="preserve">infusione durante il periodo di mantenimento, tra la </w:t>
      </w:r>
      <w:r w:rsidR="00EF5D98" w:rsidRPr="00EE260A">
        <w:t>settimana</w:t>
      </w:r>
      <w:r w:rsidR="004919A9">
        <w:t> 7</w:t>
      </w:r>
      <w:r w:rsidRPr="00EE260A">
        <w:t xml:space="preserve"> e la </w:t>
      </w:r>
      <w:r w:rsidR="00EF5D98" w:rsidRPr="00EE260A">
        <w:t>settimana</w:t>
      </w:r>
      <w:r w:rsidR="004919A9">
        <w:t> 5</w:t>
      </w:r>
      <w:r w:rsidRPr="00EE260A">
        <w:t>4. Dei pazienti che non hanno avuto una reazione all</w:t>
      </w:r>
      <w:r w:rsidR="00023FE9">
        <w:t>’</w:t>
      </w:r>
      <w:r w:rsidRPr="00EE260A">
        <w:t>infusione durante il periodo d</w:t>
      </w:r>
      <w:r w:rsidR="00023FE9">
        <w:t>’</w:t>
      </w:r>
      <w:r w:rsidRPr="00EE260A">
        <w:t xml:space="preserve">induzione, il 9% ha </w:t>
      </w:r>
      <w:r w:rsidR="00E64AB7" w:rsidRPr="00EE260A">
        <w:t xml:space="preserve">manifestato </w:t>
      </w:r>
      <w:r w:rsidRPr="00EE260A">
        <w:t>una reazione all</w:t>
      </w:r>
      <w:r w:rsidR="00023FE9">
        <w:t>’</w:t>
      </w:r>
      <w:r w:rsidRPr="00EE260A">
        <w:t>infusione durante il periodo di mantenimento.</w:t>
      </w:r>
    </w:p>
    <w:p w14:paraId="0FA862FD" w14:textId="77777777" w:rsidR="003A172D" w:rsidRPr="00EE260A" w:rsidRDefault="003A172D" w:rsidP="00466888"/>
    <w:p w14:paraId="49EA36F0" w14:textId="38C031F0" w:rsidR="003A172D" w:rsidRPr="00EE260A" w:rsidRDefault="003A172D" w:rsidP="00466888">
      <w:r>
        <w:t>In uno studio clinico in pazienti con artrite reumatoide (ASPIRE), le infusioni venivano somministrate nell</w:t>
      </w:r>
      <w:r w:rsidR="008867C5">
        <w:t>’</w:t>
      </w:r>
      <w:r>
        <w:t xml:space="preserve">arco di </w:t>
      </w:r>
      <w:r w:rsidR="004919A9">
        <w:t>2 </w:t>
      </w:r>
      <w:r>
        <w:t xml:space="preserve">ore per le prime </w:t>
      </w:r>
      <w:r w:rsidR="004919A9">
        <w:t>3 </w:t>
      </w:r>
      <w:r>
        <w:t>infusioni. La durata delle infusioni successive poteva essere ridotta a non meno di 4</w:t>
      </w:r>
      <w:r w:rsidR="004B7C69">
        <w:t>0 </w:t>
      </w:r>
      <w:r>
        <w:t>minuti in pazienti che non avevano</w:t>
      </w:r>
      <w:r w:rsidR="00E64AB7">
        <w:t xml:space="preserve"> manifestato</w:t>
      </w:r>
      <w:r>
        <w:t xml:space="preserve"> reazioni </w:t>
      </w:r>
      <w:r w:rsidR="00E64AB7">
        <w:t xml:space="preserve">gravi </w:t>
      </w:r>
      <w:r>
        <w:t>all</w:t>
      </w:r>
      <w:r w:rsidR="008867C5">
        <w:t>’</w:t>
      </w:r>
      <w:r>
        <w:t>infusione. In questo studio, il sessantasei per cento dei pazienti (686 su 1</w:t>
      </w:r>
      <w:r w:rsidR="00F930D2">
        <w:t> </w:t>
      </w:r>
      <w:r>
        <w:t>040) ha ricevuto almeno una infusione abbreviata della durata di 9</w:t>
      </w:r>
      <w:r w:rsidR="004B7C69">
        <w:t>0 </w:t>
      </w:r>
      <w:r>
        <w:t>minuti o inferiore e il 44% dei pazienti (454 su 1</w:t>
      </w:r>
      <w:r w:rsidR="00F930D2">
        <w:t> </w:t>
      </w:r>
      <w:r>
        <w:t>040) ha ricevuto almeno una infusione abbreviata della durata di 6</w:t>
      </w:r>
      <w:r w:rsidR="004B7C69">
        <w:t>0 </w:t>
      </w:r>
      <w:r>
        <w:t>minuti o inferiore. Nei pazienti trattati con infliximab che hanno ricevuto almeno una infusione abbreviata, le reazioni correlate all’infusione si sono verificate nel 15% dei pazienti e gravi reazioni all’infusione si sono verificate nello 0,4% dei pazienti.</w:t>
      </w:r>
    </w:p>
    <w:p w14:paraId="394A636A" w14:textId="77777777" w:rsidR="003A172D" w:rsidRPr="00EE260A" w:rsidRDefault="003A172D" w:rsidP="00466888"/>
    <w:p w14:paraId="75D4A542" w14:textId="77777777" w:rsidR="004B7C69" w:rsidRDefault="00D03821" w:rsidP="00466888">
      <w:r w:rsidRPr="00EE260A">
        <w:t xml:space="preserve">In uno studio clinico </w:t>
      </w:r>
      <w:r w:rsidR="002B6477" w:rsidRPr="00EE260A">
        <w:t>in</w:t>
      </w:r>
      <w:r w:rsidRPr="00EE260A">
        <w:t xml:space="preserve"> pazienti con la malattia di Crohn (SONIC), </w:t>
      </w:r>
      <w:r w:rsidR="00CE3E32" w:rsidRPr="00EE260A">
        <w:t xml:space="preserve">sono state riscontrate </w:t>
      </w:r>
      <w:r w:rsidRPr="00EE260A">
        <w:t>reazioni correlate all</w:t>
      </w:r>
      <w:r w:rsidR="008867C5">
        <w:t>’</w:t>
      </w:r>
      <w:r w:rsidRPr="00EE260A">
        <w:t>infusion</w:t>
      </w:r>
      <w:r w:rsidR="00CC375F" w:rsidRPr="00EE260A">
        <w:t xml:space="preserve">e </w:t>
      </w:r>
      <w:r w:rsidRPr="00EE260A">
        <w:t>nel 16,6% (27/163) dei paz</w:t>
      </w:r>
      <w:r w:rsidR="00CE3E32" w:rsidRPr="00EE260A">
        <w:t>ienti che ricevevano infliximab</w:t>
      </w:r>
      <w:r w:rsidRPr="00EE260A">
        <w:t xml:space="preserve"> </w:t>
      </w:r>
      <w:r w:rsidR="002B6477" w:rsidRPr="00EE260A">
        <w:t xml:space="preserve">in </w:t>
      </w:r>
      <w:r w:rsidRPr="00EE260A">
        <w:t xml:space="preserve">monoterapia, nel 5% (9/179) dei pazienti </w:t>
      </w:r>
      <w:r w:rsidR="00845AF1" w:rsidRPr="00EE260A">
        <w:t xml:space="preserve">che ricevevano </w:t>
      </w:r>
      <w:r w:rsidRPr="00EE260A">
        <w:t xml:space="preserve">infliximab </w:t>
      </w:r>
      <w:r w:rsidR="00845AF1" w:rsidRPr="00EE260A">
        <w:t xml:space="preserve">in </w:t>
      </w:r>
      <w:r w:rsidR="00DA1B01">
        <w:t>associazione</w:t>
      </w:r>
      <w:r w:rsidR="00DA1B01" w:rsidRPr="00EE260A">
        <w:t xml:space="preserve"> </w:t>
      </w:r>
      <w:r w:rsidR="00845AF1" w:rsidRPr="00EE260A">
        <w:t xml:space="preserve">con </w:t>
      </w:r>
      <w:r w:rsidRPr="00EE260A">
        <w:t>AZA</w:t>
      </w:r>
      <w:r w:rsidR="00845AF1" w:rsidRPr="00EE260A">
        <w:t xml:space="preserve"> e</w:t>
      </w:r>
      <w:r w:rsidRPr="00EE260A">
        <w:t xml:space="preserve"> nel 5,6% (9/161) dei pazienti </w:t>
      </w:r>
      <w:r w:rsidR="00845AF1" w:rsidRPr="00EE260A">
        <w:t xml:space="preserve">in trattamento con </w:t>
      </w:r>
      <w:r w:rsidRPr="00EE260A">
        <w:t xml:space="preserve">AZA in monoterapia. </w:t>
      </w:r>
      <w:r w:rsidR="00CE3E32" w:rsidRPr="00EE260A">
        <w:t xml:space="preserve">Una </w:t>
      </w:r>
      <w:r w:rsidRPr="00EE260A">
        <w:t xml:space="preserve">reazione </w:t>
      </w:r>
      <w:r w:rsidR="00AF12AC" w:rsidRPr="00B07587">
        <w:t>grave</w:t>
      </w:r>
      <w:r w:rsidR="00AF12AC" w:rsidRPr="00EE260A">
        <w:t xml:space="preserve"> </w:t>
      </w:r>
      <w:r w:rsidRPr="00EE260A">
        <w:t>all</w:t>
      </w:r>
      <w:r w:rsidR="008867C5">
        <w:t>’</w:t>
      </w:r>
      <w:r w:rsidRPr="00EE260A">
        <w:t>infusione (&lt;</w:t>
      </w:r>
      <w:r w:rsidR="004B7C69">
        <w:t> </w:t>
      </w:r>
      <w:r w:rsidRPr="00EE260A">
        <w:t xml:space="preserve">1%) si è verificata in un paziente </w:t>
      </w:r>
      <w:r w:rsidR="00CC375F" w:rsidRPr="00EE260A">
        <w:t>in monoterapia con infliximab.</w:t>
      </w:r>
    </w:p>
    <w:p w14:paraId="79D4C750" w14:textId="77777777" w:rsidR="000843A2" w:rsidRPr="00EE260A" w:rsidRDefault="000843A2" w:rsidP="00466888"/>
    <w:p w14:paraId="72EF4F75" w14:textId="27588CB4" w:rsidR="00E55E86" w:rsidRDefault="002E01E5" w:rsidP="00466888">
      <w:r w:rsidRPr="666EBF42">
        <w:t>Nel periodo successivo alla commercializzazione</w:t>
      </w:r>
      <w:r w:rsidR="00444316" w:rsidRPr="666EBF42">
        <w:t>,</w:t>
      </w:r>
      <w:r w:rsidRPr="666EBF42">
        <w:t xml:space="preserve"> sono stati associati alla somministrazione di Remicade</w:t>
      </w:r>
      <w:r w:rsidR="00444316" w:rsidRPr="666EBF42">
        <w:t>,</w:t>
      </w:r>
      <w:r w:rsidRPr="666EBF42">
        <w:t xml:space="preserve"> dei casi di reazioni anafilatt</w:t>
      </w:r>
      <w:r w:rsidR="00622E54" w:rsidRPr="666EBF42">
        <w:t>iche</w:t>
      </w:r>
      <w:r w:rsidRPr="666EBF42">
        <w:t xml:space="preserve">, </w:t>
      </w:r>
      <w:r w:rsidR="00444316" w:rsidRPr="666EBF42">
        <w:t xml:space="preserve">come </w:t>
      </w:r>
      <w:r w:rsidR="69780315" w:rsidRPr="666EBF42">
        <w:t>l’edema</w:t>
      </w:r>
      <w:r w:rsidRPr="666EBF42">
        <w:t xml:space="preserve"> di laringe/faringe</w:t>
      </w:r>
      <w:r w:rsidR="00713220" w:rsidRPr="666EBF42">
        <w:t xml:space="preserve"> e severo </w:t>
      </w:r>
      <w:r w:rsidRPr="666EBF42">
        <w:t xml:space="preserve">broncospasmo e </w:t>
      </w:r>
      <w:r w:rsidR="00404862" w:rsidRPr="666EBF42">
        <w:t xml:space="preserve">crisi epilettica </w:t>
      </w:r>
      <w:r w:rsidR="00713220" w:rsidRPr="666EBF42">
        <w:t>(vedere paragrafo 4.4)</w:t>
      </w:r>
      <w:r w:rsidRPr="666EBF42">
        <w:t>.</w:t>
      </w:r>
    </w:p>
    <w:p w14:paraId="61C81E08" w14:textId="77777777" w:rsidR="002E01E5" w:rsidRPr="00EE260A" w:rsidRDefault="00622E54" w:rsidP="00466888">
      <w:r w:rsidRPr="666EBF42">
        <w:t xml:space="preserve">Sono stati riportati casi di perdita transitoria della vista che si manifestano durante o entro </w:t>
      </w:r>
      <w:r w:rsidR="1ED26AB9" w:rsidRPr="666EBF42">
        <w:t>2 </w:t>
      </w:r>
      <w:r w:rsidRPr="666EBF42">
        <w:t>ore dall’infusione di Remicade. Sono stati riportati eventi (alcuni ad esito fatale) di ischemia miocardica/infarto miocardico e aritmia, alcuni in stretta associazione temporale con l’infusione di infliximab</w:t>
      </w:r>
      <w:r w:rsidR="2FDBE71A" w:rsidRPr="666EBF42">
        <w:t>; sono stati riportati anche accidenti cerebrovascolari in stretta associazione temporale con l’infusione di infliximab</w:t>
      </w:r>
      <w:r w:rsidRPr="666EBF42">
        <w:t>.</w:t>
      </w:r>
    </w:p>
    <w:p w14:paraId="553513B6" w14:textId="77777777" w:rsidR="00C36790" w:rsidRPr="00EE260A" w:rsidRDefault="00C36790" w:rsidP="00466888"/>
    <w:p w14:paraId="70422227" w14:textId="77777777" w:rsidR="004B7C69" w:rsidRDefault="002E01E5" w:rsidP="00AA2C86">
      <w:pPr>
        <w:keepNext/>
      </w:pPr>
      <w:r w:rsidRPr="666EBF42">
        <w:rPr>
          <w:u w:val="single"/>
        </w:rPr>
        <w:t>Reazioni all’infusione successive alla risomministrazione di Remicade</w:t>
      </w:r>
    </w:p>
    <w:p w14:paraId="342527BB" w14:textId="78ED7160" w:rsidR="002E01E5" w:rsidRPr="00EE260A" w:rsidRDefault="20F2ECBD" w:rsidP="00466888">
      <w:r w:rsidRPr="666EBF42">
        <w:t>È</w:t>
      </w:r>
      <w:r w:rsidR="002E01E5" w:rsidRPr="666EBF42">
        <w:t xml:space="preserve"> stato disegnato uno studio clinico nei pazienti con psoriasi da moderata a </w:t>
      </w:r>
      <w:r w:rsidR="0EC9174B" w:rsidRPr="666EBF42">
        <w:t xml:space="preserve">severa </w:t>
      </w:r>
      <w:r w:rsidR="002E01E5" w:rsidRPr="666EBF42">
        <w:t xml:space="preserve">per valutare l’efficacia e la </w:t>
      </w:r>
      <w:r w:rsidR="00454D46" w:rsidRPr="666EBF42">
        <w:t xml:space="preserve">sicurezza </w:t>
      </w:r>
      <w:r w:rsidR="002E01E5" w:rsidRPr="666EBF42">
        <w:t>della terapia di mantenimento a lungo termine, in confronto con il ritrattamento con un regime di induzione di Remicade (massimo di quattro infusioni a 0, 2, 6 e 1</w:t>
      </w:r>
      <w:r w:rsidR="004919A9" w:rsidRPr="666EBF42">
        <w:t>4 </w:t>
      </w:r>
      <w:r w:rsidR="002E01E5" w:rsidRPr="666EBF42">
        <w:t xml:space="preserve">settimane) successivo al peggioramento della malattia. I pazienti non ricevevano alcuna terapia immunosoppressiva concomitante. Nel braccio di ritrattamento, il 4% (8/219) dei pazienti ha avuto esperienze di reazioni gravi all’infusione, verso &lt; 1% (1/222) osservato nella terapia di mantenimento. La maggioranza delle reazioni gravi all’infusione si verificava durante la seconda infusione alla </w:t>
      </w:r>
      <w:r w:rsidR="00EF5D98" w:rsidRPr="666EBF42">
        <w:t>settimana</w:t>
      </w:r>
      <w:r w:rsidR="004919A9" w:rsidRPr="666EBF42">
        <w:t> 2</w:t>
      </w:r>
      <w:r w:rsidR="002E01E5" w:rsidRPr="666EBF42">
        <w:t>. L’intervallo tra l’ultima dose di mantenimento e la prima dose di re</w:t>
      </w:r>
      <w:r w:rsidR="00B40ACC">
        <w:noBreakHyphen/>
      </w:r>
      <w:r w:rsidR="002E01E5" w:rsidRPr="666EBF42">
        <w:t>induzione variava tra 35</w:t>
      </w:r>
      <w:r w:rsidR="79960C12" w:rsidRPr="666EBF42">
        <w:t xml:space="preserve"> </w:t>
      </w:r>
      <w:r w:rsidR="00E75B90">
        <w:noBreakHyphen/>
      </w:r>
      <w:r w:rsidR="002E01E5" w:rsidRPr="666EBF42">
        <w:t>23</w:t>
      </w:r>
      <w:r w:rsidR="004919A9" w:rsidRPr="666EBF42">
        <w:t>1 </w:t>
      </w:r>
      <w:r w:rsidR="002E01E5" w:rsidRPr="666EBF42">
        <w:t xml:space="preserve">giorni. I sintomi comprendevano, ma non erano limitati a, dispnea, orticaria, edema facciale e </w:t>
      </w:r>
      <w:r w:rsidR="002E01E5" w:rsidRPr="666EBF42">
        <w:lastRenderedPageBreak/>
        <w:t>ipotensione. In tutti i casi, il trattamento con Remicade è stato interrotto e/o un altro trattamento è stato adottato con la completa risoluzione dei segni e dei sintomi.</w:t>
      </w:r>
    </w:p>
    <w:p w14:paraId="10720AA0" w14:textId="77777777" w:rsidR="002E01E5" w:rsidRPr="00EE260A" w:rsidRDefault="002E01E5" w:rsidP="00466888"/>
    <w:p w14:paraId="020E5FDD" w14:textId="77777777" w:rsidR="004B7C69" w:rsidRDefault="002E01E5" w:rsidP="00AA2C86">
      <w:pPr>
        <w:keepNext/>
      </w:pPr>
      <w:r w:rsidRPr="00EE260A">
        <w:rPr>
          <w:u w:val="single"/>
        </w:rPr>
        <w:t>Ipersensibilità ritardata</w:t>
      </w:r>
    </w:p>
    <w:p w14:paraId="7C805C8D" w14:textId="77777777" w:rsidR="002E01E5" w:rsidRPr="00EE260A" w:rsidRDefault="002E01E5" w:rsidP="00466888">
      <w:r w:rsidRPr="666EBF42">
        <w:t xml:space="preserve">Negli studi clinici, le reazioni di ipersensibilità ritardata non sono state comuni e si sono verificate dopo intervalli di tempo senza somministrazione di Remicade inferiori ad </w:t>
      </w:r>
      <w:r w:rsidR="004919A9" w:rsidRPr="666EBF42">
        <w:t>1 </w:t>
      </w:r>
      <w:r w:rsidRPr="666EBF42">
        <w:t>anno. Negli studi sulla psoriasi, si sono verificate precocemente reazioni di ipersensibilità ritardata in corso di trattamento. Segni e sintomi includevano mialgia e/o artralgia con febbre e/o rash, con alcuni pazienti che presentavano prurito, edema facciale, alla mano o alle labbra, disfagia, orticaria, mal di gola e cefalea.</w:t>
      </w:r>
    </w:p>
    <w:p w14:paraId="636B8110" w14:textId="77777777" w:rsidR="002E01E5" w:rsidRPr="00EE260A" w:rsidRDefault="002E01E5" w:rsidP="00466888"/>
    <w:p w14:paraId="2E432CB0" w14:textId="77777777" w:rsidR="002E01E5" w:rsidRPr="00EE260A" w:rsidRDefault="002E01E5" w:rsidP="00466888">
      <w:r w:rsidRPr="00EE260A">
        <w:t xml:space="preserve">Non sono disponibili dati sufficienti sull’incidenza di reazioni di ipersensibilità ritardata dopo intervalli di tempo senza somministrazione di Remicade superiori ad </w:t>
      </w:r>
      <w:r w:rsidR="004919A9">
        <w:t>1 </w:t>
      </w:r>
      <w:r w:rsidRPr="00EE260A">
        <w:t>anno, ma i dati, pur in numero limitato, derivanti dagli studi clinici suggeriscono un aumento del rischio di ipersensibilità ritardata all’aumento della durata degli intervalli di tempo senza somministrazione di Remicade</w:t>
      </w:r>
      <w:r w:rsidR="00E57A51" w:rsidRPr="00EE260A">
        <w:t xml:space="preserve"> (</w:t>
      </w:r>
      <w:r w:rsidR="0097624A" w:rsidRPr="00EE260A">
        <w:t xml:space="preserve">vedere </w:t>
      </w:r>
      <w:r w:rsidR="004476B3">
        <w:t>paragrafo </w:t>
      </w:r>
      <w:r w:rsidR="004919A9">
        <w:t>4</w:t>
      </w:r>
      <w:r w:rsidR="00E57A51" w:rsidRPr="00EE260A">
        <w:t>.4)</w:t>
      </w:r>
      <w:r w:rsidRPr="00EE260A">
        <w:t>.</w:t>
      </w:r>
    </w:p>
    <w:p w14:paraId="621628AA" w14:textId="77777777" w:rsidR="002E01E5" w:rsidRPr="00EE260A" w:rsidRDefault="002E01E5" w:rsidP="00466888"/>
    <w:p w14:paraId="0722DB9A" w14:textId="77777777" w:rsidR="002E01E5" w:rsidRPr="00EE260A" w:rsidRDefault="002E01E5" w:rsidP="00466888">
      <w:r w:rsidRPr="00EE260A">
        <w:t xml:space="preserve">In uno studio clinico della durata di </w:t>
      </w:r>
      <w:r w:rsidR="004919A9">
        <w:t>1 </w:t>
      </w:r>
      <w:r w:rsidRPr="00EE260A">
        <w:t>anno con infusioni ripetute in pazienti con malattia di Crohn (studio ACCENT I), l’incidenza di reazioni derivanti dallo sviluppo di reazioni simili alla malattia da siero è stata del 2,4%.</w:t>
      </w:r>
    </w:p>
    <w:p w14:paraId="5F4F4E41" w14:textId="77777777" w:rsidR="002E01E5" w:rsidRPr="00EE260A" w:rsidRDefault="002E01E5" w:rsidP="00466888"/>
    <w:p w14:paraId="0079ED02" w14:textId="77777777" w:rsidR="004B7C69" w:rsidRDefault="002E01E5" w:rsidP="00AA2C86">
      <w:pPr>
        <w:keepNext/>
      </w:pPr>
      <w:r w:rsidRPr="00EE260A">
        <w:rPr>
          <w:u w:val="single"/>
        </w:rPr>
        <w:t>Immunogenicità</w:t>
      </w:r>
    </w:p>
    <w:p w14:paraId="60860D96" w14:textId="77777777" w:rsidR="002E01E5" w:rsidRPr="00EE260A" w:rsidRDefault="002E01E5" w:rsidP="00466888">
      <w:r w:rsidRPr="00EE260A">
        <w:t>I pazienti che avevano sviluppato anticorpi verso infliximab manifestavano con maggiore probabilità reazioni derivanti dall’infusione (con una frequenza approssimativamente di 2</w:t>
      </w:r>
      <w:r w:rsidR="00B40ACC">
        <w:noBreakHyphen/>
      </w:r>
      <w:r w:rsidRPr="00EE260A">
        <w:t>3</w:t>
      </w:r>
      <w:r w:rsidR="00EF5D98" w:rsidRPr="00EE260A">
        <w:t> volte</w:t>
      </w:r>
      <w:r w:rsidRPr="00EE260A">
        <w:t xml:space="preserve"> superiore). L’uso concomitante di agenti immunosoppressori è sembrato ridurre la frequenza di reazioni correlate all’infusione.</w:t>
      </w:r>
    </w:p>
    <w:p w14:paraId="11C4259D" w14:textId="77777777" w:rsidR="002E01E5" w:rsidRPr="00EE260A" w:rsidRDefault="002E01E5" w:rsidP="00466888">
      <w:r w:rsidRPr="00EE260A">
        <w:t>In studi clinici nei quali sono state somministrate dosi singole e multiple di infliximab comprese tra 1 e 2</w:t>
      </w:r>
      <w:r w:rsidR="004B7C69">
        <w:t>0 </w:t>
      </w:r>
      <w:r w:rsidRPr="00EE260A">
        <w:t xml:space="preserve">mg/kg, sono stati riscontrati anticorpi verso infliximab nel 14% dei pazienti sottoposti ad una qualsiasi terapia immunosoppressiva, e nel 24% dei pazienti senza terapia immunosoppressiva. L’8% dei pazienti con artrite reumatoide trattati ripetutamente con il dosaggio raccomandato e con metotrexato hanno sviluppato anticorpi verso infliximab. Nei pazienti con artrite psoriasica trattati al dosaggio di </w:t>
      </w:r>
      <w:r w:rsidR="004919A9">
        <w:t>5 </w:t>
      </w:r>
      <w:r w:rsidRPr="00EE260A">
        <w:t xml:space="preserve">mg/kg con o senza metotrexato, si sono sviluppati anticorpi complessivamente nel 15% dei pazienti (nel 4% dei pazienti che ricevevano metotrexato e nel 26% di pazienti che non ricevevano metotrexato al basale). </w:t>
      </w:r>
      <w:r w:rsidR="00CC375F" w:rsidRPr="00EE260A">
        <w:t>N</w:t>
      </w:r>
      <w:r w:rsidRPr="00EE260A">
        <w:t>ei pazienti con malattia di Crohn che hanno ricevuto il trattamento di mantenimento</w:t>
      </w:r>
      <w:r w:rsidR="000E4AFE">
        <w:t xml:space="preserve"> </w:t>
      </w:r>
      <w:r w:rsidR="00AF12AC" w:rsidRPr="00EE260A">
        <w:t>mediamente</w:t>
      </w:r>
      <w:r w:rsidR="00CE3E32" w:rsidRPr="00EE260A">
        <w:t xml:space="preserve"> il 3,3% d</w:t>
      </w:r>
      <w:r w:rsidR="003208F3" w:rsidRPr="00EE260A">
        <w:t>ei pazienti che ricevevano</w:t>
      </w:r>
      <w:r w:rsidR="00CE3E32" w:rsidRPr="00EE260A">
        <w:t xml:space="preserve"> </w:t>
      </w:r>
      <w:r w:rsidR="00CC375F" w:rsidRPr="00EE260A">
        <w:t>immun</w:t>
      </w:r>
      <w:r w:rsidR="00CE3E32" w:rsidRPr="00EE260A">
        <w:t>osopressori e il 13,3% dei pazienti</w:t>
      </w:r>
      <w:r w:rsidR="00CC375F" w:rsidRPr="00EE260A">
        <w:t xml:space="preserve"> che non</w:t>
      </w:r>
      <w:r w:rsidR="003208F3" w:rsidRPr="00EE260A">
        <w:t xml:space="preserve"> </w:t>
      </w:r>
      <w:r w:rsidR="00CE3E32" w:rsidRPr="00EE260A">
        <w:t>ricev</w:t>
      </w:r>
      <w:r w:rsidR="003208F3" w:rsidRPr="00EE260A">
        <w:t>evano</w:t>
      </w:r>
      <w:r w:rsidR="00CE3E32" w:rsidRPr="00EE260A">
        <w:t xml:space="preserve"> immunosoppressori</w:t>
      </w:r>
      <w:r w:rsidR="00375CAE" w:rsidRPr="00EE260A">
        <w:t xml:space="preserve"> </w:t>
      </w:r>
      <w:r w:rsidRPr="00EE260A">
        <w:t>ha sviluppato anticorpi contro infliximab. L’incidenza di anticorpi era di 2</w:t>
      </w:r>
      <w:r w:rsidR="00E75B90">
        <w:noBreakHyphen/>
      </w:r>
      <w:r w:rsidR="004919A9">
        <w:t>3 </w:t>
      </w:r>
      <w:r w:rsidR="00EF5D98" w:rsidRPr="00EE260A">
        <w:t>volte</w:t>
      </w:r>
      <w:r w:rsidRPr="00EE260A">
        <w:t xml:space="preserve"> superiore per i pazienti trattati episodicamente. A causa di limiti metodologici, un test negativo non ha escluso la presenza di anticorpi verso infliximab. Alcuni pazienti che hanno sviluppato titoli elevati di anticorpi verso infliximab hanno presentato una efficacia ridotta. Nei pazienti affetti da psoriasi e trattati con infliximab in regime di mantenimento, in assenza di trattamento concomitante con immunomodulatori, circa il 28% ha sviluppato anticorpi verso infliximab (</w:t>
      </w:r>
      <w:r w:rsidR="0097624A" w:rsidRPr="00EE260A">
        <w:t xml:space="preserve">vedere </w:t>
      </w:r>
      <w:r w:rsidR="004476B3">
        <w:t>paragrafo </w:t>
      </w:r>
      <w:r w:rsidR="004919A9">
        <w:t>4</w:t>
      </w:r>
      <w:r w:rsidRPr="00EE260A">
        <w:t>.4: “Reazioni all’infusione e ipersensibilità</w:t>
      </w:r>
      <w:r w:rsidR="00F0061A">
        <w:t>”</w:t>
      </w:r>
      <w:r w:rsidRPr="00EE260A">
        <w:t>).</w:t>
      </w:r>
    </w:p>
    <w:p w14:paraId="2CE3A91D" w14:textId="77777777" w:rsidR="002E01E5" w:rsidRPr="00EE260A" w:rsidRDefault="002E01E5" w:rsidP="00466888"/>
    <w:p w14:paraId="34DB9667" w14:textId="77777777" w:rsidR="004B7C69" w:rsidRDefault="002E01E5" w:rsidP="00AA2C86">
      <w:pPr>
        <w:keepNext/>
      </w:pPr>
      <w:r w:rsidRPr="00EE260A">
        <w:rPr>
          <w:u w:val="single"/>
        </w:rPr>
        <w:t>Infezioni</w:t>
      </w:r>
    </w:p>
    <w:p w14:paraId="6725B13A" w14:textId="77777777" w:rsidR="002E01E5" w:rsidRPr="00EE260A" w:rsidRDefault="002E01E5" w:rsidP="00466888">
      <w:r w:rsidRPr="00EE260A">
        <w:t xml:space="preserve">In pazienti in trattamento con Remicade sono state osservate tubercolosi, infezioni batteriche, incluse sepsi e polmonite, infezioni micotiche invasive, virali e altre infezioni opportunistiche. Alcune di queste hanno avuto esito fatale. Le infezioni opportunistiche più frequentemente riportate con una percentuale di mortalità </w:t>
      </w:r>
      <w:r w:rsidRPr="00EE260A">
        <w:rPr>
          <w:szCs w:val="22"/>
          <w:lang w:eastAsia="sv-SE"/>
        </w:rPr>
        <w:t>&gt;</w:t>
      </w:r>
      <w:r w:rsidR="004919A9">
        <w:rPr>
          <w:szCs w:val="22"/>
          <w:lang w:eastAsia="sv-SE"/>
        </w:rPr>
        <w:t> 5</w:t>
      </w:r>
      <w:r w:rsidRPr="00EE260A">
        <w:rPr>
          <w:szCs w:val="22"/>
          <w:lang w:eastAsia="sv-SE"/>
        </w:rPr>
        <w:t xml:space="preserve">% </w:t>
      </w:r>
      <w:r w:rsidRPr="00EE260A">
        <w:t>includono pneumocistosi, candidiasi, listeriosi e aspergillosi (</w:t>
      </w:r>
      <w:r w:rsidR="0097624A" w:rsidRPr="00EE260A">
        <w:t xml:space="preserve">vedere </w:t>
      </w:r>
      <w:r w:rsidR="004476B3">
        <w:t>paragrafo </w:t>
      </w:r>
      <w:r w:rsidR="004919A9">
        <w:t>4</w:t>
      </w:r>
      <w:r w:rsidRPr="00EE260A">
        <w:t>.4).</w:t>
      </w:r>
    </w:p>
    <w:p w14:paraId="2C0CE6AC" w14:textId="77777777" w:rsidR="002E01E5" w:rsidRPr="00EE260A" w:rsidRDefault="002E01E5" w:rsidP="00466888"/>
    <w:p w14:paraId="05FA1DD8" w14:textId="77777777" w:rsidR="002E01E5" w:rsidRPr="00EE260A" w:rsidRDefault="002E01E5" w:rsidP="00466888">
      <w:r w:rsidRPr="00EE260A">
        <w:t xml:space="preserve">Negli studi clinici, il 36% dei pazienti trattati con infliximab </w:t>
      </w:r>
      <w:r w:rsidR="000E4AFE">
        <w:t>è</w:t>
      </w:r>
      <w:r w:rsidRPr="00EE260A">
        <w:t xml:space="preserve"> stato trattato per infezioni, rispetto al 25% dei pazienti trattati con placebo.</w:t>
      </w:r>
    </w:p>
    <w:p w14:paraId="67579446" w14:textId="77777777" w:rsidR="002E01E5" w:rsidRPr="00EE260A" w:rsidRDefault="002E01E5" w:rsidP="00466888"/>
    <w:p w14:paraId="25E03319" w14:textId="77777777" w:rsidR="002E01E5" w:rsidRPr="00EE260A" w:rsidRDefault="002E01E5" w:rsidP="00466888">
      <w:r w:rsidRPr="00EE260A">
        <w:t xml:space="preserve">In studi clinici sull’artrite reumatoide, l’incidenza di infezioni gravi inclusa la polmonite era maggiore nei pazienti trattati con infliximab e metotrexato rispetto a quelli trattati con il solo metotrexato, specialmente a dosi di </w:t>
      </w:r>
      <w:r w:rsidR="004919A9">
        <w:t>6 </w:t>
      </w:r>
      <w:r w:rsidRPr="00EE260A">
        <w:t xml:space="preserve">mg/kg o superiori (vedere </w:t>
      </w:r>
      <w:r w:rsidR="004476B3">
        <w:t>paragrafo </w:t>
      </w:r>
      <w:r w:rsidR="004919A9">
        <w:t>4</w:t>
      </w:r>
      <w:r w:rsidRPr="00EE260A">
        <w:t>.4).</w:t>
      </w:r>
    </w:p>
    <w:p w14:paraId="25150E9D" w14:textId="77777777" w:rsidR="002E01E5" w:rsidRPr="00EE260A" w:rsidRDefault="002E01E5" w:rsidP="00466888"/>
    <w:p w14:paraId="33DE7048" w14:textId="77777777" w:rsidR="004B7C69" w:rsidRDefault="002E01E5" w:rsidP="00466888">
      <w:r w:rsidRPr="00EE260A">
        <w:lastRenderedPageBreak/>
        <w:t>Tra le segnalazioni spontanee riportate nel periodo successivo alla commercializzazione, le infezioni sono l</w:t>
      </w:r>
      <w:r w:rsidR="00477EEB">
        <w:t>a re</w:t>
      </w:r>
      <w:r w:rsidR="002135DD">
        <w:t>a</w:t>
      </w:r>
      <w:r w:rsidR="00477EEB">
        <w:t>zione</w:t>
      </w:r>
      <w:r w:rsidRPr="00EE260A">
        <w:t xml:space="preserve"> avvers</w:t>
      </w:r>
      <w:r w:rsidR="00477EEB">
        <w:t>a</w:t>
      </w:r>
      <w:r w:rsidRPr="00EE260A">
        <w:t xml:space="preserve"> </w:t>
      </w:r>
      <w:r w:rsidRPr="00B07587">
        <w:t>grave</w:t>
      </w:r>
      <w:r w:rsidRPr="00EE260A">
        <w:t xml:space="preserve"> più comune. Alcuni dei casi hanno avuto un esito fatale. Quasi il 50% dei decessi riportati è stato associato ad infezione. Sono stati riportati casi di tubercolosi, talvolta fatali, inclusi casi di tubercolosi miliare e di tubercolosi a localizzazione extrapolmonare (</w:t>
      </w:r>
      <w:r w:rsidR="0097624A" w:rsidRPr="00EE260A">
        <w:t xml:space="preserve">vedere </w:t>
      </w:r>
      <w:r w:rsidR="004476B3">
        <w:t>paragrafo </w:t>
      </w:r>
      <w:r w:rsidR="004919A9">
        <w:t>4</w:t>
      </w:r>
      <w:r w:rsidRPr="00EE260A">
        <w:t>.4).</w:t>
      </w:r>
    </w:p>
    <w:p w14:paraId="77864C6D" w14:textId="77777777" w:rsidR="002E01E5" w:rsidRPr="00EE260A" w:rsidRDefault="002E01E5" w:rsidP="00466888"/>
    <w:p w14:paraId="762EDC5E" w14:textId="77777777" w:rsidR="004B7C69" w:rsidRDefault="002E01E5" w:rsidP="00AA2C86">
      <w:pPr>
        <w:keepNext/>
      </w:pPr>
      <w:r w:rsidRPr="00EE260A">
        <w:rPr>
          <w:u w:val="single"/>
        </w:rPr>
        <w:t>Neoplasie maligne e malattie linfoproliferative</w:t>
      </w:r>
    </w:p>
    <w:p w14:paraId="7EC8FC34" w14:textId="048B0910" w:rsidR="004B7C69" w:rsidRDefault="002E01E5" w:rsidP="00466888">
      <w:r w:rsidRPr="00EE260A">
        <w:t>In studi clinici effettuati con infliximab in cui sono stati trattati 5</w:t>
      </w:r>
      <w:r w:rsidR="00A6716C">
        <w:t> </w:t>
      </w:r>
      <w:r w:rsidRPr="00EE260A">
        <w:t>78</w:t>
      </w:r>
      <w:r w:rsidR="004B7C69">
        <w:t>0 </w:t>
      </w:r>
      <w:r w:rsidRPr="00EE260A">
        <w:t>pazienti, rappresentanti 5</w:t>
      </w:r>
      <w:r w:rsidR="00A6716C">
        <w:t> </w:t>
      </w:r>
      <w:r w:rsidRPr="00EE260A">
        <w:t>49</w:t>
      </w:r>
      <w:r w:rsidR="004919A9">
        <w:t>4 </w:t>
      </w:r>
      <w:r w:rsidRPr="00EE260A">
        <w:t xml:space="preserve">pazienti/anno, sono stati rilevati </w:t>
      </w:r>
      <w:r w:rsidR="004919A9">
        <w:t>5 </w:t>
      </w:r>
      <w:r w:rsidRPr="00EE260A">
        <w:t>casi di linfomi e 2</w:t>
      </w:r>
      <w:r w:rsidR="004919A9">
        <w:t>6 </w:t>
      </w:r>
      <w:r w:rsidRPr="00EE260A">
        <w:t xml:space="preserve">casi di neoplasie diverse dal linfoma, rispetto a nessun caso di linfoma e </w:t>
      </w:r>
      <w:r w:rsidR="004919A9">
        <w:t>1 </w:t>
      </w:r>
      <w:r w:rsidRPr="00EE260A">
        <w:t>caso di neoplasia diversa da linfoma osservati nei 1</w:t>
      </w:r>
      <w:r w:rsidR="00F877F9">
        <w:t> </w:t>
      </w:r>
      <w:r w:rsidRPr="00EE260A">
        <w:t>60</w:t>
      </w:r>
      <w:r w:rsidR="004B7C69">
        <w:t>0 </w:t>
      </w:r>
      <w:r w:rsidRPr="00EE260A">
        <w:t>pazienti trattati con placebo rappresentanti 94</w:t>
      </w:r>
      <w:r w:rsidR="004919A9">
        <w:t>1 </w:t>
      </w:r>
      <w:r w:rsidRPr="00EE260A">
        <w:t>pazienti/anno.</w:t>
      </w:r>
    </w:p>
    <w:p w14:paraId="7F80530B" w14:textId="77777777" w:rsidR="002E01E5" w:rsidRPr="00EE260A" w:rsidRDefault="002E01E5" w:rsidP="00466888"/>
    <w:p w14:paraId="78FECC72" w14:textId="1A445821" w:rsidR="002E01E5" w:rsidRPr="00EE260A" w:rsidRDefault="002E01E5" w:rsidP="00466888">
      <w:r w:rsidRPr="00EE260A">
        <w:t xml:space="preserve">In studi clinici di sicurezza a lungo termine fino a </w:t>
      </w:r>
      <w:r w:rsidR="004919A9">
        <w:t>5 </w:t>
      </w:r>
      <w:r w:rsidRPr="00EE260A">
        <w:t>anni effettuati con infliximab, rappresentanti 6</w:t>
      </w:r>
      <w:r w:rsidR="00F877F9">
        <w:t> </w:t>
      </w:r>
      <w:r w:rsidRPr="00EE260A">
        <w:t>23</w:t>
      </w:r>
      <w:r w:rsidR="004919A9">
        <w:t>4 </w:t>
      </w:r>
      <w:r w:rsidRPr="00EE260A">
        <w:t>pazienti/anno (3</w:t>
      </w:r>
      <w:r w:rsidR="00F877F9">
        <w:t> </w:t>
      </w:r>
      <w:r w:rsidRPr="00EE260A">
        <w:t>21</w:t>
      </w:r>
      <w:r w:rsidR="004B7C69">
        <w:t>0 </w:t>
      </w:r>
      <w:r w:rsidRPr="00EE260A">
        <w:t xml:space="preserve">pazienti), sono stati riportati </w:t>
      </w:r>
      <w:r w:rsidR="004919A9">
        <w:t>5 </w:t>
      </w:r>
      <w:r w:rsidRPr="00EE260A">
        <w:t>casi di linfoma e 38 casi di neoplasie diverse dal linfoma.</w:t>
      </w:r>
    </w:p>
    <w:p w14:paraId="61F63091" w14:textId="77777777" w:rsidR="000261D6" w:rsidRPr="00EE260A" w:rsidRDefault="000261D6" w:rsidP="00466888"/>
    <w:p w14:paraId="3CB20DF5" w14:textId="77777777" w:rsidR="002E01E5" w:rsidRPr="00EE260A" w:rsidRDefault="00E57A51" w:rsidP="00466888">
      <w:r w:rsidRPr="00EE260A">
        <w:t>S</w:t>
      </w:r>
      <w:r w:rsidR="002E01E5" w:rsidRPr="00EE260A">
        <w:t>ono stati</w:t>
      </w:r>
      <w:r w:rsidRPr="00EE260A">
        <w:t xml:space="preserve"> anche</w:t>
      </w:r>
      <w:r w:rsidR="002E01E5" w:rsidRPr="00EE260A">
        <w:t xml:space="preserve"> riportati casi di neoplasie maligne</w:t>
      </w:r>
      <w:r w:rsidRPr="00EE260A">
        <w:t>, incluso il linfoma,</w:t>
      </w:r>
      <w:r w:rsidR="002E01E5" w:rsidRPr="00EE260A">
        <w:t xml:space="preserve"> durante il periodo di commercializzazione</w:t>
      </w:r>
      <w:r w:rsidR="000E3183" w:rsidRPr="00EE260A">
        <w:t xml:space="preserve"> </w:t>
      </w:r>
      <w:r w:rsidR="002E01E5" w:rsidRPr="00EE260A">
        <w:t>(</w:t>
      </w:r>
      <w:r w:rsidR="0097624A" w:rsidRPr="00EE260A">
        <w:t xml:space="preserve">vedere </w:t>
      </w:r>
      <w:r w:rsidR="004476B3">
        <w:t>paragrafo </w:t>
      </w:r>
      <w:r w:rsidR="004919A9">
        <w:t>4</w:t>
      </w:r>
      <w:r w:rsidR="002E01E5" w:rsidRPr="00EE260A">
        <w:t>.4).</w:t>
      </w:r>
    </w:p>
    <w:p w14:paraId="15CE3D55" w14:textId="77777777" w:rsidR="002E01E5" w:rsidRPr="00EE260A" w:rsidRDefault="002E01E5" w:rsidP="00466888"/>
    <w:p w14:paraId="2413AABD" w14:textId="77777777" w:rsidR="002E01E5" w:rsidRPr="00EE260A" w:rsidRDefault="002E01E5" w:rsidP="00466888">
      <w:r w:rsidRPr="00EE260A">
        <w:t>In uno studio clinico esplorativo che ha coinvolto pazienti con</w:t>
      </w:r>
      <w:r w:rsidR="00505D4B" w:rsidRPr="00EE260A">
        <w:t xml:space="preserve"> COPD</w:t>
      </w:r>
      <w:r w:rsidRPr="00EE260A">
        <w:t xml:space="preserve"> di grado da moderato a </w:t>
      </w:r>
      <w:r w:rsidR="009C3524">
        <w:t>severo</w:t>
      </w:r>
      <w:r w:rsidR="009C3524" w:rsidRPr="00EE260A">
        <w:t xml:space="preserve"> </w:t>
      </w:r>
      <w:r w:rsidRPr="00EE260A">
        <w:t>che erano o fumatori o ex fumatori, 15</w:t>
      </w:r>
      <w:r w:rsidR="004919A9">
        <w:t>7 </w:t>
      </w:r>
      <w:r w:rsidRPr="00EE260A">
        <w:t xml:space="preserve">pazienti </w:t>
      </w:r>
      <w:r w:rsidR="00E57A51" w:rsidRPr="00EE260A">
        <w:t xml:space="preserve">adulti </w:t>
      </w:r>
      <w:r w:rsidRPr="00EE260A">
        <w:t xml:space="preserve">sono stati trattati con Remicade a dosi simili a quelle usate nella artrite reumatoide e nella malattia di Crohn. Nove di questi pazienti hanno sviluppato neoplasie maligne, incluso 1 linfoma. La durata mediana di un </w:t>
      </w:r>
      <w:r w:rsidRPr="0051605E">
        <w:t>follow</w:t>
      </w:r>
      <w:r w:rsidR="00E75B90">
        <w:noBreakHyphen/>
      </w:r>
      <w:r w:rsidRPr="0051605E">
        <w:t>up</w:t>
      </w:r>
      <w:r w:rsidRPr="00DC1214">
        <w:t xml:space="preserve"> </w:t>
      </w:r>
      <w:r w:rsidRPr="00EE260A">
        <w:t>è stata di 0,8 anni (incidenza 5,7% [95% IC 2,65% </w:t>
      </w:r>
      <w:r w:rsidR="00E75B90">
        <w:noBreakHyphen/>
      </w:r>
      <w:r w:rsidRPr="00EE260A">
        <w:t xml:space="preserve"> 10,6% ]. </w:t>
      </w:r>
      <w:r w:rsidR="00CE1033" w:rsidRPr="00EE260A">
        <w:t>È</w:t>
      </w:r>
      <w:r w:rsidRPr="00EE260A">
        <w:t xml:space="preserve"> stato riportato un caso di neoplasia maligna tra i 7</w:t>
      </w:r>
      <w:r w:rsidR="004919A9">
        <w:t>7 </w:t>
      </w:r>
      <w:r w:rsidRPr="00EE260A">
        <w:t xml:space="preserve">pazienti del gruppo di controllo (durata mediana di </w:t>
      </w:r>
      <w:r w:rsidRPr="0051605E">
        <w:t>follow</w:t>
      </w:r>
      <w:r w:rsidR="00C56AC9">
        <w:noBreakHyphen/>
      </w:r>
      <w:r w:rsidRPr="0051605E">
        <w:t>up</w:t>
      </w:r>
      <w:r w:rsidRPr="00EE260A">
        <w:t xml:space="preserve"> 0,8 anni; incidenza 1,3% [95% IC 0,03% </w:t>
      </w:r>
      <w:r w:rsidR="00E75B90">
        <w:noBreakHyphen/>
      </w:r>
      <w:r w:rsidRPr="00EE260A">
        <w:t xml:space="preserve"> 7,0%]). La maggioranza di tali neoplasie maligne riguardava </w:t>
      </w:r>
      <w:r w:rsidR="000E4AFE">
        <w:t xml:space="preserve">il </w:t>
      </w:r>
      <w:r w:rsidR="00722470" w:rsidRPr="00EE260A">
        <w:t>polmone</w:t>
      </w:r>
      <w:r w:rsidR="000E4AFE">
        <w:t xml:space="preserve"> o</w:t>
      </w:r>
      <w:r w:rsidRPr="00EE260A">
        <w:t xml:space="preserve"> </w:t>
      </w:r>
      <w:r w:rsidR="00247A41">
        <w:t xml:space="preserve">la </w:t>
      </w:r>
      <w:r w:rsidRPr="00EE260A">
        <w:t xml:space="preserve">testa </w:t>
      </w:r>
      <w:r w:rsidR="000E4AFE">
        <w:t>e</w:t>
      </w:r>
      <w:r w:rsidRPr="00EE260A">
        <w:t xml:space="preserve"> </w:t>
      </w:r>
      <w:r w:rsidR="00247A41">
        <w:t xml:space="preserve">il </w:t>
      </w:r>
      <w:r w:rsidRPr="00EE260A">
        <w:t>collo.</w:t>
      </w:r>
    </w:p>
    <w:p w14:paraId="2189EBBB" w14:textId="77777777" w:rsidR="002E01E5" w:rsidRDefault="002E01E5" w:rsidP="00466888"/>
    <w:p w14:paraId="43251AF5" w14:textId="77777777" w:rsidR="003F26C1" w:rsidRPr="008D6381" w:rsidRDefault="003F26C1" w:rsidP="00466888">
      <w:r w:rsidRPr="008D6381">
        <w:t xml:space="preserve">Uno studio di coorte retrospettivo basato sulla popolazione ha riscontrato un aumento dell’incidenza di </w:t>
      </w:r>
      <w:r w:rsidR="00E208AC">
        <w:t>tumore</w:t>
      </w:r>
      <w:r w:rsidRPr="008D6381">
        <w:t xml:space="preserve"> </w:t>
      </w:r>
      <w:r w:rsidR="00823A9B">
        <w:t xml:space="preserve">della cervice uterina </w:t>
      </w:r>
      <w:r w:rsidRPr="008D6381">
        <w:t>nelle donne con artrite reumatoide trattate con infliximab rispetto alle pazienti mai trattate con terapie biologiche o alla popolazione generale, comprese que</w:t>
      </w:r>
      <w:r w:rsidR="003A1899">
        <w:t>lle di oltre 60 </w:t>
      </w:r>
      <w:r w:rsidRPr="008D6381">
        <w:t xml:space="preserve">anni di età </w:t>
      </w:r>
      <w:r w:rsidRPr="00EE260A">
        <w:t xml:space="preserve">(vedere </w:t>
      </w:r>
      <w:r>
        <w:t>paragrafo 4</w:t>
      </w:r>
      <w:r w:rsidRPr="00EE260A">
        <w:t>.4).</w:t>
      </w:r>
    </w:p>
    <w:p w14:paraId="0188016C" w14:textId="77777777" w:rsidR="003F26C1" w:rsidRPr="00EE260A" w:rsidRDefault="003F26C1" w:rsidP="00466888"/>
    <w:p w14:paraId="59AB4C99" w14:textId="77777777" w:rsidR="002E01E5" w:rsidRPr="00EE260A" w:rsidRDefault="00E57A51" w:rsidP="00466888">
      <w:r w:rsidRPr="00EE260A">
        <w:t>In aggiunta, s</w:t>
      </w:r>
      <w:r w:rsidR="002E01E5" w:rsidRPr="00EE260A">
        <w:t>uccessivamente alla commercializzazione sono stati segnalati casi di linfoma epatosplenico a cellule T in pazienti trattati con Remicade</w:t>
      </w:r>
      <w:r w:rsidR="00537032">
        <w:t>,</w:t>
      </w:r>
      <w:r w:rsidR="002E01E5" w:rsidRPr="00EE260A">
        <w:t xml:space="preserve"> la </w:t>
      </w:r>
      <w:r w:rsidR="00B74160">
        <w:t xml:space="preserve">grande </w:t>
      </w:r>
      <w:r w:rsidR="002E01E5" w:rsidRPr="00EE260A">
        <w:t xml:space="preserve">maggioranza dei </w:t>
      </w:r>
      <w:r w:rsidR="00B74160">
        <w:t xml:space="preserve">casi </w:t>
      </w:r>
      <w:r w:rsidR="00537032">
        <w:t xml:space="preserve">si sono </w:t>
      </w:r>
      <w:r w:rsidR="00B74160" w:rsidRPr="00EE260A">
        <w:t xml:space="preserve">verificati in pazienti affetti da malattia di Crohn </w:t>
      </w:r>
      <w:r w:rsidR="00537032">
        <w:t xml:space="preserve">e </w:t>
      </w:r>
      <w:r w:rsidR="00B74160" w:rsidRPr="00EE260A">
        <w:t>colite ulcerosa</w:t>
      </w:r>
      <w:r w:rsidR="007B510F">
        <w:t>,</w:t>
      </w:r>
      <w:r w:rsidR="00B74160" w:rsidRPr="00EE260A">
        <w:t xml:space="preserve"> </w:t>
      </w:r>
      <w:r w:rsidR="00B74160">
        <w:t xml:space="preserve">la maggior parte dei </w:t>
      </w:r>
      <w:r w:rsidR="00537032">
        <w:t xml:space="preserve">pazienti </w:t>
      </w:r>
      <w:r w:rsidR="002E01E5" w:rsidRPr="00EE260A">
        <w:t xml:space="preserve">erano adolescenti o giovani adulti </w:t>
      </w:r>
      <w:r w:rsidR="00B74160">
        <w:t xml:space="preserve">di sesso </w:t>
      </w:r>
      <w:r w:rsidR="002E01E5" w:rsidRPr="00EE260A">
        <w:t>maschi</w:t>
      </w:r>
      <w:r w:rsidR="00B74160">
        <w:t>le</w:t>
      </w:r>
      <w:r w:rsidR="002E01E5" w:rsidRPr="00EE260A">
        <w:t xml:space="preserve"> (</w:t>
      </w:r>
      <w:r w:rsidR="0097624A" w:rsidRPr="00EE260A">
        <w:t xml:space="preserve">vedere </w:t>
      </w:r>
      <w:r w:rsidR="004476B3">
        <w:t>paragrafo </w:t>
      </w:r>
      <w:r w:rsidR="004919A9">
        <w:t>4</w:t>
      </w:r>
      <w:r w:rsidR="002E01E5" w:rsidRPr="00EE260A">
        <w:t>.4).</w:t>
      </w:r>
    </w:p>
    <w:p w14:paraId="1BA6648C" w14:textId="77777777" w:rsidR="004B7C69" w:rsidRDefault="004B7C69" w:rsidP="00466888"/>
    <w:p w14:paraId="596C216E" w14:textId="77777777" w:rsidR="004B7C69" w:rsidRDefault="002E01E5" w:rsidP="00AA2C86">
      <w:pPr>
        <w:keepNext/>
      </w:pPr>
      <w:r w:rsidRPr="00EE260A">
        <w:rPr>
          <w:u w:val="single"/>
        </w:rPr>
        <w:t>Insufficienza cardiaca</w:t>
      </w:r>
    </w:p>
    <w:p w14:paraId="244B593F" w14:textId="77777777" w:rsidR="002E01E5" w:rsidRPr="00EE260A" w:rsidRDefault="002E01E5" w:rsidP="00466888">
      <w:r w:rsidRPr="00EE260A">
        <w:t>In uno studio di fase II avente lo scopo di valutare Remicade nell</w:t>
      </w:r>
      <w:r w:rsidR="00070C8A">
        <w:t xml:space="preserve">a </w:t>
      </w:r>
      <w:r w:rsidRPr="00EE260A">
        <w:t>CHF</w:t>
      </w:r>
      <w:r w:rsidR="00A82B4B">
        <w:t>,</w:t>
      </w:r>
      <w:r w:rsidRPr="00EE260A">
        <w:t xml:space="preserve"> è stata evidenziata una più elevata incidenza di mortalità dovuta al peggioramento dell’insufficienza cardiaca in pazienti trattati con Remicade in particolare in quelli trattati con la dose più elevata di 10 mg/kg (cioè il doppio della dose </w:t>
      </w:r>
      <w:r w:rsidR="00562F79" w:rsidRPr="00EE260A">
        <w:t xml:space="preserve">massima </w:t>
      </w:r>
      <w:r w:rsidRPr="00EE260A">
        <w:t>approvata). In questo studio, 15</w:t>
      </w:r>
      <w:r w:rsidR="004B7C69">
        <w:t>0 </w:t>
      </w:r>
      <w:r w:rsidRPr="00EE260A">
        <w:t xml:space="preserve">pazienti con CHF di classe III e IV NYHA (frazione di eiezione ventricolare sinistra </w:t>
      </w:r>
      <w:r w:rsidR="004B7C69">
        <w:t>≤</w:t>
      </w:r>
      <w:r w:rsidR="004919A9">
        <w:t> 3</w:t>
      </w:r>
      <w:r w:rsidRPr="00EE260A">
        <w:t xml:space="preserve">5%), sono stati trattati con </w:t>
      </w:r>
      <w:r w:rsidR="004919A9">
        <w:t>3 </w:t>
      </w:r>
      <w:r w:rsidRPr="00EE260A">
        <w:t xml:space="preserve">infusioni di Remicade </w:t>
      </w:r>
      <w:r w:rsidR="004919A9">
        <w:t>5 </w:t>
      </w:r>
      <w:r w:rsidRPr="00EE260A">
        <w:t>mg/kg, 1</w:t>
      </w:r>
      <w:r w:rsidR="004B7C69">
        <w:t>0 </w:t>
      </w:r>
      <w:r w:rsidRPr="00EE260A">
        <w:t xml:space="preserve">mg/kg, o placebo in un periodo di </w:t>
      </w:r>
      <w:r w:rsidR="004919A9">
        <w:t>6 </w:t>
      </w:r>
      <w:r w:rsidRPr="00EE260A">
        <w:t>settimane. A 3</w:t>
      </w:r>
      <w:r w:rsidR="004919A9">
        <w:t>8 </w:t>
      </w:r>
      <w:r w:rsidRPr="00EE260A">
        <w:t>settimane, 9 dei 10</w:t>
      </w:r>
      <w:r w:rsidR="004919A9">
        <w:t>1 </w:t>
      </w:r>
      <w:r w:rsidRPr="00EE260A">
        <w:t>pazienti trattati con Remicade (</w:t>
      </w:r>
      <w:smartTag w:uri="urn:schemas-microsoft-com:office:smarttags" w:element="metricconverter">
        <w:smartTagPr>
          <w:attr w:name="ProductID" w:val="2 a"/>
        </w:smartTagPr>
        <w:r w:rsidRPr="00EE260A">
          <w:t>2 a</w:t>
        </w:r>
      </w:smartTag>
      <w:r w:rsidRPr="00EE260A">
        <w:t xml:space="preserve"> </w:t>
      </w:r>
      <w:r w:rsidR="004919A9">
        <w:t>5 </w:t>
      </w:r>
      <w:r w:rsidRPr="00EE260A">
        <w:t xml:space="preserve">mg/kg e </w:t>
      </w:r>
      <w:smartTag w:uri="urn:schemas-microsoft-com:office:smarttags" w:element="metricconverter">
        <w:smartTagPr>
          <w:attr w:name="ProductID" w:val="7 a"/>
        </w:smartTagPr>
        <w:r w:rsidRPr="00EE260A">
          <w:t>7 a</w:t>
        </w:r>
      </w:smartTag>
      <w:r w:rsidRPr="00EE260A">
        <w:t xml:space="preserve"> 1</w:t>
      </w:r>
      <w:r w:rsidR="004B7C69">
        <w:t>0 </w:t>
      </w:r>
      <w:r w:rsidRPr="00EE260A">
        <w:t>mg/kg), sono deceduti mentre si è verificato un caso di decesso tra i 4</w:t>
      </w:r>
      <w:r w:rsidR="004919A9">
        <w:t>9 </w:t>
      </w:r>
      <w:r w:rsidRPr="00EE260A">
        <w:t>pazienti trattati con placebo.</w:t>
      </w:r>
    </w:p>
    <w:p w14:paraId="79AB8905" w14:textId="77777777" w:rsidR="002E01E5" w:rsidRPr="00EE260A" w:rsidRDefault="002E01E5" w:rsidP="00466888">
      <w:r w:rsidRPr="00EE260A">
        <w:t>Durante il periodo di commercializzazione sono stati riportati, in pazienti trattati con Remicade,</w:t>
      </w:r>
      <w:r w:rsidR="00843B49" w:rsidRPr="00EE260A">
        <w:t xml:space="preserve"> </w:t>
      </w:r>
      <w:r w:rsidRPr="00EE260A">
        <w:t>casi di peggioramento dell’insufficienza cardiaca, con e senza fattori scatenanti identificabili</w:t>
      </w:r>
      <w:r w:rsidR="00843B49" w:rsidRPr="00EE260A">
        <w:t>. D</w:t>
      </w:r>
      <w:r w:rsidRPr="00EE260A">
        <w:t>urante il periodo di commercializzazione sono stati inoltre riportati casi di insufficienza cardiaca</w:t>
      </w:r>
      <w:r w:rsidR="00562F79" w:rsidRPr="00EE260A">
        <w:t xml:space="preserve"> di nuova insorgenza</w:t>
      </w:r>
      <w:r w:rsidRPr="00EE260A">
        <w:t>, inclusa insufficienza cardiaca in pazienti senza pre</w:t>
      </w:r>
      <w:r w:rsidR="00C56AC9">
        <w:noBreakHyphen/>
      </w:r>
      <w:r w:rsidRPr="00EE260A">
        <w:t>esistenti malattie cardiovascolari note. Alcuni di questi pazienti erano di età inferiore ai 5</w:t>
      </w:r>
      <w:r w:rsidR="004B7C69">
        <w:t>0 </w:t>
      </w:r>
      <w:r w:rsidRPr="00EE260A">
        <w:t>anni.</w:t>
      </w:r>
    </w:p>
    <w:p w14:paraId="44B47B6E" w14:textId="77777777" w:rsidR="002E01E5" w:rsidRPr="00EE260A" w:rsidRDefault="002E01E5" w:rsidP="00466888"/>
    <w:p w14:paraId="5AEFF31E" w14:textId="77777777" w:rsidR="004B7C69" w:rsidRDefault="002E01E5" w:rsidP="00AA2C86">
      <w:pPr>
        <w:keepNext/>
      </w:pPr>
      <w:r w:rsidRPr="00EE260A">
        <w:rPr>
          <w:u w:val="single"/>
        </w:rPr>
        <w:t>Eventi epatobiliari</w:t>
      </w:r>
    </w:p>
    <w:p w14:paraId="424E9CAA" w14:textId="77777777" w:rsidR="002E01E5" w:rsidRPr="00EE260A" w:rsidRDefault="002E01E5" w:rsidP="00466888">
      <w:r w:rsidRPr="00EE260A">
        <w:t xml:space="preserve">Negli studi clinici si sono osservati aumenti lievi o moderati di ALT e AST nei pazienti in trattamento con Remicade senza evoluzione verso un danno epatico </w:t>
      </w:r>
      <w:r w:rsidR="009C3524">
        <w:t>severo</w:t>
      </w:r>
      <w:r w:rsidRPr="00EE260A">
        <w:t>. Sono stati osservati aumenti di ALT ≥</w:t>
      </w:r>
      <w:r w:rsidR="004919A9">
        <w:t> 5</w:t>
      </w:r>
      <w:r w:rsidR="004476B3">
        <w:t> x </w:t>
      </w:r>
      <w:r w:rsidRPr="00EE260A">
        <w:t xml:space="preserve">Limiti Superiori alla Norma (ULN) (vedere </w:t>
      </w:r>
      <w:r w:rsidR="004476B3">
        <w:t>tabella </w:t>
      </w:r>
      <w:r w:rsidR="004919A9">
        <w:t>2</w:t>
      </w:r>
      <w:r w:rsidRPr="00EE260A">
        <w:t xml:space="preserve">). Sono stati osservati aumenti di </w:t>
      </w:r>
      <w:r w:rsidRPr="00EE260A">
        <w:lastRenderedPageBreak/>
        <w:t>aminotra</w:t>
      </w:r>
      <w:r w:rsidR="000E4AFE">
        <w:t>n</w:t>
      </w:r>
      <w:r w:rsidRPr="00EE260A">
        <w:t xml:space="preserve">sferasi (più comuni di ALT che di AST) in una maggior proporzione di pazienti in trattamento con Remicade che nei gruppi di controllo, sia quando Remicade veniva somministrato in monoterapia sia quando veniva somministrato in associazione con altri </w:t>
      </w:r>
      <w:r w:rsidR="004E2196">
        <w:t>medicinali</w:t>
      </w:r>
      <w:r w:rsidR="00755C4B">
        <w:t xml:space="preserve"> </w:t>
      </w:r>
      <w:r w:rsidRPr="00EE260A">
        <w:t>immunosoppressivi. La gran parte delle anomalie relative alle aminotra</w:t>
      </w:r>
      <w:r w:rsidR="000E4AFE">
        <w:t>n</w:t>
      </w:r>
      <w:r w:rsidRPr="00EE260A">
        <w:t xml:space="preserve">sferasi erano transitorie; comunque in un numero ridotto di pazienti si sono verificati aumenti prolungati. In generale i pazienti che hanno sviluppato aumenti di ALT e AST erano asintomatici e le anomalie diminuivano o si risolvevano o proseguendo o interrompendo il trattamento con Remicade o cambiando la terapia concomitante. Durante il periodo di sorveglianza post commercializzazione sono stati segnalati casi di ittero ed epatite, alcuni con caratteristiche di epatite autoimmune, in pazienti in trattamento con Remicade (vedere </w:t>
      </w:r>
      <w:r w:rsidR="004476B3">
        <w:t>paragrafo </w:t>
      </w:r>
      <w:r w:rsidR="004919A9">
        <w:t>4</w:t>
      </w:r>
      <w:r w:rsidRPr="00EE260A">
        <w:t>.4).</w:t>
      </w:r>
    </w:p>
    <w:p w14:paraId="5CDD0CA2" w14:textId="77777777" w:rsidR="002E01E5" w:rsidRPr="00EE260A" w:rsidRDefault="002E01E5" w:rsidP="00466888"/>
    <w:p w14:paraId="273A8BC1" w14:textId="77777777" w:rsidR="000E5200" w:rsidRPr="00EE260A" w:rsidRDefault="004476B3" w:rsidP="00AA2C86">
      <w:pPr>
        <w:keepNext/>
        <w:jc w:val="center"/>
        <w:rPr>
          <w:b/>
        </w:rPr>
      </w:pPr>
      <w:r>
        <w:rPr>
          <w:b/>
        </w:rPr>
        <w:t>Tabella </w:t>
      </w:r>
      <w:r w:rsidR="004919A9">
        <w:rPr>
          <w:b/>
        </w:rPr>
        <w:t>2</w:t>
      </w:r>
    </w:p>
    <w:p w14:paraId="0C1029FB" w14:textId="77777777" w:rsidR="002E01E5" w:rsidRPr="00EE260A" w:rsidRDefault="002E01E5" w:rsidP="00AA2C86">
      <w:pPr>
        <w:keepNext/>
        <w:jc w:val="center"/>
        <w:rPr>
          <w:b/>
        </w:rPr>
      </w:pPr>
      <w:r w:rsidRPr="00EE260A">
        <w:rPr>
          <w:b/>
        </w:rPr>
        <w:t>Numero di pazienti con aumentata attività di ALT negli studi clinici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851"/>
        <w:gridCol w:w="1122"/>
        <w:gridCol w:w="951"/>
        <w:gridCol w:w="1036"/>
        <w:gridCol w:w="866"/>
        <w:gridCol w:w="995"/>
        <w:gridCol w:w="965"/>
        <w:gridCol w:w="1064"/>
      </w:tblGrid>
      <w:tr w:rsidR="002E01E5" w:rsidRPr="00EE260A" w14:paraId="3F05CC78" w14:textId="77777777" w:rsidTr="6FD4C028">
        <w:trPr>
          <w:cantSplit/>
          <w:jc w:val="center"/>
        </w:trPr>
        <w:tc>
          <w:tcPr>
            <w:tcW w:w="1222" w:type="dxa"/>
            <w:vMerge w:val="restart"/>
          </w:tcPr>
          <w:p w14:paraId="632744DE" w14:textId="77777777" w:rsidR="002E01E5" w:rsidRPr="00106FED" w:rsidRDefault="002E01E5" w:rsidP="00AA2C86">
            <w:pPr>
              <w:keepNext/>
              <w:rPr>
                <w:sz w:val="20"/>
              </w:rPr>
            </w:pPr>
            <w:r w:rsidRPr="00106FED">
              <w:rPr>
                <w:sz w:val="20"/>
              </w:rPr>
              <w:t>Indicazione</w:t>
            </w:r>
          </w:p>
        </w:tc>
        <w:tc>
          <w:tcPr>
            <w:tcW w:w="1973" w:type="dxa"/>
            <w:gridSpan w:val="2"/>
          </w:tcPr>
          <w:p w14:paraId="7489EBCF" w14:textId="77777777" w:rsidR="002E01E5" w:rsidRPr="00106FED" w:rsidRDefault="002E01E5" w:rsidP="00AA2C86">
            <w:pPr>
              <w:keepNext/>
              <w:jc w:val="center"/>
              <w:rPr>
                <w:sz w:val="20"/>
              </w:rPr>
            </w:pPr>
            <w:r w:rsidRPr="00106FED">
              <w:rPr>
                <w:sz w:val="20"/>
              </w:rPr>
              <w:t>Numero di pazienti</w:t>
            </w:r>
            <w:r w:rsidRPr="00106FED">
              <w:rPr>
                <w:sz w:val="20"/>
                <w:vertAlign w:val="superscript"/>
              </w:rPr>
              <w:t>3</w:t>
            </w:r>
          </w:p>
        </w:tc>
        <w:tc>
          <w:tcPr>
            <w:tcW w:w="1987" w:type="dxa"/>
            <w:gridSpan w:val="2"/>
          </w:tcPr>
          <w:p w14:paraId="6A286B5E" w14:textId="77777777" w:rsidR="002E01E5" w:rsidRPr="00106FED" w:rsidRDefault="002E01E5" w:rsidP="00AA2C86">
            <w:pPr>
              <w:keepNext/>
              <w:jc w:val="center"/>
              <w:rPr>
                <w:sz w:val="20"/>
              </w:rPr>
            </w:pPr>
            <w:r w:rsidRPr="00106FED">
              <w:rPr>
                <w:sz w:val="20"/>
              </w:rPr>
              <w:t>Follow</w:t>
            </w:r>
            <w:r w:rsidR="00E75B90">
              <w:noBreakHyphen/>
            </w:r>
            <w:r w:rsidRPr="00106FED">
              <w:rPr>
                <w:sz w:val="20"/>
              </w:rPr>
              <w:t>up medio (settimane)</w:t>
            </w:r>
            <w:r w:rsidRPr="00106FED">
              <w:rPr>
                <w:sz w:val="20"/>
                <w:vertAlign w:val="superscript"/>
              </w:rPr>
              <w:t>4</w:t>
            </w:r>
          </w:p>
        </w:tc>
        <w:tc>
          <w:tcPr>
            <w:tcW w:w="1861" w:type="dxa"/>
            <w:gridSpan w:val="2"/>
          </w:tcPr>
          <w:p w14:paraId="2BABE910" w14:textId="77777777" w:rsidR="002E01E5" w:rsidRPr="00106FED" w:rsidRDefault="002E01E5" w:rsidP="00AA2C86">
            <w:pPr>
              <w:keepNext/>
              <w:jc w:val="center"/>
              <w:rPr>
                <w:sz w:val="20"/>
              </w:rPr>
            </w:pPr>
            <w:r w:rsidRPr="00106FED">
              <w:rPr>
                <w:sz w:val="20"/>
              </w:rPr>
              <w:t>≥</w:t>
            </w:r>
            <w:r w:rsidR="004919A9">
              <w:rPr>
                <w:sz w:val="20"/>
              </w:rPr>
              <w:t> 3</w:t>
            </w:r>
            <w:r w:rsidR="004476B3">
              <w:rPr>
                <w:sz w:val="20"/>
              </w:rPr>
              <w:t> x </w:t>
            </w:r>
            <w:r w:rsidRPr="00106FED">
              <w:rPr>
                <w:sz w:val="20"/>
              </w:rPr>
              <w:t>ULN</w:t>
            </w:r>
          </w:p>
        </w:tc>
        <w:tc>
          <w:tcPr>
            <w:tcW w:w="2029" w:type="dxa"/>
            <w:gridSpan w:val="2"/>
          </w:tcPr>
          <w:p w14:paraId="7D18E493" w14:textId="77777777" w:rsidR="002E01E5" w:rsidRPr="00106FED" w:rsidRDefault="002E01E5" w:rsidP="00AA2C86">
            <w:pPr>
              <w:keepNext/>
              <w:jc w:val="center"/>
              <w:rPr>
                <w:sz w:val="20"/>
              </w:rPr>
            </w:pPr>
            <w:r w:rsidRPr="00106FED">
              <w:rPr>
                <w:sz w:val="20"/>
              </w:rPr>
              <w:t>≥</w:t>
            </w:r>
            <w:r w:rsidR="004919A9">
              <w:rPr>
                <w:sz w:val="20"/>
              </w:rPr>
              <w:t> 5</w:t>
            </w:r>
            <w:r w:rsidR="004476B3">
              <w:rPr>
                <w:sz w:val="20"/>
              </w:rPr>
              <w:t> x </w:t>
            </w:r>
            <w:r w:rsidRPr="00106FED">
              <w:rPr>
                <w:sz w:val="20"/>
              </w:rPr>
              <w:t>ULN</w:t>
            </w:r>
          </w:p>
        </w:tc>
      </w:tr>
      <w:tr w:rsidR="002E01E5" w:rsidRPr="00EE260A" w14:paraId="741AEE82" w14:textId="77777777" w:rsidTr="6FD4C028">
        <w:trPr>
          <w:cantSplit/>
          <w:jc w:val="center"/>
        </w:trPr>
        <w:tc>
          <w:tcPr>
            <w:tcW w:w="1222" w:type="dxa"/>
            <w:vMerge/>
          </w:tcPr>
          <w:p w14:paraId="5C81F52E" w14:textId="77777777" w:rsidR="002E01E5" w:rsidRPr="00106FED" w:rsidRDefault="002E01E5" w:rsidP="00AA2C86">
            <w:pPr>
              <w:keepNext/>
              <w:rPr>
                <w:sz w:val="20"/>
              </w:rPr>
            </w:pPr>
          </w:p>
        </w:tc>
        <w:tc>
          <w:tcPr>
            <w:tcW w:w="851" w:type="dxa"/>
            <w:tcMar>
              <w:left w:w="57" w:type="dxa"/>
              <w:right w:w="57" w:type="dxa"/>
            </w:tcMar>
          </w:tcPr>
          <w:p w14:paraId="00A7BA89" w14:textId="77777777" w:rsidR="002E01E5" w:rsidRPr="00106FED" w:rsidRDefault="002E01E5" w:rsidP="00AA2C86">
            <w:pPr>
              <w:keepNext/>
              <w:jc w:val="center"/>
              <w:rPr>
                <w:sz w:val="20"/>
              </w:rPr>
            </w:pPr>
            <w:r w:rsidRPr="00106FED">
              <w:rPr>
                <w:sz w:val="20"/>
              </w:rPr>
              <w:t>placebo</w:t>
            </w:r>
          </w:p>
        </w:tc>
        <w:tc>
          <w:tcPr>
            <w:tcW w:w="1122" w:type="dxa"/>
            <w:tcMar>
              <w:left w:w="57" w:type="dxa"/>
              <w:right w:w="57" w:type="dxa"/>
            </w:tcMar>
          </w:tcPr>
          <w:p w14:paraId="3DABBE8F" w14:textId="77777777" w:rsidR="002E01E5" w:rsidRPr="00106FED" w:rsidRDefault="002E01E5" w:rsidP="00AA2C86">
            <w:pPr>
              <w:keepNext/>
              <w:jc w:val="center"/>
              <w:rPr>
                <w:sz w:val="20"/>
              </w:rPr>
            </w:pPr>
            <w:r w:rsidRPr="00106FED">
              <w:rPr>
                <w:sz w:val="20"/>
              </w:rPr>
              <w:t>infliximab</w:t>
            </w:r>
          </w:p>
        </w:tc>
        <w:tc>
          <w:tcPr>
            <w:tcW w:w="951" w:type="dxa"/>
            <w:tcMar>
              <w:left w:w="57" w:type="dxa"/>
              <w:right w:w="57" w:type="dxa"/>
            </w:tcMar>
          </w:tcPr>
          <w:p w14:paraId="00BA54E9" w14:textId="77777777" w:rsidR="002E01E5" w:rsidRPr="00106FED" w:rsidRDefault="002E01E5" w:rsidP="00AA2C86">
            <w:pPr>
              <w:keepNext/>
              <w:jc w:val="center"/>
              <w:rPr>
                <w:sz w:val="20"/>
              </w:rPr>
            </w:pPr>
            <w:r w:rsidRPr="00106FED">
              <w:rPr>
                <w:sz w:val="20"/>
              </w:rPr>
              <w:t>placebo</w:t>
            </w:r>
          </w:p>
        </w:tc>
        <w:tc>
          <w:tcPr>
            <w:tcW w:w="1036" w:type="dxa"/>
            <w:tcMar>
              <w:left w:w="57" w:type="dxa"/>
              <w:right w:w="57" w:type="dxa"/>
            </w:tcMar>
          </w:tcPr>
          <w:p w14:paraId="07582F3D" w14:textId="77777777" w:rsidR="002E01E5" w:rsidRPr="00106FED" w:rsidRDefault="002E01E5" w:rsidP="00AA2C86">
            <w:pPr>
              <w:keepNext/>
              <w:jc w:val="center"/>
              <w:rPr>
                <w:sz w:val="20"/>
              </w:rPr>
            </w:pPr>
            <w:r w:rsidRPr="00106FED">
              <w:rPr>
                <w:sz w:val="20"/>
              </w:rPr>
              <w:t>infliximab</w:t>
            </w:r>
          </w:p>
        </w:tc>
        <w:tc>
          <w:tcPr>
            <w:tcW w:w="866" w:type="dxa"/>
            <w:tcMar>
              <w:left w:w="57" w:type="dxa"/>
              <w:right w:w="57" w:type="dxa"/>
            </w:tcMar>
          </w:tcPr>
          <w:p w14:paraId="5D18DA4D" w14:textId="77777777" w:rsidR="002E01E5" w:rsidRPr="00106FED" w:rsidRDefault="002E01E5" w:rsidP="00AA2C86">
            <w:pPr>
              <w:keepNext/>
              <w:jc w:val="center"/>
              <w:rPr>
                <w:sz w:val="20"/>
              </w:rPr>
            </w:pPr>
            <w:r w:rsidRPr="00106FED">
              <w:rPr>
                <w:sz w:val="20"/>
              </w:rPr>
              <w:t>placebo</w:t>
            </w:r>
          </w:p>
        </w:tc>
        <w:tc>
          <w:tcPr>
            <w:tcW w:w="995" w:type="dxa"/>
            <w:tcMar>
              <w:left w:w="57" w:type="dxa"/>
              <w:right w:w="57" w:type="dxa"/>
            </w:tcMar>
          </w:tcPr>
          <w:p w14:paraId="1D7BA895" w14:textId="77777777" w:rsidR="002E01E5" w:rsidRPr="00106FED" w:rsidRDefault="002E01E5" w:rsidP="00AA2C86">
            <w:pPr>
              <w:keepNext/>
              <w:jc w:val="center"/>
              <w:rPr>
                <w:sz w:val="20"/>
              </w:rPr>
            </w:pPr>
            <w:r w:rsidRPr="00106FED">
              <w:rPr>
                <w:sz w:val="20"/>
              </w:rPr>
              <w:t>infliximab</w:t>
            </w:r>
          </w:p>
        </w:tc>
        <w:tc>
          <w:tcPr>
            <w:tcW w:w="965" w:type="dxa"/>
            <w:tcMar>
              <w:left w:w="57" w:type="dxa"/>
              <w:right w:w="57" w:type="dxa"/>
            </w:tcMar>
          </w:tcPr>
          <w:p w14:paraId="2BFF2DCD" w14:textId="77777777" w:rsidR="002E01E5" w:rsidRPr="00106FED" w:rsidRDefault="002E01E5" w:rsidP="00AA2C86">
            <w:pPr>
              <w:keepNext/>
              <w:jc w:val="center"/>
              <w:rPr>
                <w:sz w:val="20"/>
              </w:rPr>
            </w:pPr>
            <w:r w:rsidRPr="00106FED">
              <w:rPr>
                <w:sz w:val="20"/>
              </w:rPr>
              <w:t>placebo</w:t>
            </w:r>
          </w:p>
        </w:tc>
        <w:tc>
          <w:tcPr>
            <w:tcW w:w="1064" w:type="dxa"/>
            <w:tcMar>
              <w:left w:w="57" w:type="dxa"/>
              <w:right w:w="57" w:type="dxa"/>
            </w:tcMar>
          </w:tcPr>
          <w:p w14:paraId="778CEADC" w14:textId="77777777" w:rsidR="002E01E5" w:rsidRPr="00106FED" w:rsidRDefault="002E01E5" w:rsidP="00AA2C86">
            <w:pPr>
              <w:keepNext/>
              <w:jc w:val="center"/>
              <w:rPr>
                <w:sz w:val="20"/>
              </w:rPr>
            </w:pPr>
            <w:r w:rsidRPr="00106FED">
              <w:rPr>
                <w:sz w:val="20"/>
              </w:rPr>
              <w:t>infliximab</w:t>
            </w:r>
          </w:p>
        </w:tc>
      </w:tr>
      <w:tr w:rsidR="002E01E5" w:rsidRPr="00EE260A" w14:paraId="59B29402" w14:textId="77777777" w:rsidTr="6FD4C028">
        <w:trPr>
          <w:cantSplit/>
          <w:jc w:val="center"/>
        </w:trPr>
        <w:tc>
          <w:tcPr>
            <w:tcW w:w="1222" w:type="dxa"/>
          </w:tcPr>
          <w:p w14:paraId="483CE358" w14:textId="77777777" w:rsidR="002E01E5" w:rsidRPr="00106FED" w:rsidRDefault="002E01E5" w:rsidP="00466888">
            <w:pPr>
              <w:rPr>
                <w:sz w:val="20"/>
              </w:rPr>
            </w:pPr>
            <w:r w:rsidRPr="00106FED">
              <w:rPr>
                <w:sz w:val="20"/>
              </w:rPr>
              <w:t>Artrite reumatoide</w:t>
            </w:r>
            <w:r w:rsidRPr="00106FED">
              <w:rPr>
                <w:sz w:val="20"/>
                <w:vertAlign w:val="superscript"/>
              </w:rPr>
              <w:t>1</w:t>
            </w:r>
          </w:p>
        </w:tc>
        <w:tc>
          <w:tcPr>
            <w:tcW w:w="851" w:type="dxa"/>
            <w:vAlign w:val="center"/>
          </w:tcPr>
          <w:p w14:paraId="62EA7305" w14:textId="77777777" w:rsidR="002E01E5" w:rsidRPr="00106FED" w:rsidRDefault="002E01E5" w:rsidP="00AA2C86">
            <w:pPr>
              <w:jc w:val="center"/>
              <w:rPr>
                <w:sz w:val="20"/>
              </w:rPr>
            </w:pPr>
            <w:r w:rsidRPr="00106FED">
              <w:rPr>
                <w:sz w:val="20"/>
              </w:rPr>
              <w:t>375</w:t>
            </w:r>
          </w:p>
        </w:tc>
        <w:tc>
          <w:tcPr>
            <w:tcW w:w="1122" w:type="dxa"/>
            <w:vAlign w:val="center"/>
          </w:tcPr>
          <w:p w14:paraId="574B6EAA" w14:textId="0B1AA8F0" w:rsidR="002E01E5" w:rsidRPr="00106FED" w:rsidRDefault="002E01E5" w:rsidP="60BF85DF">
            <w:pPr>
              <w:jc w:val="center"/>
              <w:rPr>
                <w:sz w:val="20"/>
              </w:rPr>
            </w:pPr>
            <w:r w:rsidRPr="60BF85DF">
              <w:rPr>
                <w:sz w:val="20"/>
              </w:rPr>
              <w:t>1</w:t>
            </w:r>
            <w:r w:rsidR="00404862">
              <w:rPr>
                <w:sz w:val="20"/>
              </w:rPr>
              <w:t> </w:t>
            </w:r>
            <w:r w:rsidRPr="60BF85DF">
              <w:rPr>
                <w:sz w:val="20"/>
              </w:rPr>
              <w:t>087</w:t>
            </w:r>
          </w:p>
        </w:tc>
        <w:tc>
          <w:tcPr>
            <w:tcW w:w="951" w:type="dxa"/>
            <w:vAlign w:val="center"/>
          </w:tcPr>
          <w:p w14:paraId="03E16686" w14:textId="77777777" w:rsidR="002E01E5" w:rsidRPr="00106FED" w:rsidRDefault="002E01E5" w:rsidP="00AA2C86">
            <w:pPr>
              <w:jc w:val="center"/>
              <w:rPr>
                <w:sz w:val="20"/>
              </w:rPr>
            </w:pPr>
            <w:r w:rsidRPr="00106FED">
              <w:rPr>
                <w:sz w:val="20"/>
              </w:rPr>
              <w:t>58,1</w:t>
            </w:r>
          </w:p>
        </w:tc>
        <w:tc>
          <w:tcPr>
            <w:tcW w:w="1036" w:type="dxa"/>
            <w:vAlign w:val="center"/>
          </w:tcPr>
          <w:p w14:paraId="7926D255" w14:textId="77777777" w:rsidR="002E01E5" w:rsidRPr="00106FED" w:rsidRDefault="002E01E5" w:rsidP="00AA2C86">
            <w:pPr>
              <w:jc w:val="center"/>
              <w:rPr>
                <w:sz w:val="20"/>
              </w:rPr>
            </w:pPr>
            <w:r w:rsidRPr="00106FED">
              <w:rPr>
                <w:sz w:val="20"/>
              </w:rPr>
              <w:t>58,3</w:t>
            </w:r>
          </w:p>
        </w:tc>
        <w:tc>
          <w:tcPr>
            <w:tcW w:w="866" w:type="dxa"/>
            <w:vAlign w:val="center"/>
          </w:tcPr>
          <w:p w14:paraId="615FF4CC" w14:textId="77777777" w:rsidR="002E01E5" w:rsidRPr="00106FED" w:rsidRDefault="002E01E5" w:rsidP="00AA2C86">
            <w:pPr>
              <w:jc w:val="center"/>
              <w:rPr>
                <w:sz w:val="20"/>
              </w:rPr>
            </w:pPr>
            <w:r w:rsidRPr="00106FED">
              <w:rPr>
                <w:sz w:val="20"/>
              </w:rPr>
              <w:t>3,2%</w:t>
            </w:r>
          </w:p>
        </w:tc>
        <w:tc>
          <w:tcPr>
            <w:tcW w:w="995" w:type="dxa"/>
            <w:vAlign w:val="center"/>
          </w:tcPr>
          <w:p w14:paraId="393F21EF" w14:textId="77777777" w:rsidR="002E01E5" w:rsidRPr="00106FED" w:rsidRDefault="002E01E5" w:rsidP="00AA2C86">
            <w:pPr>
              <w:jc w:val="center"/>
              <w:rPr>
                <w:sz w:val="20"/>
              </w:rPr>
            </w:pPr>
            <w:r w:rsidRPr="00106FED">
              <w:rPr>
                <w:sz w:val="20"/>
              </w:rPr>
              <w:t>3,9%</w:t>
            </w:r>
          </w:p>
        </w:tc>
        <w:tc>
          <w:tcPr>
            <w:tcW w:w="965" w:type="dxa"/>
            <w:vAlign w:val="center"/>
          </w:tcPr>
          <w:p w14:paraId="46058FE9" w14:textId="77777777" w:rsidR="002E01E5" w:rsidRPr="00106FED" w:rsidRDefault="002E01E5" w:rsidP="00AA2C86">
            <w:pPr>
              <w:jc w:val="center"/>
              <w:rPr>
                <w:sz w:val="20"/>
              </w:rPr>
            </w:pPr>
            <w:r w:rsidRPr="00106FED">
              <w:rPr>
                <w:sz w:val="20"/>
              </w:rPr>
              <w:t>0,8%</w:t>
            </w:r>
          </w:p>
        </w:tc>
        <w:tc>
          <w:tcPr>
            <w:tcW w:w="1064" w:type="dxa"/>
            <w:vAlign w:val="center"/>
          </w:tcPr>
          <w:p w14:paraId="5E6EBF6D" w14:textId="77777777" w:rsidR="002E01E5" w:rsidRPr="00106FED" w:rsidRDefault="002E01E5" w:rsidP="00AA2C86">
            <w:pPr>
              <w:jc w:val="center"/>
              <w:rPr>
                <w:sz w:val="20"/>
              </w:rPr>
            </w:pPr>
            <w:r w:rsidRPr="00106FED">
              <w:rPr>
                <w:sz w:val="20"/>
              </w:rPr>
              <w:t>0,9%</w:t>
            </w:r>
          </w:p>
        </w:tc>
      </w:tr>
      <w:tr w:rsidR="002E01E5" w:rsidRPr="00EE260A" w14:paraId="56770259" w14:textId="77777777" w:rsidTr="6FD4C028">
        <w:trPr>
          <w:cantSplit/>
          <w:jc w:val="center"/>
        </w:trPr>
        <w:tc>
          <w:tcPr>
            <w:tcW w:w="1222" w:type="dxa"/>
          </w:tcPr>
          <w:p w14:paraId="32E501A5" w14:textId="77777777" w:rsidR="002E01E5" w:rsidRPr="00106FED" w:rsidRDefault="002E01E5" w:rsidP="00466888">
            <w:pPr>
              <w:rPr>
                <w:sz w:val="20"/>
              </w:rPr>
            </w:pPr>
            <w:r w:rsidRPr="00106FED">
              <w:rPr>
                <w:sz w:val="20"/>
              </w:rPr>
              <w:t>Malattia di Crohn</w:t>
            </w:r>
            <w:r w:rsidRPr="00106FED">
              <w:rPr>
                <w:sz w:val="20"/>
                <w:vertAlign w:val="superscript"/>
              </w:rPr>
              <w:t>2</w:t>
            </w:r>
          </w:p>
        </w:tc>
        <w:tc>
          <w:tcPr>
            <w:tcW w:w="851" w:type="dxa"/>
            <w:vAlign w:val="center"/>
          </w:tcPr>
          <w:p w14:paraId="167CE685" w14:textId="77777777" w:rsidR="002E01E5" w:rsidRPr="00106FED" w:rsidRDefault="00375CAE" w:rsidP="00AA2C86">
            <w:pPr>
              <w:jc w:val="center"/>
              <w:rPr>
                <w:sz w:val="20"/>
              </w:rPr>
            </w:pPr>
            <w:r w:rsidRPr="00106FED">
              <w:rPr>
                <w:sz w:val="20"/>
              </w:rPr>
              <w:t>324</w:t>
            </w:r>
          </w:p>
        </w:tc>
        <w:tc>
          <w:tcPr>
            <w:tcW w:w="1122" w:type="dxa"/>
            <w:vAlign w:val="center"/>
          </w:tcPr>
          <w:p w14:paraId="50A42C0C" w14:textId="18CFC6F9" w:rsidR="002E01E5" w:rsidRPr="00106FED" w:rsidRDefault="00375CAE" w:rsidP="00404862">
            <w:pPr>
              <w:jc w:val="center"/>
              <w:rPr>
                <w:sz w:val="20"/>
              </w:rPr>
            </w:pPr>
            <w:r w:rsidRPr="60BF85DF">
              <w:rPr>
                <w:sz w:val="20"/>
              </w:rPr>
              <w:t>1</w:t>
            </w:r>
            <w:r w:rsidR="00404862">
              <w:rPr>
                <w:sz w:val="20"/>
              </w:rPr>
              <w:t> </w:t>
            </w:r>
            <w:r w:rsidRPr="60BF85DF">
              <w:rPr>
                <w:sz w:val="20"/>
              </w:rPr>
              <w:t>034</w:t>
            </w:r>
          </w:p>
        </w:tc>
        <w:tc>
          <w:tcPr>
            <w:tcW w:w="951" w:type="dxa"/>
            <w:vAlign w:val="center"/>
          </w:tcPr>
          <w:p w14:paraId="453A96E2" w14:textId="77777777" w:rsidR="002E01E5" w:rsidRPr="00106FED" w:rsidRDefault="00375CAE" w:rsidP="00AA2C86">
            <w:pPr>
              <w:jc w:val="center"/>
              <w:rPr>
                <w:sz w:val="20"/>
              </w:rPr>
            </w:pPr>
            <w:r w:rsidRPr="00106FED">
              <w:rPr>
                <w:sz w:val="20"/>
              </w:rPr>
              <w:t>53,7</w:t>
            </w:r>
          </w:p>
        </w:tc>
        <w:tc>
          <w:tcPr>
            <w:tcW w:w="1036" w:type="dxa"/>
            <w:vAlign w:val="center"/>
          </w:tcPr>
          <w:p w14:paraId="73BB43B9" w14:textId="77777777" w:rsidR="002E01E5" w:rsidRPr="00106FED" w:rsidRDefault="00375CAE" w:rsidP="00AA2C86">
            <w:pPr>
              <w:jc w:val="center"/>
              <w:rPr>
                <w:sz w:val="20"/>
              </w:rPr>
            </w:pPr>
            <w:r w:rsidRPr="00106FED">
              <w:rPr>
                <w:sz w:val="20"/>
              </w:rPr>
              <w:t>54,0</w:t>
            </w:r>
          </w:p>
        </w:tc>
        <w:tc>
          <w:tcPr>
            <w:tcW w:w="866" w:type="dxa"/>
            <w:vAlign w:val="center"/>
          </w:tcPr>
          <w:p w14:paraId="7222186D" w14:textId="77777777" w:rsidR="002E01E5" w:rsidRPr="00106FED" w:rsidRDefault="00375CAE" w:rsidP="00AA2C86">
            <w:pPr>
              <w:jc w:val="center"/>
              <w:rPr>
                <w:sz w:val="20"/>
                <w:u w:val="single"/>
              </w:rPr>
            </w:pPr>
            <w:r w:rsidRPr="00106FED">
              <w:rPr>
                <w:sz w:val="20"/>
              </w:rPr>
              <w:t>2,2</w:t>
            </w:r>
            <w:r w:rsidR="002E01E5" w:rsidRPr="00106FED">
              <w:rPr>
                <w:sz w:val="20"/>
              </w:rPr>
              <w:t>%</w:t>
            </w:r>
          </w:p>
        </w:tc>
        <w:tc>
          <w:tcPr>
            <w:tcW w:w="995" w:type="dxa"/>
            <w:vAlign w:val="center"/>
          </w:tcPr>
          <w:p w14:paraId="210FF021" w14:textId="77777777" w:rsidR="002E01E5" w:rsidRPr="00106FED" w:rsidRDefault="00375CAE" w:rsidP="00AA2C86">
            <w:pPr>
              <w:jc w:val="center"/>
              <w:rPr>
                <w:sz w:val="20"/>
                <w:u w:val="single"/>
              </w:rPr>
            </w:pPr>
            <w:r w:rsidRPr="00106FED">
              <w:rPr>
                <w:sz w:val="20"/>
              </w:rPr>
              <w:t>4,9</w:t>
            </w:r>
            <w:r w:rsidR="002E01E5" w:rsidRPr="00106FED">
              <w:rPr>
                <w:sz w:val="20"/>
              </w:rPr>
              <w:t>%</w:t>
            </w:r>
          </w:p>
        </w:tc>
        <w:tc>
          <w:tcPr>
            <w:tcW w:w="965" w:type="dxa"/>
            <w:vAlign w:val="center"/>
          </w:tcPr>
          <w:p w14:paraId="7B7BF66E" w14:textId="77777777" w:rsidR="002E01E5" w:rsidRPr="00106FED" w:rsidRDefault="002E01E5" w:rsidP="00AA2C86">
            <w:pPr>
              <w:jc w:val="center"/>
              <w:rPr>
                <w:sz w:val="20"/>
                <w:u w:val="single"/>
              </w:rPr>
            </w:pPr>
            <w:r w:rsidRPr="00106FED">
              <w:rPr>
                <w:sz w:val="20"/>
              </w:rPr>
              <w:t>0,0%</w:t>
            </w:r>
          </w:p>
        </w:tc>
        <w:tc>
          <w:tcPr>
            <w:tcW w:w="1064" w:type="dxa"/>
            <w:vAlign w:val="center"/>
          </w:tcPr>
          <w:p w14:paraId="5DA9CEFF" w14:textId="77777777" w:rsidR="002E01E5" w:rsidRPr="00106FED" w:rsidRDefault="00375CAE" w:rsidP="00AA2C86">
            <w:pPr>
              <w:jc w:val="center"/>
              <w:rPr>
                <w:sz w:val="20"/>
                <w:u w:val="single"/>
              </w:rPr>
            </w:pPr>
            <w:r w:rsidRPr="00106FED">
              <w:rPr>
                <w:sz w:val="20"/>
              </w:rPr>
              <w:t>1,5</w:t>
            </w:r>
            <w:r w:rsidR="002E01E5" w:rsidRPr="00106FED">
              <w:rPr>
                <w:sz w:val="20"/>
              </w:rPr>
              <w:t>%</w:t>
            </w:r>
          </w:p>
        </w:tc>
      </w:tr>
      <w:tr w:rsidR="002E01E5" w:rsidRPr="00EE260A" w14:paraId="353DD71B" w14:textId="77777777" w:rsidTr="6FD4C028">
        <w:trPr>
          <w:cantSplit/>
          <w:jc w:val="center"/>
        </w:trPr>
        <w:tc>
          <w:tcPr>
            <w:tcW w:w="1222" w:type="dxa"/>
          </w:tcPr>
          <w:p w14:paraId="2EA1F7E2" w14:textId="77777777" w:rsidR="002E01E5" w:rsidRPr="00106FED" w:rsidRDefault="002E01E5" w:rsidP="00466888">
            <w:pPr>
              <w:rPr>
                <w:sz w:val="20"/>
              </w:rPr>
            </w:pPr>
            <w:r w:rsidRPr="00106FED">
              <w:rPr>
                <w:sz w:val="20"/>
              </w:rPr>
              <w:t>Malattia di Crohn pediatrica</w:t>
            </w:r>
          </w:p>
        </w:tc>
        <w:tc>
          <w:tcPr>
            <w:tcW w:w="851" w:type="dxa"/>
            <w:vAlign w:val="center"/>
          </w:tcPr>
          <w:p w14:paraId="16AF73FE" w14:textId="77777777" w:rsidR="002E01E5" w:rsidRPr="00106FED" w:rsidRDefault="002E01E5" w:rsidP="00AA2C86">
            <w:pPr>
              <w:jc w:val="center"/>
              <w:rPr>
                <w:sz w:val="20"/>
              </w:rPr>
            </w:pPr>
            <w:r w:rsidRPr="00106FED">
              <w:rPr>
                <w:sz w:val="20"/>
              </w:rPr>
              <w:t>N/A</w:t>
            </w:r>
          </w:p>
        </w:tc>
        <w:tc>
          <w:tcPr>
            <w:tcW w:w="1122" w:type="dxa"/>
            <w:vAlign w:val="center"/>
          </w:tcPr>
          <w:p w14:paraId="64019769" w14:textId="77777777" w:rsidR="002E01E5" w:rsidRPr="00106FED" w:rsidRDefault="002E01E5" w:rsidP="00AA2C86">
            <w:pPr>
              <w:jc w:val="center"/>
              <w:rPr>
                <w:sz w:val="20"/>
              </w:rPr>
            </w:pPr>
            <w:r w:rsidRPr="00106FED">
              <w:rPr>
                <w:sz w:val="20"/>
              </w:rPr>
              <w:t>139</w:t>
            </w:r>
          </w:p>
        </w:tc>
        <w:tc>
          <w:tcPr>
            <w:tcW w:w="951" w:type="dxa"/>
            <w:vAlign w:val="center"/>
          </w:tcPr>
          <w:p w14:paraId="2C1A8391" w14:textId="77777777" w:rsidR="002E01E5" w:rsidRPr="00106FED" w:rsidRDefault="002E01E5" w:rsidP="00AA2C86">
            <w:pPr>
              <w:jc w:val="center"/>
              <w:rPr>
                <w:sz w:val="20"/>
              </w:rPr>
            </w:pPr>
            <w:r w:rsidRPr="00106FED">
              <w:rPr>
                <w:sz w:val="20"/>
              </w:rPr>
              <w:t>N/A</w:t>
            </w:r>
          </w:p>
        </w:tc>
        <w:tc>
          <w:tcPr>
            <w:tcW w:w="1036" w:type="dxa"/>
            <w:vAlign w:val="center"/>
          </w:tcPr>
          <w:p w14:paraId="10362526" w14:textId="77777777" w:rsidR="002E01E5" w:rsidRPr="00106FED" w:rsidRDefault="002E01E5" w:rsidP="00AA2C86">
            <w:pPr>
              <w:jc w:val="center"/>
              <w:rPr>
                <w:sz w:val="20"/>
              </w:rPr>
            </w:pPr>
            <w:r w:rsidRPr="00106FED">
              <w:rPr>
                <w:sz w:val="20"/>
              </w:rPr>
              <w:t>53,0</w:t>
            </w:r>
          </w:p>
        </w:tc>
        <w:tc>
          <w:tcPr>
            <w:tcW w:w="866" w:type="dxa"/>
            <w:vAlign w:val="center"/>
          </w:tcPr>
          <w:p w14:paraId="083BE39F" w14:textId="77777777" w:rsidR="002E01E5" w:rsidRPr="00106FED" w:rsidRDefault="002E01E5" w:rsidP="00AA2C86">
            <w:pPr>
              <w:jc w:val="center"/>
              <w:rPr>
                <w:sz w:val="20"/>
                <w:u w:val="single"/>
              </w:rPr>
            </w:pPr>
            <w:r w:rsidRPr="00106FED">
              <w:rPr>
                <w:sz w:val="20"/>
              </w:rPr>
              <w:t>N/A</w:t>
            </w:r>
          </w:p>
        </w:tc>
        <w:tc>
          <w:tcPr>
            <w:tcW w:w="995" w:type="dxa"/>
            <w:vAlign w:val="center"/>
          </w:tcPr>
          <w:p w14:paraId="7C9802CE" w14:textId="77777777" w:rsidR="002E01E5" w:rsidRPr="00106FED" w:rsidRDefault="002E01E5" w:rsidP="00AA2C86">
            <w:pPr>
              <w:jc w:val="center"/>
              <w:rPr>
                <w:sz w:val="20"/>
                <w:u w:val="single"/>
              </w:rPr>
            </w:pPr>
            <w:r w:rsidRPr="00106FED">
              <w:rPr>
                <w:sz w:val="20"/>
              </w:rPr>
              <w:t>4,4%</w:t>
            </w:r>
          </w:p>
        </w:tc>
        <w:tc>
          <w:tcPr>
            <w:tcW w:w="965" w:type="dxa"/>
            <w:vAlign w:val="center"/>
          </w:tcPr>
          <w:p w14:paraId="6EB093F1" w14:textId="77777777" w:rsidR="002E01E5" w:rsidRPr="00106FED" w:rsidRDefault="002E01E5" w:rsidP="00AA2C86">
            <w:pPr>
              <w:jc w:val="center"/>
              <w:rPr>
                <w:sz w:val="20"/>
                <w:u w:val="single"/>
              </w:rPr>
            </w:pPr>
            <w:r w:rsidRPr="00106FED">
              <w:rPr>
                <w:sz w:val="20"/>
              </w:rPr>
              <w:t>N/A</w:t>
            </w:r>
          </w:p>
        </w:tc>
        <w:tc>
          <w:tcPr>
            <w:tcW w:w="1064" w:type="dxa"/>
            <w:vAlign w:val="center"/>
          </w:tcPr>
          <w:p w14:paraId="07286F2D" w14:textId="77777777" w:rsidR="002E01E5" w:rsidRPr="00106FED" w:rsidRDefault="002E01E5" w:rsidP="00AA2C86">
            <w:pPr>
              <w:jc w:val="center"/>
              <w:rPr>
                <w:sz w:val="20"/>
                <w:u w:val="single"/>
              </w:rPr>
            </w:pPr>
            <w:r w:rsidRPr="00106FED">
              <w:rPr>
                <w:sz w:val="20"/>
              </w:rPr>
              <w:t>1,5%</w:t>
            </w:r>
          </w:p>
        </w:tc>
      </w:tr>
      <w:tr w:rsidR="002E01E5" w:rsidRPr="00EE260A" w14:paraId="640623E0" w14:textId="77777777" w:rsidTr="6FD4C028">
        <w:trPr>
          <w:cantSplit/>
          <w:jc w:val="center"/>
        </w:trPr>
        <w:tc>
          <w:tcPr>
            <w:tcW w:w="1222" w:type="dxa"/>
          </w:tcPr>
          <w:p w14:paraId="207204C5" w14:textId="77777777" w:rsidR="002E01E5" w:rsidRPr="00106FED" w:rsidRDefault="002E01E5" w:rsidP="00466888">
            <w:pPr>
              <w:rPr>
                <w:sz w:val="20"/>
              </w:rPr>
            </w:pPr>
            <w:r w:rsidRPr="00106FED">
              <w:rPr>
                <w:sz w:val="20"/>
              </w:rPr>
              <w:t>Colite ulcerosa</w:t>
            </w:r>
          </w:p>
        </w:tc>
        <w:tc>
          <w:tcPr>
            <w:tcW w:w="851" w:type="dxa"/>
            <w:vAlign w:val="center"/>
          </w:tcPr>
          <w:p w14:paraId="512DCADD" w14:textId="77777777" w:rsidR="002E01E5" w:rsidRPr="00106FED" w:rsidRDefault="002E01E5" w:rsidP="00AA2C86">
            <w:pPr>
              <w:jc w:val="center"/>
              <w:rPr>
                <w:sz w:val="20"/>
              </w:rPr>
            </w:pPr>
            <w:r w:rsidRPr="00106FED">
              <w:rPr>
                <w:sz w:val="20"/>
              </w:rPr>
              <w:t>242</w:t>
            </w:r>
          </w:p>
        </w:tc>
        <w:tc>
          <w:tcPr>
            <w:tcW w:w="1122" w:type="dxa"/>
            <w:vAlign w:val="center"/>
          </w:tcPr>
          <w:p w14:paraId="64CC5D32" w14:textId="77777777" w:rsidR="002E01E5" w:rsidRPr="00106FED" w:rsidRDefault="002E01E5" w:rsidP="00AA2C86">
            <w:pPr>
              <w:jc w:val="center"/>
              <w:rPr>
                <w:sz w:val="20"/>
              </w:rPr>
            </w:pPr>
            <w:r w:rsidRPr="00106FED">
              <w:rPr>
                <w:sz w:val="20"/>
              </w:rPr>
              <w:t>482</w:t>
            </w:r>
          </w:p>
        </w:tc>
        <w:tc>
          <w:tcPr>
            <w:tcW w:w="951" w:type="dxa"/>
            <w:vAlign w:val="center"/>
          </w:tcPr>
          <w:p w14:paraId="0F2029FF" w14:textId="77777777" w:rsidR="002E01E5" w:rsidRPr="00106FED" w:rsidRDefault="002E01E5" w:rsidP="00AA2C86">
            <w:pPr>
              <w:jc w:val="center"/>
              <w:rPr>
                <w:sz w:val="20"/>
              </w:rPr>
            </w:pPr>
            <w:r w:rsidRPr="00106FED">
              <w:rPr>
                <w:sz w:val="20"/>
              </w:rPr>
              <w:t>30,1</w:t>
            </w:r>
          </w:p>
        </w:tc>
        <w:tc>
          <w:tcPr>
            <w:tcW w:w="1036" w:type="dxa"/>
            <w:vAlign w:val="center"/>
          </w:tcPr>
          <w:p w14:paraId="5FF7E584" w14:textId="77777777" w:rsidR="002E01E5" w:rsidRPr="00106FED" w:rsidRDefault="002E01E5" w:rsidP="00AA2C86">
            <w:pPr>
              <w:jc w:val="center"/>
              <w:rPr>
                <w:sz w:val="20"/>
              </w:rPr>
            </w:pPr>
            <w:r w:rsidRPr="00106FED">
              <w:rPr>
                <w:sz w:val="20"/>
              </w:rPr>
              <w:t>30,8</w:t>
            </w:r>
          </w:p>
        </w:tc>
        <w:tc>
          <w:tcPr>
            <w:tcW w:w="866" w:type="dxa"/>
            <w:vAlign w:val="center"/>
          </w:tcPr>
          <w:p w14:paraId="442CD68A" w14:textId="77777777" w:rsidR="002E01E5" w:rsidRPr="00106FED" w:rsidRDefault="002E01E5" w:rsidP="00AA2C86">
            <w:pPr>
              <w:jc w:val="center"/>
              <w:rPr>
                <w:sz w:val="20"/>
                <w:u w:val="single"/>
              </w:rPr>
            </w:pPr>
            <w:r w:rsidRPr="00106FED">
              <w:rPr>
                <w:sz w:val="20"/>
              </w:rPr>
              <w:t>1,2%</w:t>
            </w:r>
          </w:p>
        </w:tc>
        <w:tc>
          <w:tcPr>
            <w:tcW w:w="995" w:type="dxa"/>
            <w:vAlign w:val="center"/>
          </w:tcPr>
          <w:p w14:paraId="072F40F5" w14:textId="77777777" w:rsidR="002E01E5" w:rsidRPr="00106FED" w:rsidRDefault="002E01E5" w:rsidP="00AA2C86">
            <w:pPr>
              <w:jc w:val="center"/>
              <w:rPr>
                <w:sz w:val="20"/>
                <w:u w:val="single"/>
              </w:rPr>
            </w:pPr>
            <w:r w:rsidRPr="00106FED">
              <w:rPr>
                <w:sz w:val="20"/>
              </w:rPr>
              <w:t>2,5%</w:t>
            </w:r>
          </w:p>
        </w:tc>
        <w:tc>
          <w:tcPr>
            <w:tcW w:w="965" w:type="dxa"/>
            <w:vAlign w:val="center"/>
          </w:tcPr>
          <w:p w14:paraId="3ADB9BCB" w14:textId="77777777" w:rsidR="002E01E5" w:rsidRPr="00106FED" w:rsidRDefault="002E01E5" w:rsidP="00AA2C86">
            <w:pPr>
              <w:jc w:val="center"/>
              <w:rPr>
                <w:sz w:val="20"/>
                <w:u w:val="single"/>
              </w:rPr>
            </w:pPr>
            <w:r w:rsidRPr="00106FED">
              <w:rPr>
                <w:sz w:val="20"/>
              </w:rPr>
              <w:t>0,4%</w:t>
            </w:r>
          </w:p>
        </w:tc>
        <w:tc>
          <w:tcPr>
            <w:tcW w:w="1064" w:type="dxa"/>
            <w:vAlign w:val="center"/>
          </w:tcPr>
          <w:p w14:paraId="15F49BB5" w14:textId="77777777" w:rsidR="002E01E5" w:rsidRPr="00106FED" w:rsidRDefault="002E01E5" w:rsidP="00AA2C86">
            <w:pPr>
              <w:jc w:val="center"/>
              <w:rPr>
                <w:sz w:val="20"/>
                <w:u w:val="single"/>
              </w:rPr>
            </w:pPr>
            <w:r w:rsidRPr="00106FED">
              <w:rPr>
                <w:sz w:val="20"/>
              </w:rPr>
              <w:t>0,6%</w:t>
            </w:r>
          </w:p>
        </w:tc>
      </w:tr>
      <w:tr w:rsidR="00F83CF0" w:rsidRPr="00EE260A" w14:paraId="17690C1E" w14:textId="77777777" w:rsidTr="6FD4C028">
        <w:trPr>
          <w:cantSplit/>
          <w:jc w:val="center"/>
        </w:trPr>
        <w:tc>
          <w:tcPr>
            <w:tcW w:w="1222" w:type="dxa"/>
          </w:tcPr>
          <w:p w14:paraId="5A9B4042" w14:textId="77777777" w:rsidR="00F83CF0" w:rsidRPr="00106FED" w:rsidRDefault="00F83CF0" w:rsidP="00466888">
            <w:pPr>
              <w:rPr>
                <w:sz w:val="20"/>
              </w:rPr>
            </w:pPr>
            <w:r w:rsidRPr="00106FED">
              <w:rPr>
                <w:sz w:val="20"/>
              </w:rPr>
              <w:t>Colite ulcerosa pediatrica</w:t>
            </w:r>
          </w:p>
        </w:tc>
        <w:tc>
          <w:tcPr>
            <w:tcW w:w="851" w:type="dxa"/>
            <w:vAlign w:val="center"/>
          </w:tcPr>
          <w:p w14:paraId="10FD15CC" w14:textId="77777777" w:rsidR="00F83CF0" w:rsidRPr="00106FED" w:rsidRDefault="00F83CF0" w:rsidP="00AA2C86">
            <w:pPr>
              <w:jc w:val="center"/>
              <w:rPr>
                <w:sz w:val="20"/>
              </w:rPr>
            </w:pPr>
            <w:r w:rsidRPr="00106FED">
              <w:rPr>
                <w:sz w:val="20"/>
              </w:rPr>
              <w:t>N/A</w:t>
            </w:r>
          </w:p>
        </w:tc>
        <w:tc>
          <w:tcPr>
            <w:tcW w:w="1122" w:type="dxa"/>
            <w:vAlign w:val="center"/>
          </w:tcPr>
          <w:p w14:paraId="5839E336" w14:textId="77777777" w:rsidR="00F83CF0" w:rsidRPr="00106FED" w:rsidRDefault="00F83CF0" w:rsidP="00AA2C86">
            <w:pPr>
              <w:jc w:val="center"/>
              <w:rPr>
                <w:sz w:val="20"/>
              </w:rPr>
            </w:pPr>
            <w:r w:rsidRPr="00106FED">
              <w:rPr>
                <w:sz w:val="20"/>
              </w:rPr>
              <w:t>60</w:t>
            </w:r>
          </w:p>
        </w:tc>
        <w:tc>
          <w:tcPr>
            <w:tcW w:w="951" w:type="dxa"/>
            <w:vAlign w:val="center"/>
          </w:tcPr>
          <w:p w14:paraId="3FCE7FFC" w14:textId="77777777" w:rsidR="00F83CF0" w:rsidRPr="00106FED" w:rsidRDefault="00F83CF0" w:rsidP="00AA2C86">
            <w:pPr>
              <w:jc w:val="center"/>
              <w:rPr>
                <w:sz w:val="20"/>
              </w:rPr>
            </w:pPr>
            <w:r w:rsidRPr="00106FED">
              <w:rPr>
                <w:sz w:val="20"/>
              </w:rPr>
              <w:t>N/A</w:t>
            </w:r>
          </w:p>
        </w:tc>
        <w:tc>
          <w:tcPr>
            <w:tcW w:w="1036" w:type="dxa"/>
            <w:vAlign w:val="center"/>
          </w:tcPr>
          <w:p w14:paraId="7010B991" w14:textId="77777777" w:rsidR="00F83CF0" w:rsidRPr="00106FED" w:rsidRDefault="00F83CF0" w:rsidP="00AA2C86">
            <w:pPr>
              <w:jc w:val="center"/>
              <w:rPr>
                <w:sz w:val="20"/>
              </w:rPr>
            </w:pPr>
            <w:r w:rsidRPr="00106FED">
              <w:rPr>
                <w:sz w:val="20"/>
              </w:rPr>
              <w:t>49,4</w:t>
            </w:r>
          </w:p>
        </w:tc>
        <w:tc>
          <w:tcPr>
            <w:tcW w:w="866" w:type="dxa"/>
            <w:vAlign w:val="center"/>
          </w:tcPr>
          <w:p w14:paraId="4CABD368" w14:textId="77777777" w:rsidR="00F83CF0" w:rsidRPr="00106FED" w:rsidRDefault="00F83CF0" w:rsidP="00AA2C86">
            <w:pPr>
              <w:jc w:val="center"/>
              <w:rPr>
                <w:sz w:val="20"/>
              </w:rPr>
            </w:pPr>
            <w:r w:rsidRPr="00106FED">
              <w:rPr>
                <w:sz w:val="20"/>
              </w:rPr>
              <w:t>N/A</w:t>
            </w:r>
          </w:p>
        </w:tc>
        <w:tc>
          <w:tcPr>
            <w:tcW w:w="995" w:type="dxa"/>
            <w:vAlign w:val="center"/>
          </w:tcPr>
          <w:p w14:paraId="76DA0DA0" w14:textId="77777777" w:rsidR="00F83CF0" w:rsidRPr="00106FED" w:rsidRDefault="00F83CF0" w:rsidP="00AA2C86">
            <w:pPr>
              <w:jc w:val="center"/>
              <w:rPr>
                <w:sz w:val="20"/>
              </w:rPr>
            </w:pPr>
            <w:r w:rsidRPr="00106FED">
              <w:rPr>
                <w:sz w:val="20"/>
              </w:rPr>
              <w:t>6,7%</w:t>
            </w:r>
          </w:p>
        </w:tc>
        <w:tc>
          <w:tcPr>
            <w:tcW w:w="965" w:type="dxa"/>
            <w:vAlign w:val="center"/>
          </w:tcPr>
          <w:p w14:paraId="2649B2F4" w14:textId="77777777" w:rsidR="00F83CF0" w:rsidRPr="00106FED" w:rsidRDefault="00F83CF0" w:rsidP="00AA2C86">
            <w:pPr>
              <w:jc w:val="center"/>
              <w:rPr>
                <w:sz w:val="20"/>
              </w:rPr>
            </w:pPr>
            <w:r w:rsidRPr="00106FED">
              <w:rPr>
                <w:sz w:val="20"/>
              </w:rPr>
              <w:t>N/A</w:t>
            </w:r>
          </w:p>
        </w:tc>
        <w:tc>
          <w:tcPr>
            <w:tcW w:w="1064" w:type="dxa"/>
            <w:vAlign w:val="center"/>
          </w:tcPr>
          <w:p w14:paraId="74630FFB" w14:textId="77777777" w:rsidR="00F83CF0" w:rsidRPr="00106FED" w:rsidRDefault="00F83CF0" w:rsidP="00AA2C86">
            <w:pPr>
              <w:jc w:val="center"/>
              <w:rPr>
                <w:sz w:val="20"/>
              </w:rPr>
            </w:pPr>
            <w:r w:rsidRPr="00106FED">
              <w:rPr>
                <w:sz w:val="20"/>
              </w:rPr>
              <w:t>1,7%</w:t>
            </w:r>
          </w:p>
        </w:tc>
      </w:tr>
      <w:tr w:rsidR="002E01E5" w:rsidRPr="00EE260A" w14:paraId="3E59C40B" w14:textId="77777777" w:rsidTr="6FD4C028">
        <w:trPr>
          <w:cantSplit/>
          <w:jc w:val="center"/>
        </w:trPr>
        <w:tc>
          <w:tcPr>
            <w:tcW w:w="1222" w:type="dxa"/>
          </w:tcPr>
          <w:p w14:paraId="34029F29" w14:textId="77777777" w:rsidR="002E01E5" w:rsidRPr="00106FED" w:rsidRDefault="002E01E5" w:rsidP="00466888">
            <w:pPr>
              <w:rPr>
                <w:sz w:val="20"/>
              </w:rPr>
            </w:pPr>
            <w:r w:rsidRPr="00106FED">
              <w:rPr>
                <w:sz w:val="20"/>
              </w:rPr>
              <w:t>Spondilite anchilosante</w:t>
            </w:r>
          </w:p>
        </w:tc>
        <w:tc>
          <w:tcPr>
            <w:tcW w:w="851" w:type="dxa"/>
            <w:vAlign w:val="center"/>
          </w:tcPr>
          <w:p w14:paraId="63A0AD93" w14:textId="77777777" w:rsidR="002E01E5" w:rsidRPr="00106FED" w:rsidRDefault="002E01E5" w:rsidP="00AA2C86">
            <w:pPr>
              <w:jc w:val="center"/>
              <w:rPr>
                <w:sz w:val="20"/>
              </w:rPr>
            </w:pPr>
            <w:r w:rsidRPr="00106FED">
              <w:rPr>
                <w:sz w:val="20"/>
              </w:rPr>
              <w:t>76</w:t>
            </w:r>
          </w:p>
        </w:tc>
        <w:tc>
          <w:tcPr>
            <w:tcW w:w="1122" w:type="dxa"/>
            <w:vAlign w:val="center"/>
          </w:tcPr>
          <w:p w14:paraId="262FDDC2" w14:textId="77777777" w:rsidR="002E01E5" w:rsidRPr="00106FED" w:rsidRDefault="002E01E5" w:rsidP="00AA2C86">
            <w:pPr>
              <w:jc w:val="center"/>
              <w:rPr>
                <w:sz w:val="20"/>
              </w:rPr>
            </w:pPr>
            <w:r w:rsidRPr="00106FED">
              <w:rPr>
                <w:sz w:val="20"/>
              </w:rPr>
              <w:t>275</w:t>
            </w:r>
          </w:p>
        </w:tc>
        <w:tc>
          <w:tcPr>
            <w:tcW w:w="951" w:type="dxa"/>
            <w:vAlign w:val="center"/>
          </w:tcPr>
          <w:p w14:paraId="155B30E6" w14:textId="77777777" w:rsidR="002E01E5" w:rsidRPr="00106FED" w:rsidRDefault="002E01E5" w:rsidP="00AA2C86">
            <w:pPr>
              <w:jc w:val="center"/>
              <w:rPr>
                <w:sz w:val="20"/>
              </w:rPr>
            </w:pPr>
            <w:r w:rsidRPr="00106FED">
              <w:rPr>
                <w:sz w:val="20"/>
              </w:rPr>
              <w:t>24,1</w:t>
            </w:r>
          </w:p>
        </w:tc>
        <w:tc>
          <w:tcPr>
            <w:tcW w:w="1036" w:type="dxa"/>
            <w:vAlign w:val="center"/>
          </w:tcPr>
          <w:p w14:paraId="666F9DBA" w14:textId="77777777" w:rsidR="002E01E5" w:rsidRPr="00106FED" w:rsidRDefault="002E01E5" w:rsidP="00AA2C86">
            <w:pPr>
              <w:jc w:val="center"/>
              <w:rPr>
                <w:sz w:val="20"/>
              </w:rPr>
            </w:pPr>
            <w:r w:rsidRPr="00106FED">
              <w:rPr>
                <w:sz w:val="20"/>
              </w:rPr>
              <w:t>101,9</w:t>
            </w:r>
          </w:p>
        </w:tc>
        <w:tc>
          <w:tcPr>
            <w:tcW w:w="866" w:type="dxa"/>
            <w:vAlign w:val="center"/>
          </w:tcPr>
          <w:p w14:paraId="6302CEEC" w14:textId="77777777" w:rsidR="002E01E5" w:rsidRPr="00106FED" w:rsidRDefault="002E01E5" w:rsidP="00AA2C86">
            <w:pPr>
              <w:jc w:val="center"/>
              <w:rPr>
                <w:sz w:val="20"/>
                <w:u w:val="single"/>
              </w:rPr>
            </w:pPr>
            <w:r w:rsidRPr="00106FED">
              <w:rPr>
                <w:sz w:val="20"/>
              </w:rPr>
              <w:t>0,0%</w:t>
            </w:r>
          </w:p>
        </w:tc>
        <w:tc>
          <w:tcPr>
            <w:tcW w:w="995" w:type="dxa"/>
            <w:vAlign w:val="center"/>
          </w:tcPr>
          <w:p w14:paraId="7DC91237" w14:textId="77777777" w:rsidR="002E01E5" w:rsidRPr="00106FED" w:rsidRDefault="002E01E5" w:rsidP="00AA2C86">
            <w:pPr>
              <w:jc w:val="center"/>
              <w:rPr>
                <w:sz w:val="20"/>
                <w:u w:val="single"/>
              </w:rPr>
            </w:pPr>
            <w:r w:rsidRPr="00106FED">
              <w:rPr>
                <w:sz w:val="20"/>
              </w:rPr>
              <w:t>9,5%</w:t>
            </w:r>
          </w:p>
        </w:tc>
        <w:tc>
          <w:tcPr>
            <w:tcW w:w="965" w:type="dxa"/>
            <w:vAlign w:val="center"/>
          </w:tcPr>
          <w:p w14:paraId="25CCCA0F" w14:textId="77777777" w:rsidR="002E01E5" w:rsidRPr="00106FED" w:rsidRDefault="002E01E5" w:rsidP="00AA2C86">
            <w:pPr>
              <w:jc w:val="center"/>
              <w:rPr>
                <w:sz w:val="20"/>
                <w:u w:val="single"/>
              </w:rPr>
            </w:pPr>
            <w:r w:rsidRPr="00106FED">
              <w:rPr>
                <w:sz w:val="20"/>
              </w:rPr>
              <w:t>0,0%</w:t>
            </w:r>
          </w:p>
        </w:tc>
        <w:tc>
          <w:tcPr>
            <w:tcW w:w="1064" w:type="dxa"/>
            <w:vAlign w:val="center"/>
          </w:tcPr>
          <w:p w14:paraId="3C706183" w14:textId="77777777" w:rsidR="002E01E5" w:rsidRPr="00106FED" w:rsidRDefault="002E01E5" w:rsidP="00AA2C86">
            <w:pPr>
              <w:jc w:val="center"/>
              <w:rPr>
                <w:sz w:val="20"/>
                <w:u w:val="single"/>
              </w:rPr>
            </w:pPr>
            <w:r w:rsidRPr="00106FED">
              <w:rPr>
                <w:sz w:val="20"/>
              </w:rPr>
              <w:t>3,6%</w:t>
            </w:r>
          </w:p>
        </w:tc>
      </w:tr>
      <w:tr w:rsidR="002E01E5" w:rsidRPr="00EE260A" w14:paraId="78ECFDA5" w14:textId="77777777" w:rsidTr="6FD4C028">
        <w:trPr>
          <w:cantSplit/>
          <w:jc w:val="center"/>
        </w:trPr>
        <w:tc>
          <w:tcPr>
            <w:tcW w:w="1222" w:type="dxa"/>
          </w:tcPr>
          <w:p w14:paraId="14C2B197" w14:textId="77777777" w:rsidR="002E01E5" w:rsidRPr="00106FED" w:rsidRDefault="002E01E5" w:rsidP="00466888">
            <w:pPr>
              <w:rPr>
                <w:sz w:val="20"/>
              </w:rPr>
            </w:pPr>
            <w:r w:rsidRPr="00106FED">
              <w:rPr>
                <w:sz w:val="20"/>
              </w:rPr>
              <w:t>Artrite psoriasica</w:t>
            </w:r>
          </w:p>
        </w:tc>
        <w:tc>
          <w:tcPr>
            <w:tcW w:w="851" w:type="dxa"/>
            <w:vAlign w:val="center"/>
          </w:tcPr>
          <w:p w14:paraId="0C23AE4C" w14:textId="77777777" w:rsidR="002E01E5" w:rsidRPr="00106FED" w:rsidRDefault="002E01E5" w:rsidP="00AA2C86">
            <w:pPr>
              <w:jc w:val="center"/>
              <w:rPr>
                <w:sz w:val="20"/>
              </w:rPr>
            </w:pPr>
            <w:r w:rsidRPr="00106FED">
              <w:rPr>
                <w:sz w:val="20"/>
              </w:rPr>
              <w:t>98</w:t>
            </w:r>
          </w:p>
        </w:tc>
        <w:tc>
          <w:tcPr>
            <w:tcW w:w="1122" w:type="dxa"/>
            <w:vAlign w:val="center"/>
          </w:tcPr>
          <w:p w14:paraId="4FE2552D" w14:textId="77777777" w:rsidR="002E01E5" w:rsidRPr="00106FED" w:rsidRDefault="002E01E5" w:rsidP="00AA2C86">
            <w:pPr>
              <w:jc w:val="center"/>
              <w:rPr>
                <w:sz w:val="20"/>
              </w:rPr>
            </w:pPr>
            <w:r w:rsidRPr="00106FED">
              <w:rPr>
                <w:sz w:val="20"/>
              </w:rPr>
              <w:t>191</w:t>
            </w:r>
          </w:p>
        </w:tc>
        <w:tc>
          <w:tcPr>
            <w:tcW w:w="951" w:type="dxa"/>
            <w:vAlign w:val="center"/>
          </w:tcPr>
          <w:p w14:paraId="38EA88B3" w14:textId="77777777" w:rsidR="002E01E5" w:rsidRPr="00106FED" w:rsidRDefault="002E01E5" w:rsidP="00AA2C86">
            <w:pPr>
              <w:jc w:val="center"/>
              <w:rPr>
                <w:sz w:val="20"/>
              </w:rPr>
            </w:pPr>
            <w:r w:rsidRPr="00106FED">
              <w:rPr>
                <w:sz w:val="20"/>
              </w:rPr>
              <w:t>18,1</w:t>
            </w:r>
          </w:p>
        </w:tc>
        <w:tc>
          <w:tcPr>
            <w:tcW w:w="1036" w:type="dxa"/>
            <w:vAlign w:val="center"/>
          </w:tcPr>
          <w:p w14:paraId="188AFD57" w14:textId="77777777" w:rsidR="002E01E5" w:rsidRPr="00106FED" w:rsidRDefault="002E01E5" w:rsidP="00AA2C86">
            <w:pPr>
              <w:jc w:val="center"/>
              <w:rPr>
                <w:sz w:val="20"/>
              </w:rPr>
            </w:pPr>
            <w:r w:rsidRPr="00106FED">
              <w:rPr>
                <w:sz w:val="20"/>
              </w:rPr>
              <w:t>39,1</w:t>
            </w:r>
          </w:p>
        </w:tc>
        <w:tc>
          <w:tcPr>
            <w:tcW w:w="866" w:type="dxa"/>
            <w:vAlign w:val="center"/>
          </w:tcPr>
          <w:p w14:paraId="2725C2EE" w14:textId="77777777" w:rsidR="002E01E5" w:rsidRPr="00106FED" w:rsidRDefault="002E01E5" w:rsidP="00AA2C86">
            <w:pPr>
              <w:jc w:val="center"/>
              <w:rPr>
                <w:sz w:val="20"/>
                <w:u w:val="single"/>
              </w:rPr>
            </w:pPr>
            <w:r w:rsidRPr="00106FED">
              <w:rPr>
                <w:sz w:val="20"/>
              </w:rPr>
              <w:t>0,0%</w:t>
            </w:r>
          </w:p>
        </w:tc>
        <w:tc>
          <w:tcPr>
            <w:tcW w:w="995" w:type="dxa"/>
            <w:vAlign w:val="center"/>
          </w:tcPr>
          <w:p w14:paraId="6EB3F382" w14:textId="77777777" w:rsidR="002E01E5" w:rsidRPr="00106FED" w:rsidRDefault="002E01E5" w:rsidP="00AA2C86">
            <w:pPr>
              <w:jc w:val="center"/>
              <w:rPr>
                <w:sz w:val="20"/>
                <w:u w:val="single"/>
              </w:rPr>
            </w:pPr>
            <w:r w:rsidRPr="00106FED">
              <w:rPr>
                <w:sz w:val="20"/>
              </w:rPr>
              <w:t>6,8%</w:t>
            </w:r>
          </w:p>
        </w:tc>
        <w:tc>
          <w:tcPr>
            <w:tcW w:w="965" w:type="dxa"/>
            <w:vAlign w:val="center"/>
          </w:tcPr>
          <w:p w14:paraId="0891B445" w14:textId="77777777" w:rsidR="002E01E5" w:rsidRPr="00106FED" w:rsidRDefault="002E01E5" w:rsidP="00AA2C86">
            <w:pPr>
              <w:jc w:val="center"/>
              <w:rPr>
                <w:sz w:val="20"/>
                <w:u w:val="single"/>
              </w:rPr>
            </w:pPr>
            <w:r w:rsidRPr="00106FED">
              <w:rPr>
                <w:sz w:val="20"/>
              </w:rPr>
              <w:t>0,0%</w:t>
            </w:r>
          </w:p>
        </w:tc>
        <w:tc>
          <w:tcPr>
            <w:tcW w:w="1064" w:type="dxa"/>
            <w:vAlign w:val="center"/>
          </w:tcPr>
          <w:p w14:paraId="58BD8039" w14:textId="77777777" w:rsidR="002E01E5" w:rsidRPr="00106FED" w:rsidRDefault="002E01E5" w:rsidP="00AA2C86">
            <w:pPr>
              <w:jc w:val="center"/>
              <w:rPr>
                <w:sz w:val="20"/>
                <w:u w:val="single"/>
              </w:rPr>
            </w:pPr>
            <w:r w:rsidRPr="00106FED">
              <w:rPr>
                <w:sz w:val="20"/>
              </w:rPr>
              <w:t>2,1%</w:t>
            </w:r>
          </w:p>
        </w:tc>
      </w:tr>
      <w:tr w:rsidR="002E01E5" w:rsidRPr="00EE260A" w14:paraId="01B89B52" w14:textId="77777777" w:rsidTr="6FD4C028">
        <w:trPr>
          <w:cantSplit/>
          <w:jc w:val="center"/>
        </w:trPr>
        <w:tc>
          <w:tcPr>
            <w:tcW w:w="1222" w:type="dxa"/>
            <w:tcBorders>
              <w:bottom w:val="single" w:sz="4" w:space="0" w:color="auto"/>
            </w:tcBorders>
          </w:tcPr>
          <w:p w14:paraId="36CB9535" w14:textId="77777777" w:rsidR="002E01E5" w:rsidRPr="00106FED" w:rsidRDefault="002E01E5" w:rsidP="00466888">
            <w:pPr>
              <w:rPr>
                <w:sz w:val="20"/>
              </w:rPr>
            </w:pPr>
            <w:r w:rsidRPr="00106FED">
              <w:rPr>
                <w:sz w:val="20"/>
              </w:rPr>
              <w:t>Psoriasi a placche</w:t>
            </w:r>
          </w:p>
        </w:tc>
        <w:tc>
          <w:tcPr>
            <w:tcW w:w="851" w:type="dxa"/>
            <w:tcBorders>
              <w:bottom w:val="single" w:sz="4" w:space="0" w:color="auto"/>
            </w:tcBorders>
            <w:vAlign w:val="center"/>
          </w:tcPr>
          <w:p w14:paraId="3B27EC3E" w14:textId="77777777" w:rsidR="002E01E5" w:rsidRPr="00106FED" w:rsidRDefault="002E01E5" w:rsidP="00AA2C86">
            <w:pPr>
              <w:jc w:val="center"/>
              <w:rPr>
                <w:sz w:val="20"/>
              </w:rPr>
            </w:pPr>
            <w:r w:rsidRPr="00106FED">
              <w:rPr>
                <w:sz w:val="20"/>
              </w:rPr>
              <w:t>281</w:t>
            </w:r>
          </w:p>
        </w:tc>
        <w:tc>
          <w:tcPr>
            <w:tcW w:w="1122" w:type="dxa"/>
            <w:tcBorders>
              <w:bottom w:val="single" w:sz="4" w:space="0" w:color="auto"/>
            </w:tcBorders>
            <w:vAlign w:val="center"/>
          </w:tcPr>
          <w:p w14:paraId="059EE623" w14:textId="7610F261" w:rsidR="002E01E5" w:rsidRPr="00106FED" w:rsidRDefault="002E01E5" w:rsidP="60BF85DF">
            <w:pPr>
              <w:jc w:val="center"/>
              <w:rPr>
                <w:sz w:val="20"/>
              </w:rPr>
            </w:pPr>
            <w:r w:rsidRPr="60BF85DF">
              <w:rPr>
                <w:sz w:val="20"/>
              </w:rPr>
              <w:t>1</w:t>
            </w:r>
            <w:r w:rsidR="00404862">
              <w:rPr>
                <w:sz w:val="20"/>
              </w:rPr>
              <w:t> </w:t>
            </w:r>
            <w:r w:rsidRPr="60BF85DF">
              <w:rPr>
                <w:sz w:val="20"/>
              </w:rPr>
              <w:t>175</w:t>
            </w:r>
          </w:p>
        </w:tc>
        <w:tc>
          <w:tcPr>
            <w:tcW w:w="951" w:type="dxa"/>
            <w:tcBorders>
              <w:bottom w:val="single" w:sz="4" w:space="0" w:color="auto"/>
            </w:tcBorders>
            <w:vAlign w:val="center"/>
          </w:tcPr>
          <w:p w14:paraId="3BEF7780" w14:textId="77777777" w:rsidR="002E01E5" w:rsidRPr="00106FED" w:rsidRDefault="002E01E5" w:rsidP="00AA2C86">
            <w:pPr>
              <w:jc w:val="center"/>
              <w:rPr>
                <w:sz w:val="20"/>
              </w:rPr>
            </w:pPr>
            <w:r w:rsidRPr="00106FED">
              <w:rPr>
                <w:sz w:val="20"/>
              </w:rPr>
              <w:t>16,1</w:t>
            </w:r>
          </w:p>
        </w:tc>
        <w:tc>
          <w:tcPr>
            <w:tcW w:w="1036" w:type="dxa"/>
            <w:tcBorders>
              <w:bottom w:val="single" w:sz="4" w:space="0" w:color="auto"/>
            </w:tcBorders>
            <w:vAlign w:val="center"/>
          </w:tcPr>
          <w:p w14:paraId="6CC83879" w14:textId="77777777" w:rsidR="002E01E5" w:rsidRPr="00106FED" w:rsidRDefault="002E01E5" w:rsidP="00AA2C86">
            <w:pPr>
              <w:jc w:val="center"/>
              <w:rPr>
                <w:sz w:val="20"/>
              </w:rPr>
            </w:pPr>
            <w:r w:rsidRPr="00106FED">
              <w:rPr>
                <w:sz w:val="20"/>
              </w:rPr>
              <w:t>50,1</w:t>
            </w:r>
          </w:p>
        </w:tc>
        <w:tc>
          <w:tcPr>
            <w:tcW w:w="866" w:type="dxa"/>
            <w:tcBorders>
              <w:bottom w:val="single" w:sz="4" w:space="0" w:color="auto"/>
            </w:tcBorders>
            <w:vAlign w:val="center"/>
          </w:tcPr>
          <w:p w14:paraId="582B6507" w14:textId="77777777" w:rsidR="002E01E5" w:rsidRPr="00106FED" w:rsidRDefault="002E01E5" w:rsidP="00AA2C86">
            <w:pPr>
              <w:jc w:val="center"/>
              <w:rPr>
                <w:sz w:val="20"/>
                <w:u w:val="single"/>
              </w:rPr>
            </w:pPr>
            <w:r w:rsidRPr="00106FED">
              <w:rPr>
                <w:sz w:val="20"/>
              </w:rPr>
              <w:t>0,4%</w:t>
            </w:r>
          </w:p>
        </w:tc>
        <w:tc>
          <w:tcPr>
            <w:tcW w:w="995" w:type="dxa"/>
            <w:tcBorders>
              <w:bottom w:val="single" w:sz="4" w:space="0" w:color="auto"/>
            </w:tcBorders>
            <w:vAlign w:val="center"/>
          </w:tcPr>
          <w:p w14:paraId="13CFAD1D" w14:textId="77777777" w:rsidR="002E01E5" w:rsidRPr="00106FED" w:rsidRDefault="002E01E5" w:rsidP="00AA2C86">
            <w:pPr>
              <w:jc w:val="center"/>
              <w:rPr>
                <w:sz w:val="20"/>
                <w:u w:val="single"/>
              </w:rPr>
            </w:pPr>
            <w:r w:rsidRPr="00106FED">
              <w:rPr>
                <w:sz w:val="20"/>
              </w:rPr>
              <w:t>7,7%</w:t>
            </w:r>
          </w:p>
        </w:tc>
        <w:tc>
          <w:tcPr>
            <w:tcW w:w="965" w:type="dxa"/>
            <w:tcBorders>
              <w:bottom w:val="single" w:sz="4" w:space="0" w:color="auto"/>
            </w:tcBorders>
            <w:vAlign w:val="center"/>
          </w:tcPr>
          <w:p w14:paraId="2130F6C5" w14:textId="77777777" w:rsidR="002E01E5" w:rsidRPr="00106FED" w:rsidRDefault="002E01E5" w:rsidP="00AA2C86">
            <w:pPr>
              <w:jc w:val="center"/>
              <w:rPr>
                <w:sz w:val="20"/>
                <w:u w:val="single"/>
              </w:rPr>
            </w:pPr>
            <w:r w:rsidRPr="00106FED">
              <w:rPr>
                <w:sz w:val="20"/>
              </w:rPr>
              <w:t>0,0%</w:t>
            </w:r>
          </w:p>
        </w:tc>
        <w:tc>
          <w:tcPr>
            <w:tcW w:w="1064" w:type="dxa"/>
            <w:tcBorders>
              <w:bottom w:val="single" w:sz="4" w:space="0" w:color="auto"/>
            </w:tcBorders>
            <w:vAlign w:val="center"/>
          </w:tcPr>
          <w:p w14:paraId="6E77B71C" w14:textId="77777777" w:rsidR="002E01E5" w:rsidRPr="00106FED" w:rsidRDefault="002E01E5" w:rsidP="00AA2C86">
            <w:pPr>
              <w:jc w:val="center"/>
              <w:rPr>
                <w:sz w:val="20"/>
                <w:u w:val="single"/>
              </w:rPr>
            </w:pPr>
            <w:r w:rsidRPr="00106FED">
              <w:rPr>
                <w:sz w:val="20"/>
              </w:rPr>
              <w:t>3,4%</w:t>
            </w:r>
          </w:p>
        </w:tc>
      </w:tr>
      <w:tr w:rsidR="00406440" w:rsidRPr="00EE260A" w14:paraId="6F54A599" w14:textId="77777777" w:rsidTr="6FD4C028">
        <w:trPr>
          <w:cantSplit/>
          <w:jc w:val="center"/>
        </w:trPr>
        <w:tc>
          <w:tcPr>
            <w:tcW w:w="9072" w:type="dxa"/>
            <w:gridSpan w:val="9"/>
            <w:tcBorders>
              <w:left w:val="nil"/>
              <w:bottom w:val="nil"/>
              <w:right w:val="nil"/>
            </w:tcBorders>
          </w:tcPr>
          <w:p w14:paraId="222B4CDE" w14:textId="77777777" w:rsidR="00406440" w:rsidRPr="00762C74" w:rsidRDefault="00406440" w:rsidP="00466888">
            <w:pPr>
              <w:ind w:left="284" w:hanging="284"/>
              <w:rPr>
                <w:sz w:val="18"/>
                <w:szCs w:val="18"/>
              </w:rPr>
            </w:pPr>
            <w:r w:rsidRPr="00106FED">
              <w:rPr>
                <w:vertAlign w:val="superscript"/>
              </w:rPr>
              <w:t>1</w:t>
            </w:r>
            <w:r w:rsidR="00207346" w:rsidRPr="00762C74">
              <w:rPr>
                <w:sz w:val="18"/>
                <w:szCs w:val="18"/>
              </w:rPr>
              <w:tab/>
            </w:r>
            <w:r w:rsidRPr="00762C74">
              <w:rPr>
                <w:sz w:val="18"/>
                <w:szCs w:val="18"/>
              </w:rPr>
              <w:t>I pazienti nel gruppo placebo hanno ricevuto metotrexato mentre i pazienti nel gruppo infliximab hanno ricevuto sia infliximab che metotrexato.</w:t>
            </w:r>
          </w:p>
          <w:p w14:paraId="72309D57" w14:textId="77777777" w:rsidR="004B7C69" w:rsidRPr="00762C74" w:rsidRDefault="00406440" w:rsidP="00466888">
            <w:pPr>
              <w:ind w:left="284" w:hanging="284"/>
              <w:rPr>
                <w:sz w:val="18"/>
                <w:szCs w:val="18"/>
              </w:rPr>
            </w:pPr>
            <w:r w:rsidRPr="00106FED">
              <w:rPr>
                <w:vertAlign w:val="superscript"/>
              </w:rPr>
              <w:t>2</w:t>
            </w:r>
            <w:r w:rsidR="00207346" w:rsidRPr="00762C74">
              <w:rPr>
                <w:sz w:val="18"/>
                <w:szCs w:val="18"/>
              </w:rPr>
              <w:tab/>
            </w:r>
            <w:r w:rsidRPr="00762C74">
              <w:rPr>
                <w:sz w:val="18"/>
                <w:szCs w:val="18"/>
              </w:rPr>
              <w:t xml:space="preserve">I pazienti del gruppo placebo nei </w:t>
            </w:r>
            <w:r w:rsidR="004919A9" w:rsidRPr="00762C74">
              <w:rPr>
                <w:sz w:val="18"/>
                <w:szCs w:val="18"/>
              </w:rPr>
              <w:t>2 </w:t>
            </w:r>
            <w:r w:rsidRPr="00762C74">
              <w:rPr>
                <w:sz w:val="18"/>
                <w:szCs w:val="18"/>
              </w:rPr>
              <w:t xml:space="preserve">studi di Fase III sulla malattia di Crohn, ACCENT I e ACCENT II, hanno ricevuto una dose iniziale di </w:t>
            </w:r>
            <w:r w:rsidR="004919A9" w:rsidRPr="00762C74">
              <w:rPr>
                <w:sz w:val="18"/>
                <w:szCs w:val="18"/>
              </w:rPr>
              <w:t>5 </w:t>
            </w:r>
            <w:r w:rsidRPr="00762C74">
              <w:rPr>
                <w:sz w:val="18"/>
                <w:szCs w:val="18"/>
              </w:rPr>
              <w:t>mg/kg di infliximab all’inizio dello studio e placebo nella fase di mantenimento. I pazienti che sono stati randomizzati nel gruppo di mantenimento con placebo e successivamente passati a infliximab, sono stati inclusi nel gruppo di infliximab nell’analisi delle ALT. Nello studio di Fase IIIb sulla malattia di Crohn, SONIC, i pazienti nel braccio placebo hanno ricevuto AZA 2,</w:t>
            </w:r>
            <w:r w:rsidR="004919A9" w:rsidRPr="00762C74">
              <w:rPr>
                <w:sz w:val="18"/>
                <w:szCs w:val="18"/>
              </w:rPr>
              <w:t>5 </w:t>
            </w:r>
            <w:r w:rsidRPr="00762C74">
              <w:rPr>
                <w:sz w:val="18"/>
                <w:szCs w:val="18"/>
              </w:rPr>
              <w:t>mg/kg/die come controllo attivo, in aggiunta alle infusioni di infliximab placebo.</w:t>
            </w:r>
          </w:p>
          <w:p w14:paraId="4E110864" w14:textId="77777777" w:rsidR="00406440" w:rsidRPr="00762C74" w:rsidRDefault="00406440" w:rsidP="00466888">
            <w:pPr>
              <w:ind w:left="284" w:hanging="284"/>
              <w:rPr>
                <w:sz w:val="18"/>
                <w:szCs w:val="18"/>
              </w:rPr>
            </w:pPr>
            <w:r w:rsidRPr="00106FED">
              <w:rPr>
                <w:vertAlign w:val="superscript"/>
              </w:rPr>
              <w:t>3</w:t>
            </w:r>
            <w:r w:rsidR="00207346" w:rsidRPr="00762C74">
              <w:rPr>
                <w:sz w:val="18"/>
                <w:szCs w:val="18"/>
              </w:rPr>
              <w:tab/>
            </w:r>
            <w:r w:rsidRPr="00762C74">
              <w:rPr>
                <w:sz w:val="18"/>
                <w:szCs w:val="18"/>
              </w:rPr>
              <w:t>Numero di pazienti valutati per ALT.</w:t>
            </w:r>
          </w:p>
          <w:p w14:paraId="7E7BD2D8" w14:textId="77777777" w:rsidR="00406440" w:rsidRPr="00EE260A" w:rsidRDefault="5DE0591D" w:rsidP="6FD4C028">
            <w:pPr>
              <w:ind w:left="284" w:hanging="284"/>
              <w:rPr>
                <w:sz w:val="18"/>
                <w:szCs w:val="18"/>
              </w:rPr>
            </w:pPr>
            <w:r w:rsidRPr="6FD4C028">
              <w:rPr>
                <w:vertAlign w:val="superscript"/>
              </w:rPr>
              <w:t>4</w:t>
            </w:r>
            <w:r w:rsidR="00207346" w:rsidRPr="00762C74">
              <w:rPr>
                <w:sz w:val="18"/>
                <w:szCs w:val="18"/>
              </w:rPr>
              <w:tab/>
            </w:r>
            <w:r w:rsidRPr="6FD4C028">
              <w:rPr>
                <w:sz w:val="18"/>
                <w:szCs w:val="18"/>
              </w:rPr>
              <w:t>Il follow</w:t>
            </w:r>
            <w:r w:rsidR="00E75B90">
              <w:noBreakHyphen/>
            </w:r>
            <w:r w:rsidRPr="6FD4C028">
              <w:rPr>
                <w:sz w:val="18"/>
                <w:szCs w:val="18"/>
              </w:rPr>
              <w:t>up medio è basato sui pazienti trattati.</w:t>
            </w:r>
          </w:p>
        </w:tc>
      </w:tr>
    </w:tbl>
    <w:p w14:paraId="1D61C59C" w14:textId="77777777" w:rsidR="002E01E5" w:rsidRPr="00EE260A" w:rsidRDefault="002E01E5" w:rsidP="00466888"/>
    <w:p w14:paraId="4AE6C238" w14:textId="77777777" w:rsidR="004B7C69" w:rsidRDefault="002E01E5" w:rsidP="00AA2C86">
      <w:pPr>
        <w:keepNext/>
      </w:pPr>
      <w:r w:rsidRPr="00EE260A">
        <w:rPr>
          <w:u w:val="single"/>
        </w:rPr>
        <w:t>Anticorpi antinucleari (ANA)/anticorpi anti</w:t>
      </w:r>
      <w:r w:rsidR="00E75B90" w:rsidRPr="00D81E07">
        <w:rPr>
          <w:u w:val="single"/>
        </w:rPr>
        <w:noBreakHyphen/>
      </w:r>
      <w:r w:rsidRPr="00EE260A">
        <w:rPr>
          <w:u w:val="single"/>
        </w:rPr>
        <w:t>DNA a doppia elica (dsDNA)</w:t>
      </w:r>
    </w:p>
    <w:p w14:paraId="11B5C24D" w14:textId="77777777" w:rsidR="002E01E5" w:rsidRPr="00EE260A" w:rsidRDefault="002E01E5" w:rsidP="00466888">
      <w:r w:rsidRPr="00EE260A">
        <w:t>Circa metà dei pazienti trattati in studi clinici con infliximab che erano ANA negativi al basale sono diventati ANA positivi durante lo studio, rispetto a circa un quinto dei pazienti trattati con placebo. Anticorpi anti</w:t>
      </w:r>
      <w:r w:rsidR="00E75B90">
        <w:noBreakHyphen/>
      </w:r>
      <w:r w:rsidRPr="00EE260A">
        <w:t xml:space="preserve">dsDNA sono stati recentemente rilevati in circa il 17% dei pazienti trattati con infliximab rispetto allo 0% dei pazienti trattati con placebo. Nell’ultima valutazione, il 57% dei pazienti trattati con infliximab </w:t>
      </w:r>
      <w:r w:rsidR="00843B49" w:rsidRPr="00EE260A">
        <w:t>è</w:t>
      </w:r>
      <w:r w:rsidRPr="00EE260A">
        <w:t xml:space="preserve"> rimasto positivo agli anticorpi anti</w:t>
      </w:r>
      <w:r w:rsidR="00E75B90">
        <w:noBreakHyphen/>
      </w:r>
      <w:r w:rsidRPr="00EE260A">
        <w:t>dsDNA. Comunque, segnalazioni di sindromi lupus e lupus simili restano non frequenti</w:t>
      </w:r>
      <w:r w:rsidR="00E57A51" w:rsidRPr="00EE260A">
        <w:t xml:space="preserve"> (</w:t>
      </w:r>
      <w:r w:rsidR="0097624A" w:rsidRPr="00EE260A">
        <w:t xml:space="preserve">vedere </w:t>
      </w:r>
      <w:r w:rsidR="004476B3">
        <w:t>paragrafo </w:t>
      </w:r>
      <w:r w:rsidR="004919A9">
        <w:t>4</w:t>
      </w:r>
      <w:r w:rsidR="00E57A51" w:rsidRPr="00EE260A">
        <w:t>.4)</w:t>
      </w:r>
      <w:r w:rsidRPr="00EE260A">
        <w:t>.</w:t>
      </w:r>
    </w:p>
    <w:p w14:paraId="04EBC34A" w14:textId="77777777" w:rsidR="002E01E5" w:rsidRPr="00EE260A" w:rsidRDefault="002E01E5" w:rsidP="00466888"/>
    <w:p w14:paraId="63AFB404" w14:textId="77777777" w:rsidR="002E01E5" w:rsidRPr="00EE260A" w:rsidRDefault="002E01E5" w:rsidP="00AA2C86">
      <w:pPr>
        <w:keepNext/>
        <w:rPr>
          <w:b/>
          <w:bCs/>
          <w:iCs/>
          <w:u w:val="single"/>
        </w:rPr>
      </w:pPr>
      <w:r w:rsidRPr="00EE260A">
        <w:rPr>
          <w:b/>
          <w:bCs/>
          <w:iCs/>
          <w:u w:val="single"/>
        </w:rPr>
        <w:t>Popolazione pediatrica</w:t>
      </w:r>
    </w:p>
    <w:p w14:paraId="6699D7E4" w14:textId="77777777" w:rsidR="002E01E5" w:rsidRPr="00EE260A" w:rsidRDefault="002E01E5" w:rsidP="00AA2C86">
      <w:pPr>
        <w:keepNext/>
      </w:pPr>
      <w:r w:rsidRPr="00EE260A">
        <w:rPr>
          <w:u w:val="single"/>
        </w:rPr>
        <w:t>Pazienti con artrite reumatoide giovanile</w:t>
      </w:r>
    </w:p>
    <w:p w14:paraId="36FC28E2" w14:textId="032F6EB9" w:rsidR="002E01E5" w:rsidRPr="00EE260A" w:rsidRDefault="002E01E5" w:rsidP="00466888">
      <w:r w:rsidRPr="00EE260A">
        <w:t>Remicade è stato studiato in uno studio clinico che ha coinvolto 12</w:t>
      </w:r>
      <w:r w:rsidR="004B7C69">
        <w:t>0 </w:t>
      </w:r>
      <w:r w:rsidRPr="00EE260A">
        <w:t>pazienti (intervallo di età: 4</w:t>
      </w:r>
      <w:r w:rsidR="032CB9E8" w:rsidRPr="00EE260A">
        <w:t>-</w:t>
      </w:r>
      <w:r w:rsidRPr="00EE260A">
        <w:t>1</w:t>
      </w:r>
      <w:r w:rsidR="004919A9">
        <w:t>7 </w:t>
      </w:r>
      <w:r w:rsidRPr="00EE260A">
        <w:t xml:space="preserve">anni) con artrite reumatoide giovanile in fase attiva indipendentemente dall’utilizzo di metotrexato. I pazienti erano trattati con 3 o </w:t>
      </w:r>
      <w:r w:rsidR="004919A9">
        <w:t>6 </w:t>
      </w:r>
      <w:r w:rsidRPr="00EE260A">
        <w:t xml:space="preserve">mg/kg di infliximab come regime di induzione a </w:t>
      </w:r>
      <w:r w:rsidR="004919A9">
        <w:t>3 </w:t>
      </w:r>
      <w:r w:rsidRPr="00EE260A">
        <w:t>dosaggi (</w:t>
      </w:r>
      <w:r w:rsidR="00EF5D98" w:rsidRPr="00EE260A">
        <w:t>settimana </w:t>
      </w:r>
      <w:r w:rsidRPr="00EE260A">
        <w:t xml:space="preserve">0, 2, 6 o </w:t>
      </w:r>
      <w:r w:rsidR="00EF5D98" w:rsidRPr="00EE260A">
        <w:t>settimana </w:t>
      </w:r>
      <w:r w:rsidRPr="00EE260A">
        <w:t>14,</w:t>
      </w:r>
      <w:r w:rsidR="000F2002">
        <w:t xml:space="preserve"> </w:t>
      </w:r>
      <w:r w:rsidRPr="00EE260A">
        <w:t xml:space="preserve">16, 20 rispettivamente) seguite da una terapia di mantenimento ogni </w:t>
      </w:r>
      <w:r w:rsidR="004919A9">
        <w:t>8 </w:t>
      </w:r>
      <w:r w:rsidRPr="00EE260A">
        <w:t xml:space="preserve">settimane, in </w:t>
      </w:r>
      <w:r w:rsidR="00DA1B01">
        <w:t>associazione</w:t>
      </w:r>
      <w:r w:rsidR="00DA1B01" w:rsidRPr="00EE260A">
        <w:t xml:space="preserve"> </w:t>
      </w:r>
      <w:r w:rsidRPr="00EE260A">
        <w:t>con metotrexato.</w:t>
      </w:r>
    </w:p>
    <w:p w14:paraId="02B944E4" w14:textId="77777777" w:rsidR="002E01E5" w:rsidRPr="00EE260A" w:rsidRDefault="002E01E5" w:rsidP="00466888"/>
    <w:p w14:paraId="189489B1" w14:textId="77777777" w:rsidR="002E01E5" w:rsidRPr="00EE260A" w:rsidRDefault="002E01E5" w:rsidP="00AA2C86">
      <w:pPr>
        <w:keepNext/>
        <w:rPr>
          <w:iCs/>
        </w:rPr>
      </w:pPr>
      <w:r w:rsidRPr="00EE260A">
        <w:rPr>
          <w:iCs/>
        </w:rPr>
        <w:lastRenderedPageBreak/>
        <w:t>Reazioni all’infusione</w:t>
      </w:r>
    </w:p>
    <w:p w14:paraId="1572FAE3" w14:textId="77777777" w:rsidR="002E01E5" w:rsidRPr="00EE260A" w:rsidRDefault="002E01E5" w:rsidP="00466888">
      <w:r w:rsidRPr="00EE260A">
        <w:t xml:space="preserve">Le reazioni all’infusione si sono verificate nel 35% dei pazienti con artrite reumatoide giovanile che ricevevano </w:t>
      </w:r>
      <w:r w:rsidR="004919A9">
        <w:t>3 </w:t>
      </w:r>
      <w:r w:rsidRPr="00EE260A">
        <w:t xml:space="preserve">mg/kg rispetto al 17,5% dei pazienti che ricevevano </w:t>
      </w:r>
      <w:r w:rsidR="004919A9">
        <w:t>6 </w:t>
      </w:r>
      <w:r w:rsidRPr="00EE260A">
        <w:t xml:space="preserve">mg/kg. Nel gruppo Remicade </w:t>
      </w:r>
      <w:r w:rsidR="004919A9">
        <w:t>3 </w:t>
      </w:r>
      <w:r w:rsidRPr="00EE260A">
        <w:t>mg/kg, 4 su 6</w:t>
      </w:r>
      <w:r w:rsidR="004B7C69">
        <w:t>0 </w:t>
      </w:r>
      <w:r w:rsidRPr="00EE260A">
        <w:t xml:space="preserve">pazienti hanno presentato una </w:t>
      </w:r>
      <w:r w:rsidRPr="00B07587">
        <w:t>grave</w:t>
      </w:r>
      <w:r w:rsidRPr="00EE260A">
        <w:t xml:space="preserve"> reazione all’infusione e </w:t>
      </w:r>
      <w:r w:rsidR="004919A9">
        <w:t>3 </w:t>
      </w:r>
      <w:r w:rsidRPr="00EE260A">
        <w:t xml:space="preserve">pazienti hanno riportato una possibile reazione anafilattica (2 delle quali erano comprese nelle </w:t>
      </w:r>
      <w:r w:rsidRPr="00B07587">
        <w:t>gravi</w:t>
      </w:r>
      <w:r w:rsidRPr="00EE260A">
        <w:t xml:space="preserve"> reazioni all’infusione). Nel gruppo che riceveva </w:t>
      </w:r>
      <w:r w:rsidR="004919A9">
        <w:t>6 </w:t>
      </w:r>
      <w:r w:rsidRPr="00EE260A">
        <w:t>mg/kg, 2 su 5</w:t>
      </w:r>
      <w:r w:rsidR="004919A9">
        <w:t>7 </w:t>
      </w:r>
      <w:r w:rsidRPr="00EE260A">
        <w:t xml:space="preserve">pazienti hanno mostrato una </w:t>
      </w:r>
      <w:r w:rsidRPr="00B07587">
        <w:t>grave</w:t>
      </w:r>
      <w:r w:rsidRPr="00EE260A">
        <w:t xml:space="preserve"> reazione all’infusione, uno dei quali ha avuto una possibile reazione anafilattica</w:t>
      </w:r>
      <w:r w:rsidR="00D569C7" w:rsidRPr="00EE260A">
        <w:t xml:space="preserve"> (</w:t>
      </w:r>
      <w:r w:rsidR="0097624A" w:rsidRPr="00EE260A">
        <w:t xml:space="preserve">vedere </w:t>
      </w:r>
      <w:r w:rsidR="004476B3">
        <w:t>paragrafo </w:t>
      </w:r>
      <w:r w:rsidR="004919A9">
        <w:t>4</w:t>
      </w:r>
      <w:r w:rsidR="00D569C7" w:rsidRPr="00EE260A">
        <w:t>.4)</w:t>
      </w:r>
      <w:r w:rsidRPr="00EE260A">
        <w:t>.</w:t>
      </w:r>
    </w:p>
    <w:p w14:paraId="770F87B1" w14:textId="77777777" w:rsidR="002E01E5" w:rsidRPr="00EE260A" w:rsidRDefault="002E01E5" w:rsidP="00466888"/>
    <w:p w14:paraId="29D5781B" w14:textId="77777777" w:rsidR="002E01E5" w:rsidRPr="00EE260A" w:rsidRDefault="002E01E5" w:rsidP="00AA2C86">
      <w:pPr>
        <w:keepNext/>
        <w:rPr>
          <w:iCs/>
        </w:rPr>
      </w:pPr>
      <w:r w:rsidRPr="00EE260A">
        <w:rPr>
          <w:iCs/>
        </w:rPr>
        <w:t>Immunogenicità</w:t>
      </w:r>
    </w:p>
    <w:p w14:paraId="7D6D5F60" w14:textId="77777777" w:rsidR="002E01E5" w:rsidRPr="00EE260A" w:rsidRDefault="002E01E5" w:rsidP="00466888">
      <w:r w:rsidRPr="00EE260A">
        <w:t xml:space="preserve">Il 38% dei pazienti che ricevevano </w:t>
      </w:r>
      <w:r w:rsidR="004919A9">
        <w:t>3 </w:t>
      </w:r>
      <w:r w:rsidRPr="00EE260A">
        <w:t xml:space="preserve">mg/kg ha sviluppato anticorpi verso infliximab rispetto al 12% dei pazienti che ricevevano </w:t>
      </w:r>
      <w:r w:rsidR="004919A9">
        <w:t>6 </w:t>
      </w:r>
      <w:r w:rsidRPr="00EE260A">
        <w:t xml:space="preserve">mg/kg. I titoli di anticorpi erano notevolmente superiori nel gruppo che riceveva </w:t>
      </w:r>
      <w:r w:rsidR="004919A9">
        <w:t>3 </w:t>
      </w:r>
      <w:r w:rsidRPr="00EE260A">
        <w:t xml:space="preserve">mg/kg rispetto a quello che riceveva </w:t>
      </w:r>
      <w:r w:rsidR="004919A9">
        <w:t>6 </w:t>
      </w:r>
      <w:r w:rsidRPr="00EE260A">
        <w:t>mg/kg.</w:t>
      </w:r>
    </w:p>
    <w:p w14:paraId="67F0CF39" w14:textId="77777777" w:rsidR="002E01E5" w:rsidRPr="00EE260A" w:rsidRDefault="002E01E5" w:rsidP="00466888"/>
    <w:p w14:paraId="1C4AA689" w14:textId="77777777" w:rsidR="002E01E5" w:rsidRPr="00EE260A" w:rsidRDefault="002E01E5" w:rsidP="00AA2C86">
      <w:pPr>
        <w:keepNext/>
        <w:rPr>
          <w:iCs/>
        </w:rPr>
      </w:pPr>
      <w:r w:rsidRPr="00EE260A">
        <w:rPr>
          <w:iCs/>
        </w:rPr>
        <w:t>Infezioni</w:t>
      </w:r>
    </w:p>
    <w:p w14:paraId="76E38DAA" w14:textId="77777777" w:rsidR="002E01E5" w:rsidRPr="00EE260A" w:rsidRDefault="002E01E5" w:rsidP="00466888">
      <w:r w:rsidRPr="00EE260A">
        <w:t xml:space="preserve">Si sono verificate infezioni nel 68% (41/60) dei bambini che ricevevano </w:t>
      </w:r>
      <w:r w:rsidR="004919A9">
        <w:t>3 </w:t>
      </w:r>
      <w:r w:rsidRPr="00EE260A">
        <w:t>mg/kg per 5</w:t>
      </w:r>
      <w:r w:rsidR="004919A9">
        <w:t>2 </w:t>
      </w:r>
      <w:r w:rsidRPr="00EE260A">
        <w:t xml:space="preserve">settimane, nel 65% </w:t>
      </w:r>
      <w:r w:rsidR="00F0061A">
        <w:t xml:space="preserve">(37/57) </w:t>
      </w:r>
      <w:r w:rsidRPr="00EE260A">
        <w:t xml:space="preserve">dei bambini che ricevevano </w:t>
      </w:r>
      <w:r w:rsidR="004919A9">
        <w:t>6 </w:t>
      </w:r>
      <w:r w:rsidRPr="00EE260A">
        <w:t>mg/kg di infliximab per 3</w:t>
      </w:r>
      <w:r w:rsidR="004919A9">
        <w:t>8 </w:t>
      </w:r>
      <w:r w:rsidRPr="00EE260A">
        <w:t>settimane e nel 47% (28/60) dei bambini che ricevevano placebo per 1</w:t>
      </w:r>
      <w:r w:rsidR="004919A9">
        <w:t>4 </w:t>
      </w:r>
      <w:r w:rsidRPr="00EE260A">
        <w:t>settimane</w:t>
      </w:r>
      <w:r w:rsidR="00D569C7" w:rsidRPr="00EE260A">
        <w:t xml:space="preserve"> (</w:t>
      </w:r>
      <w:r w:rsidR="0097624A" w:rsidRPr="00EE260A">
        <w:t xml:space="preserve">vedere </w:t>
      </w:r>
      <w:r w:rsidR="004476B3">
        <w:t>paragrafo </w:t>
      </w:r>
      <w:r w:rsidR="004919A9">
        <w:t>4</w:t>
      </w:r>
      <w:r w:rsidR="00D569C7" w:rsidRPr="00EE260A">
        <w:t>.4)</w:t>
      </w:r>
      <w:r w:rsidRPr="00EE260A">
        <w:t>.</w:t>
      </w:r>
    </w:p>
    <w:p w14:paraId="12BE9FEE" w14:textId="77777777" w:rsidR="002E01E5" w:rsidRPr="00EE260A" w:rsidRDefault="002E01E5" w:rsidP="00466888"/>
    <w:p w14:paraId="360A39F7" w14:textId="77777777" w:rsidR="002E01E5" w:rsidRPr="00EE260A" w:rsidRDefault="002E01E5" w:rsidP="00AA2C86">
      <w:pPr>
        <w:keepNext/>
      </w:pPr>
      <w:r w:rsidRPr="00EE260A">
        <w:rPr>
          <w:u w:val="single"/>
        </w:rPr>
        <w:t>Pazienti pediatrici con malattia di Crohn</w:t>
      </w:r>
    </w:p>
    <w:p w14:paraId="415E7DAA" w14:textId="77777777" w:rsidR="002E01E5" w:rsidRPr="00EE260A" w:rsidRDefault="00477EEB" w:rsidP="00466888">
      <w:r>
        <w:t>Le</w:t>
      </w:r>
      <w:r w:rsidR="002E01E5" w:rsidRPr="00EE260A">
        <w:t xml:space="preserve"> seguenti </w:t>
      </w:r>
      <w:r>
        <w:t>reazioni avverse</w:t>
      </w:r>
      <w:r w:rsidR="002E01E5" w:rsidRPr="00EE260A">
        <w:t xml:space="preserve"> sono stat</w:t>
      </w:r>
      <w:r>
        <w:t>e</w:t>
      </w:r>
      <w:r w:rsidR="002E01E5" w:rsidRPr="00EE260A">
        <w:t xml:space="preserve"> riportat</w:t>
      </w:r>
      <w:r>
        <w:t>e</w:t>
      </w:r>
      <w:r w:rsidR="002E01E5" w:rsidRPr="00EE260A">
        <w:t xml:space="preserve"> più comunemente nei pazienti pediatrici affetti da malattia di Crohn inclusi nello studio REACH (vedere </w:t>
      </w:r>
      <w:r w:rsidR="004476B3">
        <w:t>paragrafo </w:t>
      </w:r>
      <w:r w:rsidR="004919A9">
        <w:t>5</w:t>
      </w:r>
      <w:r w:rsidR="002E01E5" w:rsidRPr="00EE260A">
        <w:t xml:space="preserve">.1) che nei pazienti adulti con malattia di Crohn: anemia (10,7%), sangue nelle feci (9,7%), leucopenia (8,7%), vampate di calore con arrossamento cutaneo (8,7%), infezioni virali (7,8%), neutropenia (6,8%), infezioni batteriche (5,8%) e reazioni allergiche coinvolgenti il tratto respiratorio (5,8%). </w:t>
      </w:r>
      <w:r w:rsidR="00372550" w:rsidRPr="00372550">
        <w:t xml:space="preserve">Inoltre, </w:t>
      </w:r>
      <w:r w:rsidR="00D14F72">
        <w:t>sono state riportate</w:t>
      </w:r>
      <w:r w:rsidR="00372550" w:rsidRPr="00372550">
        <w:t xml:space="preserve"> frattur</w:t>
      </w:r>
      <w:r w:rsidR="00D14F72">
        <w:t>e</w:t>
      </w:r>
      <w:r w:rsidR="00372550" w:rsidRPr="00372550">
        <w:t xml:space="preserve"> osse</w:t>
      </w:r>
      <w:r w:rsidR="00D14F72">
        <w:t>e</w:t>
      </w:r>
      <w:r w:rsidR="00372550" w:rsidRPr="00372550">
        <w:t xml:space="preserve"> (6,8%), tu</w:t>
      </w:r>
      <w:r w:rsidR="00D14F72">
        <w:t>ttavia</w:t>
      </w:r>
      <w:r w:rsidR="00070C8A">
        <w:t>,</w:t>
      </w:r>
      <w:r w:rsidR="00D14F72">
        <w:t xml:space="preserve"> non è stata stabilita un’</w:t>
      </w:r>
      <w:r w:rsidR="00372550" w:rsidRPr="00372550">
        <w:t>associazione causale</w:t>
      </w:r>
      <w:r w:rsidR="00372550">
        <w:t xml:space="preserve">. </w:t>
      </w:r>
      <w:r w:rsidR="002E01E5" w:rsidRPr="00EE260A">
        <w:t>Altre particolari considerazioni sono riportate di seguito.</w:t>
      </w:r>
    </w:p>
    <w:p w14:paraId="6107C0CB" w14:textId="77777777" w:rsidR="002E01E5" w:rsidRPr="00EE260A" w:rsidRDefault="002E01E5" w:rsidP="00466888"/>
    <w:p w14:paraId="017C0404" w14:textId="77777777" w:rsidR="002E01E5" w:rsidRPr="00EE260A" w:rsidRDefault="002E01E5" w:rsidP="00AA2C86">
      <w:pPr>
        <w:keepNext/>
        <w:rPr>
          <w:iCs/>
        </w:rPr>
      </w:pPr>
      <w:r w:rsidRPr="00EE260A">
        <w:rPr>
          <w:iCs/>
        </w:rPr>
        <w:t>Reazioni correlate all’infusione</w:t>
      </w:r>
    </w:p>
    <w:p w14:paraId="0DB2BFE2" w14:textId="77777777" w:rsidR="002E01E5" w:rsidRPr="00EE260A" w:rsidRDefault="002E01E5" w:rsidP="00466888">
      <w:r w:rsidRPr="00EE260A">
        <w:t xml:space="preserve">Il 17,5% dei pazienti randomizzati nello studio REACH ha avuto esperienza di 1 o più reazioni all’infusione. Non sono stati segnalati casi </w:t>
      </w:r>
      <w:r w:rsidRPr="00B07587">
        <w:t>gravi</w:t>
      </w:r>
      <w:r w:rsidRPr="00EE260A">
        <w:t xml:space="preserve"> di reazioni all’infusione e </w:t>
      </w:r>
      <w:r w:rsidR="004919A9">
        <w:t>2 </w:t>
      </w:r>
      <w:r w:rsidRPr="00EE260A">
        <w:t xml:space="preserve">soggetti nello studio REACH hanno sviluppato reazioni anafilattiche non </w:t>
      </w:r>
      <w:r w:rsidRPr="00B07587">
        <w:t>gravi</w:t>
      </w:r>
      <w:r w:rsidRPr="00EE260A">
        <w:t>.</w:t>
      </w:r>
    </w:p>
    <w:p w14:paraId="1D77FDF2" w14:textId="77777777" w:rsidR="002E01E5" w:rsidRPr="00EE260A" w:rsidRDefault="002E01E5" w:rsidP="00466888"/>
    <w:p w14:paraId="1F55FEC7" w14:textId="77777777" w:rsidR="002E01E5" w:rsidRPr="00EE260A" w:rsidRDefault="002E01E5" w:rsidP="00AA2C86">
      <w:pPr>
        <w:keepNext/>
        <w:rPr>
          <w:iCs/>
        </w:rPr>
      </w:pPr>
      <w:r w:rsidRPr="00EE260A">
        <w:rPr>
          <w:iCs/>
        </w:rPr>
        <w:t>Immunogenicità</w:t>
      </w:r>
    </w:p>
    <w:p w14:paraId="411BC98F" w14:textId="77777777" w:rsidR="002E01E5" w:rsidRPr="00EE260A" w:rsidRDefault="002E01E5" w:rsidP="00466888">
      <w:r w:rsidRPr="00EE260A">
        <w:t xml:space="preserve">Anticorpi anti infliximab sono stati rilevati in </w:t>
      </w:r>
      <w:r w:rsidR="004919A9">
        <w:t>3 </w:t>
      </w:r>
      <w:r w:rsidRPr="00EE260A">
        <w:t>(2,9%) dei pazienti pediatrici.</w:t>
      </w:r>
    </w:p>
    <w:p w14:paraId="62104A0D" w14:textId="77777777" w:rsidR="002E01E5" w:rsidRPr="00EE260A" w:rsidRDefault="002E01E5" w:rsidP="00466888"/>
    <w:p w14:paraId="25F5C7D0" w14:textId="77777777" w:rsidR="002E01E5" w:rsidRPr="00EE260A" w:rsidRDefault="002E01E5" w:rsidP="00AA2C86">
      <w:pPr>
        <w:keepNext/>
        <w:rPr>
          <w:iCs/>
        </w:rPr>
      </w:pPr>
      <w:r w:rsidRPr="00EE260A">
        <w:rPr>
          <w:iCs/>
        </w:rPr>
        <w:t>Infezioni</w:t>
      </w:r>
    </w:p>
    <w:p w14:paraId="60FF5066" w14:textId="77777777" w:rsidR="002E01E5" w:rsidRPr="00EE260A" w:rsidRDefault="002E01E5" w:rsidP="00466888">
      <w:r w:rsidRPr="00EE260A">
        <w:t xml:space="preserve">Nello studio REACH infezioni sono state riportate nel 56,3% dei soggetti randomizzati trattati con infliximab. Le infezioni sono state riportate con maggior frequenza nei soggetti che hanno ricevuto le infusioni ogni </w:t>
      </w:r>
      <w:r w:rsidR="004919A9">
        <w:t>8 </w:t>
      </w:r>
      <w:r w:rsidRPr="00EE260A">
        <w:t>settimane rispetto a quelli trattati ogni 1</w:t>
      </w:r>
      <w:r w:rsidR="004919A9">
        <w:t>2 </w:t>
      </w:r>
      <w:r w:rsidRPr="00EE260A">
        <w:t xml:space="preserve">settimane (73,6% e 38,0% rispettivamente), mentre le infezioni </w:t>
      </w:r>
      <w:r w:rsidRPr="00B07587">
        <w:t>gravi</w:t>
      </w:r>
      <w:r w:rsidRPr="00EE260A">
        <w:t xml:space="preserve"> sono state riportate in </w:t>
      </w:r>
      <w:r w:rsidR="004919A9">
        <w:t>3 </w:t>
      </w:r>
      <w:r w:rsidRPr="00EE260A">
        <w:t xml:space="preserve">soggetti nel gruppo di mantenimento trattato ogni </w:t>
      </w:r>
      <w:r w:rsidR="004919A9">
        <w:t>8 </w:t>
      </w:r>
      <w:r w:rsidRPr="00EE260A">
        <w:t xml:space="preserve">settimane e in </w:t>
      </w:r>
      <w:r w:rsidR="004919A9">
        <w:t>4 </w:t>
      </w:r>
      <w:r w:rsidRPr="00EE260A">
        <w:t>soggetti nel gruppo trattato ogni 1</w:t>
      </w:r>
      <w:r w:rsidR="004919A9">
        <w:t>2 </w:t>
      </w:r>
      <w:r w:rsidRPr="00EE260A">
        <w:t>settimane. Le infezioni riportate più comunemente sono state infezione delle alte vie respiratorie e faringite. L’ascesso era</w:t>
      </w:r>
      <w:r w:rsidR="00843B49" w:rsidRPr="00EE260A">
        <w:t>,</w:t>
      </w:r>
      <w:r w:rsidRPr="00EE260A">
        <w:t xml:space="preserve"> tra le infezioni </w:t>
      </w:r>
      <w:r w:rsidRPr="00B07587">
        <w:t>gravi</w:t>
      </w:r>
      <w:r w:rsidRPr="00EE260A">
        <w:t xml:space="preserve">, quello più comune. Sono stati riportati </w:t>
      </w:r>
      <w:r w:rsidR="004919A9">
        <w:t>3 </w:t>
      </w:r>
      <w:r w:rsidRPr="00EE260A">
        <w:t>casi di polmonite (</w:t>
      </w:r>
      <w:r w:rsidR="004919A9">
        <w:t>1 </w:t>
      </w:r>
      <w:r w:rsidRPr="00B07587">
        <w:t>grave</w:t>
      </w:r>
      <w:r w:rsidRPr="00EE260A">
        <w:t xml:space="preserve">) e </w:t>
      </w:r>
      <w:r w:rsidR="004919A9">
        <w:t>2 </w:t>
      </w:r>
      <w:r w:rsidRPr="00EE260A">
        <w:t xml:space="preserve">casi di herpes zoster (entrambi non </w:t>
      </w:r>
      <w:r w:rsidRPr="00B07587">
        <w:t>gravi</w:t>
      </w:r>
      <w:r w:rsidRPr="00EE260A">
        <w:t>).</w:t>
      </w:r>
    </w:p>
    <w:p w14:paraId="3DBC5117" w14:textId="77777777" w:rsidR="00741020" w:rsidRPr="00EE260A" w:rsidRDefault="00741020" w:rsidP="00466888"/>
    <w:p w14:paraId="7C7FB8BE" w14:textId="77777777" w:rsidR="00741020" w:rsidRPr="00EE260A" w:rsidRDefault="00741020" w:rsidP="00AA2C86">
      <w:pPr>
        <w:keepNext/>
      </w:pPr>
      <w:r w:rsidRPr="00EE260A">
        <w:rPr>
          <w:u w:val="single"/>
        </w:rPr>
        <w:t>Pazienti pediatrici con colite ulcerosa</w:t>
      </w:r>
    </w:p>
    <w:p w14:paraId="4ADF459D" w14:textId="77777777" w:rsidR="002E01E5" w:rsidRPr="00EE260A" w:rsidRDefault="00741020" w:rsidP="00466888">
      <w:r w:rsidRPr="00EE260A">
        <w:t xml:space="preserve">Complessivamente, </w:t>
      </w:r>
      <w:r w:rsidR="006B4574" w:rsidRPr="00EE260A">
        <w:t>le reazioni avverse riportate nello studio n</w:t>
      </w:r>
      <w:r w:rsidR="00E84F63" w:rsidRPr="00EE260A">
        <w:t>ei</w:t>
      </w:r>
      <w:r w:rsidR="006B4574" w:rsidRPr="00EE260A">
        <w:t xml:space="preserve"> </w:t>
      </w:r>
      <w:r w:rsidR="00E84F63" w:rsidRPr="00EE260A">
        <w:t xml:space="preserve">pazienti pediatrici con </w:t>
      </w:r>
      <w:r w:rsidR="006B4574" w:rsidRPr="00EE260A">
        <w:t xml:space="preserve">colite ulcerosa </w:t>
      </w:r>
      <w:r w:rsidR="00E84F63" w:rsidRPr="00EE260A">
        <w:rPr>
          <w:szCs w:val="22"/>
        </w:rPr>
        <w:t xml:space="preserve">(C0168T72) </w:t>
      </w:r>
      <w:r w:rsidR="008F3212" w:rsidRPr="00EE260A">
        <w:rPr>
          <w:szCs w:val="22"/>
        </w:rPr>
        <w:t>sono state generalmente in linea con quelle riportate</w:t>
      </w:r>
      <w:r w:rsidR="00E84F63" w:rsidRPr="00EE260A">
        <w:rPr>
          <w:szCs w:val="22"/>
        </w:rPr>
        <w:t xml:space="preserve"> negli studi </w:t>
      </w:r>
      <w:r w:rsidR="000E4AFE">
        <w:rPr>
          <w:szCs w:val="22"/>
        </w:rPr>
        <w:t>i</w:t>
      </w:r>
      <w:r w:rsidR="008F3212" w:rsidRPr="00EE260A">
        <w:t>n</w:t>
      </w:r>
      <w:r w:rsidR="00E84F63" w:rsidRPr="00EE260A">
        <w:t xml:space="preserve"> pazienti adulti con</w:t>
      </w:r>
      <w:r w:rsidR="00E84F63" w:rsidRPr="00EE260A">
        <w:rPr>
          <w:szCs w:val="22"/>
        </w:rPr>
        <w:t xml:space="preserve"> colite ulcerosa (ACT</w:t>
      </w:r>
      <w:r w:rsidR="004919A9">
        <w:rPr>
          <w:szCs w:val="22"/>
        </w:rPr>
        <w:t> 1</w:t>
      </w:r>
      <w:r w:rsidR="00E84F63" w:rsidRPr="00EE260A">
        <w:rPr>
          <w:szCs w:val="22"/>
        </w:rPr>
        <w:t xml:space="preserve"> e ACT</w:t>
      </w:r>
      <w:r w:rsidR="004919A9">
        <w:rPr>
          <w:szCs w:val="22"/>
        </w:rPr>
        <w:t> 2</w:t>
      </w:r>
      <w:r w:rsidR="00E84F63" w:rsidRPr="00EE260A">
        <w:rPr>
          <w:szCs w:val="22"/>
        </w:rPr>
        <w:t>). Nello studio C0168T72</w:t>
      </w:r>
      <w:r w:rsidR="001C74FA" w:rsidRPr="00EE260A">
        <w:rPr>
          <w:szCs w:val="22"/>
        </w:rPr>
        <w:t>,</w:t>
      </w:r>
      <w:r w:rsidR="00E84F63" w:rsidRPr="00EE260A">
        <w:rPr>
          <w:szCs w:val="22"/>
        </w:rPr>
        <w:t xml:space="preserve"> le reazioni avverse più comuni sono state infezione del tratto respiratorio superiore, </w:t>
      </w:r>
      <w:r w:rsidR="004F4A7A" w:rsidRPr="00EE260A">
        <w:rPr>
          <w:szCs w:val="22"/>
        </w:rPr>
        <w:t>faringite, dolore addominale, febbre, e cefalea.</w:t>
      </w:r>
      <w:r w:rsidR="00F45E12" w:rsidRPr="00EE260A">
        <w:rPr>
          <w:szCs w:val="22"/>
        </w:rPr>
        <w:t xml:space="preserve"> L</w:t>
      </w:r>
      <w:r w:rsidR="008867C5">
        <w:rPr>
          <w:szCs w:val="22"/>
        </w:rPr>
        <w:t>’</w:t>
      </w:r>
      <w:r w:rsidR="00F45E12" w:rsidRPr="00EE260A">
        <w:rPr>
          <w:szCs w:val="22"/>
        </w:rPr>
        <w:t xml:space="preserve">evento avverso più comune è stato un peggioramento della colite ulcerosa, la cui incidenza è stata più alta nei pazienti </w:t>
      </w:r>
      <w:r w:rsidR="000261D6" w:rsidRPr="00EE260A">
        <w:rPr>
          <w:szCs w:val="22"/>
        </w:rPr>
        <w:t>trattati</w:t>
      </w:r>
      <w:r w:rsidR="00947FFA" w:rsidRPr="00EE260A">
        <w:rPr>
          <w:szCs w:val="22"/>
        </w:rPr>
        <w:t xml:space="preserve"> </w:t>
      </w:r>
      <w:r w:rsidR="00F45E12" w:rsidRPr="00EE260A">
        <w:rPr>
          <w:szCs w:val="22"/>
        </w:rPr>
        <w:t>ogni 1</w:t>
      </w:r>
      <w:r w:rsidR="004919A9">
        <w:rPr>
          <w:szCs w:val="22"/>
        </w:rPr>
        <w:t>2 </w:t>
      </w:r>
      <w:r w:rsidR="00F45E12" w:rsidRPr="00EE260A">
        <w:rPr>
          <w:szCs w:val="22"/>
        </w:rPr>
        <w:t xml:space="preserve">settimane rispetto </w:t>
      </w:r>
      <w:r w:rsidR="000261D6" w:rsidRPr="00EE260A">
        <w:rPr>
          <w:szCs w:val="22"/>
        </w:rPr>
        <w:t>a quelli trattati ogni</w:t>
      </w:r>
      <w:r w:rsidR="00947FFA" w:rsidRPr="00EE260A">
        <w:rPr>
          <w:szCs w:val="22"/>
        </w:rPr>
        <w:t xml:space="preserve"> </w:t>
      </w:r>
      <w:r w:rsidR="004919A9">
        <w:rPr>
          <w:szCs w:val="22"/>
        </w:rPr>
        <w:t>8 </w:t>
      </w:r>
      <w:r w:rsidR="00F45E12" w:rsidRPr="00EE260A">
        <w:rPr>
          <w:szCs w:val="22"/>
        </w:rPr>
        <w:t>settimane.</w:t>
      </w:r>
    </w:p>
    <w:p w14:paraId="727E63C9" w14:textId="77777777" w:rsidR="00E84F63" w:rsidRPr="00EE260A" w:rsidRDefault="00E84F63" w:rsidP="00466888">
      <w:pPr>
        <w:rPr>
          <w:iCs/>
        </w:rPr>
      </w:pPr>
    </w:p>
    <w:p w14:paraId="75C7085B" w14:textId="77777777" w:rsidR="00741020" w:rsidRPr="00EE260A" w:rsidRDefault="00741020" w:rsidP="00AA2C86">
      <w:pPr>
        <w:keepNext/>
        <w:rPr>
          <w:iCs/>
        </w:rPr>
      </w:pPr>
      <w:r w:rsidRPr="00EE260A">
        <w:rPr>
          <w:iCs/>
        </w:rPr>
        <w:t>Reazioni correlate all’infusione</w:t>
      </w:r>
    </w:p>
    <w:p w14:paraId="6F989274" w14:textId="77777777" w:rsidR="004B7C69" w:rsidRDefault="004F4A7A" w:rsidP="00466888">
      <w:pPr>
        <w:rPr>
          <w:iCs/>
        </w:rPr>
      </w:pPr>
      <w:r w:rsidRPr="00EE260A">
        <w:t>Complessivamente,</w:t>
      </w:r>
      <w:r w:rsidR="00B173AE" w:rsidRPr="00EE260A">
        <w:rPr>
          <w:szCs w:val="22"/>
        </w:rPr>
        <w:t xml:space="preserve"> 8 (13,3%) dei 6</w:t>
      </w:r>
      <w:r w:rsidR="004B7C69">
        <w:rPr>
          <w:szCs w:val="22"/>
        </w:rPr>
        <w:t>0 </w:t>
      </w:r>
      <w:r w:rsidR="00B173AE" w:rsidRPr="00EE260A">
        <w:rPr>
          <w:szCs w:val="22"/>
        </w:rPr>
        <w:t xml:space="preserve">pazienti trattati </w:t>
      </w:r>
      <w:r w:rsidR="00B173AE" w:rsidRPr="00EE260A">
        <w:t xml:space="preserve">hanno </w:t>
      </w:r>
      <w:r w:rsidR="005602C5" w:rsidRPr="00EE260A">
        <w:t>riportato</w:t>
      </w:r>
      <w:r w:rsidR="00B173AE" w:rsidRPr="00EE260A">
        <w:t xml:space="preserve"> </w:t>
      </w:r>
      <w:r w:rsidR="006F52C7" w:rsidRPr="00EE260A">
        <w:t>una</w:t>
      </w:r>
      <w:r w:rsidR="00B173AE" w:rsidRPr="00EE260A">
        <w:t xml:space="preserve"> o più reazioni all’infusione</w:t>
      </w:r>
      <w:r w:rsidR="00B173AE" w:rsidRPr="00EE260A">
        <w:rPr>
          <w:szCs w:val="22"/>
        </w:rPr>
        <w:t xml:space="preserve">, </w:t>
      </w:r>
      <w:r w:rsidR="00DF7ABB" w:rsidRPr="00EE260A">
        <w:rPr>
          <w:szCs w:val="22"/>
        </w:rPr>
        <w:t xml:space="preserve">con </w:t>
      </w:r>
      <w:r w:rsidR="00B173AE" w:rsidRPr="00EE260A">
        <w:rPr>
          <w:szCs w:val="22"/>
        </w:rPr>
        <w:t xml:space="preserve">4 </w:t>
      </w:r>
      <w:r w:rsidR="00DF7ABB" w:rsidRPr="00EE260A">
        <w:rPr>
          <w:szCs w:val="22"/>
        </w:rPr>
        <w:t xml:space="preserve">dei </w:t>
      </w:r>
      <w:r w:rsidR="00B173AE" w:rsidRPr="00EE260A">
        <w:rPr>
          <w:szCs w:val="22"/>
        </w:rPr>
        <w:t>2</w:t>
      </w:r>
      <w:r w:rsidR="004919A9">
        <w:rPr>
          <w:szCs w:val="22"/>
        </w:rPr>
        <w:t>2 </w:t>
      </w:r>
      <w:r w:rsidR="00DF7ABB" w:rsidRPr="00EE260A">
        <w:rPr>
          <w:szCs w:val="22"/>
        </w:rPr>
        <w:t xml:space="preserve">pazienti </w:t>
      </w:r>
      <w:r w:rsidR="00B173AE" w:rsidRPr="00EE260A">
        <w:rPr>
          <w:szCs w:val="22"/>
        </w:rPr>
        <w:t>(18</w:t>
      </w:r>
      <w:r w:rsidR="00DF7ABB" w:rsidRPr="00EE260A">
        <w:rPr>
          <w:szCs w:val="22"/>
        </w:rPr>
        <w:t>,</w:t>
      </w:r>
      <w:r w:rsidR="00B173AE" w:rsidRPr="00EE260A">
        <w:rPr>
          <w:szCs w:val="22"/>
        </w:rPr>
        <w:t xml:space="preserve">2%) </w:t>
      </w:r>
      <w:r w:rsidR="00DF7ABB" w:rsidRPr="00EE260A">
        <w:t xml:space="preserve">nel gruppo di mantenimento trattato ogni </w:t>
      </w:r>
      <w:r w:rsidR="004919A9">
        <w:t>8 </w:t>
      </w:r>
      <w:r w:rsidR="00DF7ABB" w:rsidRPr="00EE260A">
        <w:t>settimane</w:t>
      </w:r>
      <w:r w:rsidR="00DF7ABB" w:rsidRPr="00EE260A">
        <w:rPr>
          <w:szCs w:val="22"/>
        </w:rPr>
        <w:t xml:space="preserve"> e </w:t>
      </w:r>
      <w:r w:rsidR="00B173AE" w:rsidRPr="00EE260A">
        <w:rPr>
          <w:szCs w:val="22"/>
        </w:rPr>
        <w:t xml:space="preserve">3 </w:t>
      </w:r>
      <w:r w:rsidR="00DF7ABB" w:rsidRPr="00EE260A">
        <w:rPr>
          <w:szCs w:val="22"/>
        </w:rPr>
        <w:t xml:space="preserve">dei </w:t>
      </w:r>
      <w:r w:rsidR="00B173AE" w:rsidRPr="00EE260A">
        <w:rPr>
          <w:szCs w:val="22"/>
        </w:rPr>
        <w:t>2</w:t>
      </w:r>
      <w:r w:rsidR="004919A9">
        <w:rPr>
          <w:szCs w:val="22"/>
        </w:rPr>
        <w:t>3 </w:t>
      </w:r>
      <w:r w:rsidR="00DF7ABB" w:rsidRPr="00EE260A">
        <w:rPr>
          <w:szCs w:val="22"/>
        </w:rPr>
        <w:t xml:space="preserve">pazienti </w:t>
      </w:r>
      <w:r w:rsidR="00B173AE" w:rsidRPr="00EE260A">
        <w:rPr>
          <w:szCs w:val="22"/>
        </w:rPr>
        <w:lastRenderedPageBreak/>
        <w:t>(13</w:t>
      </w:r>
      <w:r w:rsidR="00DF7ABB" w:rsidRPr="00EE260A">
        <w:rPr>
          <w:szCs w:val="22"/>
        </w:rPr>
        <w:t>,</w:t>
      </w:r>
      <w:r w:rsidR="00B173AE" w:rsidRPr="00EE260A">
        <w:rPr>
          <w:szCs w:val="22"/>
        </w:rPr>
        <w:t xml:space="preserve">0%) </w:t>
      </w:r>
      <w:r w:rsidR="00DF7ABB" w:rsidRPr="00EE260A">
        <w:t xml:space="preserve">nel gruppo </w:t>
      </w:r>
      <w:r w:rsidR="00A73379" w:rsidRPr="00EE260A">
        <w:t xml:space="preserve">di mantenimento </w:t>
      </w:r>
      <w:r w:rsidR="00DF7ABB" w:rsidRPr="00EE260A">
        <w:t>trattato ogni 1</w:t>
      </w:r>
      <w:r w:rsidR="004919A9">
        <w:t>2 </w:t>
      </w:r>
      <w:r w:rsidR="00DF7ABB" w:rsidRPr="00EE260A">
        <w:t>settimane</w:t>
      </w:r>
      <w:r w:rsidR="00B173AE" w:rsidRPr="00EE260A">
        <w:rPr>
          <w:szCs w:val="22"/>
        </w:rPr>
        <w:t xml:space="preserve">. </w:t>
      </w:r>
      <w:r w:rsidR="00DF7ABB" w:rsidRPr="00EE260A">
        <w:rPr>
          <w:szCs w:val="22"/>
        </w:rPr>
        <w:t>Non s</w:t>
      </w:r>
      <w:r w:rsidR="00DF7ABB" w:rsidRPr="00EE260A">
        <w:t>ono state riportate r</w:t>
      </w:r>
      <w:r w:rsidR="00DF7ABB" w:rsidRPr="00EE260A">
        <w:rPr>
          <w:iCs/>
        </w:rPr>
        <w:t>eazioni serie all’infusione.</w:t>
      </w:r>
      <w:r w:rsidR="00A73379" w:rsidRPr="00EE260A">
        <w:rPr>
          <w:iCs/>
        </w:rPr>
        <w:t xml:space="preserve"> Tutte le</w:t>
      </w:r>
      <w:r w:rsidR="00A73379" w:rsidRPr="00EE260A">
        <w:t xml:space="preserve"> r</w:t>
      </w:r>
      <w:r w:rsidR="00A73379" w:rsidRPr="00EE260A">
        <w:rPr>
          <w:iCs/>
        </w:rPr>
        <w:t>eazioni all’infusione sono state di intensità lieve o moderata.</w:t>
      </w:r>
    </w:p>
    <w:p w14:paraId="4B374EAC" w14:textId="77777777" w:rsidR="00A73379" w:rsidRPr="00EE260A" w:rsidRDefault="00A73379" w:rsidP="00466888">
      <w:pPr>
        <w:rPr>
          <w:iCs/>
        </w:rPr>
      </w:pPr>
    </w:p>
    <w:p w14:paraId="23D1F0EE" w14:textId="77777777" w:rsidR="00741020" w:rsidRPr="00EE260A" w:rsidRDefault="00741020" w:rsidP="00AA2C86">
      <w:pPr>
        <w:keepNext/>
        <w:rPr>
          <w:iCs/>
        </w:rPr>
      </w:pPr>
      <w:r w:rsidRPr="00EE260A">
        <w:rPr>
          <w:iCs/>
        </w:rPr>
        <w:t>Immunogenicità</w:t>
      </w:r>
    </w:p>
    <w:p w14:paraId="4814A923" w14:textId="77777777" w:rsidR="00741020" w:rsidRPr="00EE260A" w:rsidRDefault="00A73379" w:rsidP="00466888">
      <w:r w:rsidRPr="00EE260A">
        <w:t>Anticorpi anti infliximab sono stati rilevati in 4 (7,7%) dei pazienti fino alla settimana</w:t>
      </w:r>
      <w:r w:rsidR="004919A9">
        <w:rPr>
          <w:iCs/>
        </w:rPr>
        <w:t> 5</w:t>
      </w:r>
      <w:r w:rsidRPr="00EE260A">
        <w:t>4.</w:t>
      </w:r>
    </w:p>
    <w:p w14:paraId="5BA972EA" w14:textId="77777777" w:rsidR="00A73379" w:rsidRPr="00EE260A" w:rsidRDefault="00A73379" w:rsidP="00466888">
      <w:pPr>
        <w:rPr>
          <w:iCs/>
        </w:rPr>
      </w:pPr>
    </w:p>
    <w:p w14:paraId="0EAA54A0" w14:textId="77777777" w:rsidR="00741020" w:rsidRPr="00EE260A" w:rsidRDefault="00741020" w:rsidP="00AA2C86">
      <w:pPr>
        <w:keepNext/>
        <w:rPr>
          <w:iCs/>
        </w:rPr>
      </w:pPr>
      <w:r w:rsidRPr="00EE260A">
        <w:rPr>
          <w:iCs/>
        </w:rPr>
        <w:t>Infezioni</w:t>
      </w:r>
    </w:p>
    <w:p w14:paraId="377D3AE5" w14:textId="77777777" w:rsidR="00741020" w:rsidRPr="00EE260A" w:rsidRDefault="00C328C4" w:rsidP="00466888">
      <w:pPr>
        <w:rPr>
          <w:szCs w:val="22"/>
        </w:rPr>
      </w:pPr>
      <w:r w:rsidRPr="00EE260A">
        <w:t>Le infezioni sono state riportate</w:t>
      </w:r>
      <w:r w:rsidRPr="00EE260A">
        <w:rPr>
          <w:szCs w:val="22"/>
        </w:rPr>
        <w:t xml:space="preserve"> in 31 (51,7%) dei 6</w:t>
      </w:r>
      <w:r w:rsidR="004B7C69">
        <w:rPr>
          <w:szCs w:val="22"/>
        </w:rPr>
        <w:t>0 </w:t>
      </w:r>
      <w:r w:rsidRPr="00EE260A">
        <w:rPr>
          <w:szCs w:val="22"/>
        </w:rPr>
        <w:t xml:space="preserve">pazienti trattati nello studio C0168T72 e 22 (36,7%) hanno richiesto un trattamento antimicrobico orale o parenterale. La proporzione dei pazienti con infezioni nello studio C0168T72 è stata simile a quella dello </w:t>
      </w:r>
      <w:r w:rsidRPr="00EE260A">
        <w:t>studio nella malattia di Crohn pediatrica (REACH) ma più alta rispetto alla proporzione</w:t>
      </w:r>
      <w:r w:rsidRPr="00EE260A">
        <w:rPr>
          <w:szCs w:val="22"/>
        </w:rPr>
        <w:t xml:space="preserve"> negli studi </w:t>
      </w:r>
      <w:r w:rsidR="00111539" w:rsidRPr="00EE260A">
        <w:t>in</w:t>
      </w:r>
      <w:r w:rsidRPr="00EE260A">
        <w:t xml:space="preserve"> pazienti adulti con</w:t>
      </w:r>
      <w:r w:rsidRPr="00EE260A">
        <w:rPr>
          <w:szCs w:val="22"/>
        </w:rPr>
        <w:t xml:space="preserve"> colite ulcerosa (ACT</w:t>
      </w:r>
      <w:r w:rsidR="004919A9">
        <w:rPr>
          <w:szCs w:val="22"/>
        </w:rPr>
        <w:t> 1</w:t>
      </w:r>
      <w:r w:rsidRPr="00EE260A">
        <w:rPr>
          <w:szCs w:val="22"/>
        </w:rPr>
        <w:t xml:space="preserve"> e ACT</w:t>
      </w:r>
      <w:r w:rsidR="004919A9">
        <w:rPr>
          <w:szCs w:val="22"/>
        </w:rPr>
        <w:t> 2</w:t>
      </w:r>
      <w:r w:rsidRPr="00EE260A">
        <w:rPr>
          <w:szCs w:val="22"/>
        </w:rPr>
        <w:t>). L</w:t>
      </w:r>
      <w:r w:rsidR="008867C5">
        <w:rPr>
          <w:szCs w:val="22"/>
        </w:rPr>
        <w:t>’</w:t>
      </w:r>
      <w:r w:rsidRPr="00EE260A">
        <w:rPr>
          <w:szCs w:val="22"/>
        </w:rPr>
        <w:t>incidenza globale delle infezioni</w:t>
      </w:r>
      <w:r w:rsidR="00E1182B" w:rsidRPr="00EE260A">
        <w:rPr>
          <w:szCs w:val="22"/>
        </w:rPr>
        <w:t xml:space="preserve"> nello studio C0168T72 è stata di 13/22 (59%)</w:t>
      </w:r>
      <w:r w:rsidRPr="00EE260A">
        <w:rPr>
          <w:szCs w:val="22"/>
        </w:rPr>
        <w:t xml:space="preserve"> </w:t>
      </w:r>
      <w:r w:rsidR="00E1182B" w:rsidRPr="00EE260A">
        <w:t xml:space="preserve">nel gruppo di mantenimento trattato ogni </w:t>
      </w:r>
      <w:r w:rsidR="004919A9">
        <w:t>8 </w:t>
      </w:r>
      <w:r w:rsidR="00E1182B" w:rsidRPr="00EE260A">
        <w:t xml:space="preserve">settimane e di </w:t>
      </w:r>
      <w:r w:rsidR="00E1182B" w:rsidRPr="00EE260A">
        <w:rPr>
          <w:szCs w:val="22"/>
        </w:rPr>
        <w:t>14/23 (60,9%)</w:t>
      </w:r>
      <w:r w:rsidR="00E1182B" w:rsidRPr="00EE260A">
        <w:t xml:space="preserve"> nel gruppo </w:t>
      </w:r>
      <w:r w:rsidR="00B479A3" w:rsidRPr="00EE260A">
        <w:t xml:space="preserve">di mantenimento </w:t>
      </w:r>
      <w:r w:rsidR="00E1182B" w:rsidRPr="00EE260A">
        <w:t>trattato ogni 1</w:t>
      </w:r>
      <w:r w:rsidR="004919A9">
        <w:t>2 </w:t>
      </w:r>
      <w:r w:rsidR="00E1182B" w:rsidRPr="00EE260A">
        <w:t>settimane.</w:t>
      </w:r>
      <w:r w:rsidR="009412ED" w:rsidRPr="00EE260A">
        <w:rPr>
          <w:szCs w:val="22"/>
        </w:rPr>
        <w:t xml:space="preserve"> </w:t>
      </w:r>
      <w:r w:rsidR="006F5568" w:rsidRPr="00EE260A">
        <w:rPr>
          <w:szCs w:val="22"/>
        </w:rPr>
        <w:t>L</w:t>
      </w:r>
      <w:r w:rsidR="008867C5">
        <w:rPr>
          <w:szCs w:val="22"/>
        </w:rPr>
        <w:t>’</w:t>
      </w:r>
      <w:r w:rsidR="006F5568" w:rsidRPr="00EE260A">
        <w:rPr>
          <w:szCs w:val="22"/>
        </w:rPr>
        <w:t>i</w:t>
      </w:r>
      <w:r w:rsidR="009412ED" w:rsidRPr="00EE260A">
        <w:rPr>
          <w:szCs w:val="22"/>
        </w:rPr>
        <w:t xml:space="preserve">nfezione del tratto respiratorio superiore </w:t>
      </w:r>
      <w:r w:rsidR="00D13989" w:rsidRPr="00EE260A">
        <w:rPr>
          <w:szCs w:val="22"/>
        </w:rPr>
        <w:t>(7/60 [12%]) e</w:t>
      </w:r>
      <w:r w:rsidR="006F5568" w:rsidRPr="00EE260A">
        <w:rPr>
          <w:szCs w:val="22"/>
        </w:rPr>
        <w:t xml:space="preserve"> la</w:t>
      </w:r>
      <w:r w:rsidR="00D13989" w:rsidRPr="00EE260A">
        <w:rPr>
          <w:szCs w:val="22"/>
        </w:rPr>
        <w:t xml:space="preserve"> faringite (5/60 [8%])</w:t>
      </w:r>
      <w:r w:rsidR="006F5568" w:rsidRPr="00EE260A">
        <w:rPr>
          <w:szCs w:val="22"/>
        </w:rPr>
        <w:t xml:space="preserve"> sono state le infezioni del sistema respiratorio riportate più frequentemente. Infezioni serie sono state riportate nel 12% (7/60) di tutti </w:t>
      </w:r>
      <w:r w:rsidR="007F33F5" w:rsidRPr="00EE260A">
        <w:rPr>
          <w:szCs w:val="22"/>
        </w:rPr>
        <w:t xml:space="preserve">i </w:t>
      </w:r>
      <w:r w:rsidR="006F5568" w:rsidRPr="00EE260A">
        <w:rPr>
          <w:szCs w:val="22"/>
        </w:rPr>
        <w:t>pazienti trattati.</w:t>
      </w:r>
    </w:p>
    <w:p w14:paraId="5A492294" w14:textId="77777777" w:rsidR="006F5568" w:rsidRPr="00EE260A" w:rsidRDefault="006F5568" w:rsidP="00466888">
      <w:pPr>
        <w:rPr>
          <w:szCs w:val="22"/>
        </w:rPr>
      </w:pPr>
    </w:p>
    <w:p w14:paraId="42C07B3B" w14:textId="77777777" w:rsidR="004B7C69" w:rsidRDefault="006F5568" w:rsidP="00466888">
      <w:pPr>
        <w:rPr>
          <w:szCs w:val="22"/>
        </w:rPr>
      </w:pPr>
      <w:r w:rsidRPr="00EE260A">
        <w:rPr>
          <w:szCs w:val="22"/>
        </w:rPr>
        <w:t>In questo studio</w:t>
      </w:r>
      <w:r w:rsidR="00AA42BC" w:rsidRPr="00EE260A">
        <w:rPr>
          <w:szCs w:val="22"/>
        </w:rPr>
        <w:t>, c</w:t>
      </w:r>
      <w:r w:rsidR="00963814" w:rsidRPr="00EE260A">
        <w:rPr>
          <w:szCs w:val="22"/>
        </w:rPr>
        <w:t>i sono stati</w:t>
      </w:r>
      <w:r w:rsidR="00AA42BC" w:rsidRPr="00EE260A">
        <w:rPr>
          <w:szCs w:val="22"/>
        </w:rPr>
        <w:t xml:space="preserve"> più pazienti nel gruppo di età da </w:t>
      </w:r>
      <w:smartTag w:uri="urn:schemas-microsoft-com:office:smarttags" w:element="metricconverter">
        <w:smartTagPr>
          <w:attr w:name="ProductID" w:val="12 a"/>
        </w:smartTagPr>
        <w:r w:rsidR="00AA42BC" w:rsidRPr="00EE260A">
          <w:rPr>
            <w:szCs w:val="22"/>
          </w:rPr>
          <w:t>12 a</w:t>
        </w:r>
      </w:smartTag>
      <w:r w:rsidR="00AA42BC" w:rsidRPr="00EE260A">
        <w:rPr>
          <w:szCs w:val="22"/>
        </w:rPr>
        <w:t xml:space="preserve"> 1</w:t>
      </w:r>
      <w:r w:rsidR="004919A9">
        <w:rPr>
          <w:szCs w:val="22"/>
        </w:rPr>
        <w:t>7 </w:t>
      </w:r>
      <w:r w:rsidR="00AA42BC" w:rsidRPr="00EE260A">
        <w:rPr>
          <w:szCs w:val="22"/>
        </w:rPr>
        <w:t xml:space="preserve">anni rispetto al gruppo di età da </w:t>
      </w:r>
      <w:smartTag w:uri="urn:schemas-microsoft-com:office:smarttags" w:element="metricconverter">
        <w:smartTagPr>
          <w:attr w:name="ProductID" w:val="6 a"/>
        </w:smartTagPr>
        <w:r w:rsidR="00AA42BC" w:rsidRPr="00EE260A">
          <w:rPr>
            <w:szCs w:val="22"/>
          </w:rPr>
          <w:t>6 a</w:t>
        </w:r>
      </w:smartTag>
      <w:r w:rsidR="00AA42BC" w:rsidRPr="00EE260A">
        <w:rPr>
          <w:szCs w:val="22"/>
        </w:rPr>
        <w:t xml:space="preserve"> 1</w:t>
      </w:r>
      <w:r w:rsidR="004919A9">
        <w:rPr>
          <w:szCs w:val="22"/>
        </w:rPr>
        <w:t>1 </w:t>
      </w:r>
      <w:r w:rsidR="00AA42BC" w:rsidRPr="00EE260A">
        <w:rPr>
          <w:szCs w:val="22"/>
        </w:rPr>
        <w:t xml:space="preserve">anni (45/60 [75,0%]) vs.15/60 [25,0%]). </w:t>
      </w:r>
      <w:r w:rsidR="00DA6B30" w:rsidRPr="00EE260A">
        <w:rPr>
          <w:szCs w:val="22"/>
        </w:rPr>
        <w:t>Sebbene</w:t>
      </w:r>
      <w:r w:rsidR="00AA42BC" w:rsidRPr="00EE260A">
        <w:rPr>
          <w:szCs w:val="22"/>
        </w:rPr>
        <w:t xml:space="preserve"> il numero dei pazienti in ogni sottogruppo era troppo piccolo per fare qualsiasi conclusione definitiva </w:t>
      </w:r>
      <w:r w:rsidR="00451799" w:rsidRPr="00EE260A">
        <w:rPr>
          <w:szCs w:val="22"/>
        </w:rPr>
        <w:t xml:space="preserve">riguardo </w:t>
      </w:r>
      <w:r w:rsidR="00AA42BC" w:rsidRPr="00EE260A">
        <w:rPr>
          <w:szCs w:val="22"/>
        </w:rPr>
        <w:t>all</w:t>
      </w:r>
      <w:r w:rsidR="008867C5">
        <w:rPr>
          <w:szCs w:val="22"/>
        </w:rPr>
        <w:t>’</w:t>
      </w:r>
      <w:r w:rsidR="00AA42BC" w:rsidRPr="00EE260A">
        <w:rPr>
          <w:szCs w:val="22"/>
        </w:rPr>
        <w:t>effetto dell</w:t>
      </w:r>
      <w:r w:rsidR="008867C5">
        <w:rPr>
          <w:szCs w:val="22"/>
        </w:rPr>
        <w:t>’</w:t>
      </w:r>
      <w:r w:rsidR="00AA42BC" w:rsidRPr="00EE260A">
        <w:rPr>
          <w:szCs w:val="22"/>
        </w:rPr>
        <w:t>età sugli eventi relativi alla sicurezza, c</w:t>
      </w:r>
      <w:r w:rsidR="008867C5">
        <w:rPr>
          <w:szCs w:val="22"/>
        </w:rPr>
        <w:t>’</w:t>
      </w:r>
      <w:r w:rsidR="00AA42BC" w:rsidRPr="00EE260A">
        <w:rPr>
          <w:szCs w:val="22"/>
        </w:rPr>
        <w:t xml:space="preserve">è stata una più alta proporzione di pazienti con eventi avversi </w:t>
      </w:r>
      <w:r w:rsidR="00CB03E0" w:rsidRPr="00B07587">
        <w:rPr>
          <w:szCs w:val="22"/>
        </w:rPr>
        <w:t>gravi</w:t>
      </w:r>
      <w:r w:rsidR="00AA42BC" w:rsidRPr="00EE260A">
        <w:rPr>
          <w:szCs w:val="22"/>
        </w:rPr>
        <w:t xml:space="preserve"> e interruzione del trattamento causa</w:t>
      </w:r>
      <w:r w:rsidR="000D5147" w:rsidRPr="00EE260A">
        <w:rPr>
          <w:szCs w:val="22"/>
        </w:rPr>
        <w:t>ti</w:t>
      </w:r>
      <w:r w:rsidR="00AA42BC" w:rsidRPr="00EE260A">
        <w:rPr>
          <w:szCs w:val="22"/>
        </w:rPr>
        <w:t xml:space="preserve"> d</w:t>
      </w:r>
      <w:r w:rsidR="000D5147" w:rsidRPr="00EE260A">
        <w:rPr>
          <w:szCs w:val="22"/>
        </w:rPr>
        <w:t>a</w:t>
      </w:r>
      <w:r w:rsidR="00AA42BC" w:rsidRPr="00EE260A">
        <w:rPr>
          <w:szCs w:val="22"/>
        </w:rPr>
        <w:t xml:space="preserve"> eventi avversi nel gruppo </w:t>
      </w:r>
      <w:r w:rsidR="00A60226" w:rsidRPr="00EE260A">
        <w:rPr>
          <w:szCs w:val="22"/>
        </w:rPr>
        <w:t>con età più bassa</w:t>
      </w:r>
      <w:r w:rsidR="00AA42BC" w:rsidRPr="00EE260A">
        <w:rPr>
          <w:szCs w:val="22"/>
        </w:rPr>
        <w:t xml:space="preserve"> rispetto al gruppo </w:t>
      </w:r>
      <w:r w:rsidR="000A04C8" w:rsidRPr="00EE260A">
        <w:rPr>
          <w:szCs w:val="22"/>
        </w:rPr>
        <w:t>con</w:t>
      </w:r>
      <w:r w:rsidR="00AA42BC" w:rsidRPr="00EE260A">
        <w:rPr>
          <w:szCs w:val="22"/>
        </w:rPr>
        <w:t xml:space="preserve"> età </w:t>
      </w:r>
      <w:r w:rsidR="00963814" w:rsidRPr="00EE260A">
        <w:rPr>
          <w:szCs w:val="22"/>
        </w:rPr>
        <w:t>più elevata.</w:t>
      </w:r>
      <w:r w:rsidR="00451799" w:rsidRPr="00EE260A">
        <w:rPr>
          <w:szCs w:val="22"/>
        </w:rPr>
        <w:t xml:space="preserve"> </w:t>
      </w:r>
      <w:r w:rsidR="00DA6B30" w:rsidRPr="00EE260A">
        <w:rPr>
          <w:szCs w:val="22"/>
        </w:rPr>
        <w:t>Sebbene</w:t>
      </w:r>
      <w:r w:rsidR="00451799" w:rsidRPr="00EE260A">
        <w:rPr>
          <w:szCs w:val="22"/>
        </w:rPr>
        <w:t xml:space="preserve"> la proporzione di pazienti con infezioni era anche più alta nel gruppo </w:t>
      </w:r>
      <w:r w:rsidR="000860DF" w:rsidRPr="00EE260A">
        <w:rPr>
          <w:szCs w:val="22"/>
        </w:rPr>
        <w:t>con</w:t>
      </w:r>
      <w:r w:rsidR="00451799" w:rsidRPr="00EE260A">
        <w:rPr>
          <w:szCs w:val="22"/>
        </w:rPr>
        <w:t xml:space="preserve"> età più </w:t>
      </w:r>
      <w:r w:rsidR="000860DF" w:rsidRPr="00EE260A">
        <w:rPr>
          <w:szCs w:val="22"/>
        </w:rPr>
        <w:t>bassa</w:t>
      </w:r>
      <w:r w:rsidR="00451799" w:rsidRPr="00EE260A">
        <w:rPr>
          <w:szCs w:val="22"/>
        </w:rPr>
        <w:t xml:space="preserve">, per le infezioni </w:t>
      </w:r>
      <w:r w:rsidR="000860DF" w:rsidRPr="00B07587">
        <w:rPr>
          <w:szCs w:val="22"/>
        </w:rPr>
        <w:t>gravi</w:t>
      </w:r>
      <w:r w:rsidR="00451799" w:rsidRPr="00EE260A">
        <w:rPr>
          <w:szCs w:val="22"/>
        </w:rPr>
        <w:t>, le proporzioni nei due gruppi erano simili. La proporzione globale degli eventi avversi e delle reazioni all</w:t>
      </w:r>
      <w:r w:rsidR="008867C5">
        <w:rPr>
          <w:szCs w:val="22"/>
        </w:rPr>
        <w:t>’</w:t>
      </w:r>
      <w:r w:rsidR="00451799" w:rsidRPr="00EE260A">
        <w:rPr>
          <w:szCs w:val="22"/>
        </w:rPr>
        <w:t xml:space="preserve">infusione erano simili </w:t>
      </w:r>
      <w:r w:rsidR="001A14E3" w:rsidRPr="00EE260A">
        <w:rPr>
          <w:szCs w:val="22"/>
        </w:rPr>
        <w:t xml:space="preserve">tra i gruppi di età da </w:t>
      </w:r>
      <w:smartTag w:uri="urn:schemas-microsoft-com:office:smarttags" w:element="metricconverter">
        <w:smartTagPr>
          <w:attr w:name="ProductID" w:val="6 a"/>
        </w:smartTagPr>
        <w:r w:rsidR="001A14E3" w:rsidRPr="00EE260A">
          <w:rPr>
            <w:szCs w:val="22"/>
          </w:rPr>
          <w:t>6 a</w:t>
        </w:r>
      </w:smartTag>
      <w:r w:rsidR="001A14E3" w:rsidRPr="00EE260A">
        <w:rPr>
          <w:szCs w:val="22"/>
        </w:rPr>
        <w:t xml:space="preserve"> 1</w:t>
      </w:r>
      <w:r w:rsidR="004919A9">
        <w:rPr>
          <w:szCs w:val="22"/>
        </w:rPr>
        <w:t>1 </w:t>
      </w:r>
      <w:r w:rsidR="001A14E3" w:rsidRPr="00EE260A">
        <w:rPr>
          <w:szCs w:val="22"/>
        </w:rPr>
        <w:t xml:space="preserve">anni e da </w:t>
      </w:r>
      <w:smartTag w:uri="urn:schemas-microsoft-com:office:smarttags" w:element="metricconverter">
        <w:smartTagPr>
          <w:attr w:name="ProductID" w:val="12 a"/>
        </w:smartTagPr>
        <w:r w:rsidR="001A14E3" w:rsidRPr="00EE260A">
          <w:rPr>
            <w:szCs w:val="22"/>
          </w:rPr>
          <w:t>12 a</w:t>
        </w:r>
      </w:smartTag>
      <w:r w:rsidR="001A14E3" w:rsidRPr="00EE260A">
        <w:rPr>
          <w:szCs w:val="22"/>
        </w:rPr>
        <w:t xml:space="preserve"> 1</w:t>
      </w:r>
      <w:r w:rsidR="004919A9">
        <w:rPr>
          <w:szCs w:val="22"/>
        </w:rPr>
        <w:t>7 </w:t>
      </w:r>
      <w:r w:rsidR="001A14E3" w:rsidRPr="00EE260A">
        <w:rPr>
          <w:szCs w:val="22"/>
        </w:rPr>
        <w:t>anni.</w:t>
      </w:r>
    </w:p>
    <w:p w14:paraId="6D445CC0" w14:textId="77777777" w:rsidR="00C328C4" w:rsidRPr="00EE260A" w:rsidRDefault="00C328C4" w:rsidP="00466888"/>
    <w:p w14:paraId="72A7152D" w14:textId="20BFD63D" w:rsidR="004B7C69" w:rsidRPr="00B07587" w:rsidRDefault="001A14E3" w:rsidP="60BF85DF">
      <w:pPr>
        <w:keepNext/>
        <w:rPr>
          <w:u w:val="single"/>
        </w:rPr>
      </w:pPr>
      <w:r w:rsidRPr="00EE260A">
        <w:rPr>
          <w:u w:val="single"/>
        </w:rPr>
        <w:t>Esperienza post</w:t>
      </w:r>
      <w:del w:id="11" w:author="Italian LOC- regulatory affairs 2" w:date="2025-03-13T16:24:00Z">
        <w:r w:rsidR="777A7E40" w:rsidRPr="00EE260A" w:rsidDel="00A6705A">
          <w:rPr>
            <w:u w:val="single"/>
          </w:rPr>
          <w:delText xml:space="preserve"> </w:delText>
        </w:r>
      </w:del>
      <w:r w:rsidR="00E75B90" w:rsidRPr="00D81E07">
        <w:rPr>
          <w:u w:val="single"/>
        </w:rPr>
        <w:noBreakHyphen/>
      </w:r>
      <w:r w:rsidRPr="00EE260A">
        <w:rPr>
          <w:u w:val="single"/>
        </w:rPr>
        <w:t>commercializzazione</w:t>
      </w:r>
    </w:p>
    <w:p w14:paraId="0EE4610D" w14:textId="23573115" w:rsidR="002E01E5" w:rsidRPr="00EE260A" w:rsidRDefault="002E01E5" w:rsidP="00466888">
      <w:r w:rsidRPr="00EE260A">
        <w:t>La segnalazione spontanea nel periodo post</w:t>
      </w:r>
      <w:r w:rsidR="3F7A8CC8" w:rsidRPr="00EE260A">
        <w:t xml:space="preserve"> </w:t>
      </w:r>
      <w:r w:rsidR="00C56AC9">
        <w:noBreakHyphen/>
      </w:r>
      <w:r w:rsidRPr="00EE260A">
        <w:t xml:space="preserve">commercializzazione di </w:t>
      </w:r>
      <w:r w:rsidRPr="00B07587">
        <w:t>gravi</w:t>
      </w:r>
      <w:r w:rsidRPr="00EE260A">
        <w:t xml:space="preserve"> </w:t>
      </w:r>
      <w:r w:rsidR="00D14F72">
        <w:t>reazioni avverse</w:t>
      </w:r>
      <w:r w:rsidRPr="00EE260A">
        <w:t xml:space="preserve"> nei pazienti pediatrici includeva neoplasie maligne, tra le quali linfoma epatosplenico a cellule</w:t>
      </w:r>
      <w:r w:rsidR="00E75B90">
        <w:t xml:space="preserve"> </w:t>
      </w:r>
      <w:r w:rsidRPr="00EE260A">
        <w:t xml:space="preserve">T, alterazione transitoria degli enzimi epatici, sindromi </w:t>
      </w:r>
      <w:r w:rsidR="00C25EB4" w:rsidRPr="00EE260A">
        <w:t>simil</w:t>
      </w:r>
      <w:r w:rsidR="00C56AC9">
        <w:noBreakHyphen/>
      </w:r>
      <w:r w:rsidRPr="00EE260A">
        <w:t>lupus e positività agli autoanticorpi (</w:t>
      </w:r>
      <w:r w:rsidR="0097624A" w:rsidRPr="00EE260A">
        <w:t xml:space="preserve">vedere </w:t>
      </w:r>
      <w:r w:rsidR="004476B3">
        <w:t>paragrafi </w:t>
      </w:r>
      <w:r w:rsidR="004919A9">
        <w:t>4</w:t>
      </w:r>
      <w:r w:rsidRPr="00EE260A">
        <w:t>.4 e 4.8).</w:t>
      </w:r>
    </w:p>
    <w:p w14:paraId="6A6BF361" w14:textId="77777777" w:rsidR="00D569C7" w:rsidRPr="00EE260A" w:rsidRDefault="00D569C7" w:rsidP="00466888"/>
    <w:p w14:paraId="4A64D144" w14:textId="77777777" w:rsidR="00D569C7" w:rsidRPr="002D404F" w:rsidRDefault="00D569C7" w:rsidP="00AA2C86">
      <w:pPr>
        <w:keepNext/>
        <w:rPr>
          <w:b/>
          <w:bCs/>
          <w:iCs/>
        </w:rPr>
      </w:pPr>
      <w:r w:rsidRPr="002D404F">
        <w:rPr>
          <w:b/>
          <w:bCs/>
          <w:iCs/>
        </w:rPr>
        <w:t xml:space="preserve">Informazioni aggiuntive su popolazioni </w:t>
      </w:r>
      <w:r w:rsidR="003D1550" w:rsidRPr="002D404F">
        <w:rPr>
          <w:b/>
          <w:bCs/>
          <w:iCs/>
        </w:rPr>
        <w:t>speciali</w:t>
      </w:r>
    </w:p>
    <w:p w14:paraId="18BCEF4E" w14:textId="77777777" w:rsidR="00D569C7" w:rsidRPr="00EE260A" w:rsidRDefault="004A0F2E" w:rsidP="00AA2C86">
      <w:pPr>
        <w:keepNext/>
        <w:rPr>
          <w:i/>
          <w:iCs/>
          <w:szCs w:val="22"/>
        </w:rPr>
      </w:pPr>
      <w:r>
        <w:rPr>
          <w:i/>
        </w:rPr>
        <w:t>A</w:t>
      </w:r>
      <w:r w:rsidR="00D569C7" w:rsidRPr="00EE260A">
        <w:rPr>
          <w:i/>
        </w:rPr>
        <w:t>nziani</w:t>
      </w:r>
    </w:p>
    <w:p w14:paraId="23352F65" w14:textId="77777777" w:rsidR="00D569C7" w:rsidRPr="00EE260A" w:rsidRDefault="00D569C7" w:rsidP="00466888">
      <w:r w:rsidRPr="00EE260A">
        <w:t xml:space="preserve">Negli studi clinici sull’artrite reumatoide, l’incidenza delle infezioni </w:t>
      </w:r>
      <w:r w:rsidRPr="00B07587">
        <w:t>gravi</w:t>
      </w:r>
      <w:r w:rsidRPr="00EE260A">
        <w:t xml:space="preserve"> era maggiore nei pazienti trattati con infliximab più metotrexato di 6</w:t>
      </w:r>
      <w:r w:rsidR="004919A9">
        <w:t>5 </w:t>
      </w:r>
      <w:r w:rsidRPr="00EE260A">
        <w:t>anni e oltre (11,3%) rispetto a quella nei pazienti al di sotto dei 6</w:t>
      </w:r>
      <w:r w:rsidR="004919A9">
        <w:t>5 </w:t>
      </w:r>
      <w:r w:rsidRPr="00EE260A">
        <w:t xml:space="preserve">anni di età (4,6%). Nei pazienti trattati con solo metotrexato, l’incidenza delle infezioni </w:t>
      </w:r>
      <w:r w:rsidRPr="00B07587">
        <w:t>gravi</w:t>
      </w:r>
      <w:r w:rsidRPr="00EE260A">
        <w:t xml:space="preserve"> era del 5,2% nei pazienti di 6</w:t>
      </w:r>
      <w:r w:rsidR="004919A9">
        <w:t>5 </w:t>
      </w:r>
      <w:r w:rsidRPr="00EE260A">
        <w:t>anni ed oltre in confronto al 2,7% nei pazienti al di sotto dei 6</w:t>
      </w:r>
      <w:r w:rsidR="004919A9">
        <w:t>5 </w:t>
      </w:r>
      <w:r w:rsidRPr="00EE260A">
        <w:t>anni</w:t>
      </w:r>
      <w:r w:rsidR="00B4606A" w:rsidRPr="00EE260A">
        <w:t xml:space="preserve"> (</w:t>
      </w:r>
      <w:r w:rsidR="0097624A" w:rsidRPr="00EE260A">
        <w:t xml:space="preserve">vedere </w:t>
      </w:r>
      <w:r w:rsidR="004476B3">
        <w:t>paragrafo </w:t>
      </w:r>
      <w:r w:rsidR="004919A9">
        <w:t>4</w:t>
      </w:r>
      <w:r w:rsidR="00B4606A" w:rsidRPr="00EE260A">
        <w:t>.4)</w:t>
      </w:r>
      <w:r w:rsidRPr="00EE260A">
        <w:t>.</w:t>
      </w:r>
    </w:p>
    <w:p w14:paraId="4A68080A" w14:textId="77777777" w:rsidR="002E01E5" w:rsidRDefault="002E01E5" w:rsidP="00466888"/>
    <w:p w14:paraId="14093304" w14:textId="77777777" w:rsidR="008D54CB" w:rsidRPr="002D404F" w:rsidRDefault="008D54CB" w:rsidP="00AA2C86">
      <w:pPr>
        <w:keepNext/>
        <w:rPr>
          <w:szCs w:val="22"/>
          <w:u w:val="single"/>
        </w:rPr>
      </w:pPr>
      <w:r w:rsidRPr="002D404F">
        <w:rPr>
          <w:szCs w:val="22"/>
          <w:u w:val="single"/>
        </w:rPr>
        <w:t>Segnalazione delle reazioni avverse sospette</w:t>
      </w:r>
    </w:p>
    <w:p w14:paraId="3FF6C997" w14:textId="77777777" w:rsidR="008D54CB" w:rsidRPr="00EE260A" w:rsidRDefault="008D54CB" w:rsidP="00466888">
      <w:r w:rsidRPr="00AE413C">
        <w:rPr>
          <w:szCs w:val="22"/>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737460">
        <w:rPr>
          <w:highlight w:val="lightGray"/>
        </w:rPr>
        <w:t>il sistema nazionale di segnalazione riportato nell’Allegato V</w:t>
      </w:r>
      <w:r w:rsidR="00177AC3">
        <w:rPr>
          <w:szCs w:val="22"/>
        </w:rPr>
        <w:t>.</w:t>
      </w:r>
    </w:p>
    <w:p w14:paraId="79A074FA" w14:textId="77777777" w:rsidR="008D54CB" w:rsidRDefault="008D54CB" w:rsidP="00706C55"/>
    <w:p w14:paraId="1BB493D5" w14:textId="77777777" w:rsidR="002E01E5" w:rsidRPr="00706C55" w:rsidRDefault="002E01E5" w:rsidP="00C87D7F">
      <w:pPr>
        <w:keepNext/>
        <w:ind w:left="567" w:hanging="567"/>
        <w:outlineLvl w:val="2"/>
        <w:rPr>
          <w:b/>
          <w:bCs/>
        </w:rPr>
      </w:pPr>
      <w:r w:rsidRPr="00706C55">
        <w:rPr>
          <w:b/>
          <w:bCs/>
        </w:rPr>
        <w:t>4.9</w:t>
      </w:r>
      <w:r w:rsidRPr="00706C55">
        <w:rPr>
          <w:b/>
          <w:bCs/>
        </w:rPr>
        <w:tab/>
        <w:t>Sovradosaggio</w:t>
      </w:r>
    </w:p>
    <w:p w14:paraId="79981357" w14:textId="77777777" w:rsidR="002E01E5" w:rsidRPr="00EE260A" w:rsidRDefault="002E01E5" w:rsidP="00AA2C86">
      <w:pPr>
        <w:keepNext/>
      </w:pPr>
    </w:p>
    <w:p w14:paraId="5A2ADCF3" w14:textId="77777777" w:rsidR="004B7C69" w:rsidRDefault="002E01E5" w:rsidP="00466888">
      <w:r w:rsidRPr="00EE260A">
        <w:t>Non sono stati riportati casi di sovradosaggio. Sono state somministrate dosi singole fino ad un massimo di 2</w:t>
      </w:r>
      <w:r w:rsidR="004B7C69">
        <w:t>0 </w:t>
      </w:r>
      <w:r w:rsidRPr="00EE260A">
        <w:t>mg/kg senza effetti tossici.</w:t>
      </w:r>
    </w:p>
    <w:p w14:paraId="396B494B" w14:textId="77777777" w:rsidR="002E01E5" w:rsidRPr="00EE260A" w:rsidRDefault="002E01E5" w:rsidP="00466888"/>
    <w:p w14:paraId="63E7951D" w14:textId="77777777" w:rsidR="002E01E5" w:rsidRPr="00EE260A" w:rsidRDefault="002E01E5" w:rsidP="00466888"/>
    <w:p w14:paraId="465075B1" w14:textId="77777777" w:rsidR="002E01E5" w:rsidRPr="00706C55" w:rsidRDefault="002E01E5" w:rsidP="00C87D7F">
      <w:pPr>
        <w:keepNext/>
        <w:ind w:left="567" w:hanging="567"/>
        <w:outlineLvl w:val="1"/>
        <w:rPr>
          <w:b/>
          <w:bCs/>
        </w:rPr>
      </w:pPr>
      <w:r w:rsidRPr="00706C55">
        <w:rPr>
          <w:b/>
          <w:bCs/>
        </w:rPr>
        <w:lastRenderedPageBreak/>
        <w:t>5.</w:t>
      </w:r>
      <w:r w:rsidRPr="00706C55">
        <w:rPr>
          <w:b/>
          <w:bCs/>
        </w:rPr>
        <w:tab/>
        <w:t>PROPRIETÀ FARMACOLOGICHE</w:t>
      </w:r>
    </w:p>
    <w:p w14:paraId="17BFE052" w14:textId="77777777" w:rsidR="002E01E5" w:rsidRPr="00EE260A" w:rsidRDefault="002E01E5" w:rsidP="00AA2C86">
      <w:pPr>
        <w:keepNext/>
      </w:pPr>
    </w:p>
    <w:p w14:paraId="370D552C" w14:textId="77777777" w:rsidR="002E01E5" w:rsidRPr="00706C55" w:rsidRDefault="002E01E5" w:rsidP="00C87D7F">
      <w:pPr>
        <w:keepNext/>
        <w:ind w:left="567" w:hanging="567"/>
        <w:outlineLvl w:val="2"/>
        <w:rPr>
          <w:b/>
          <w:bCs/>
        </w:rPr>
      </w:pPr>
      <w:r w:rsidRPr="00706C55">
        <w:rPr>
          <w:b/>
          <w:bCs/>
        </w:rPr>
        <w:t>5.1</w:t>
      </w:r>
      <w:r w:rsidRPr="00706C55">
        <w:rPr>
          <w:b/>
          <w:bCs/>
        </w:rPr>
        <w:tab/>
        <w:t>Proprietà farmacodinamiche</w:t>
      </w:r>
    </w:p>
    <w:p w14:paraId="15895958" w14:textId="77777777" w:rsidR="002E01E5" w:rsidRPr="00EE260A" w:rsidRDefault="002E01E5" w:rsidP="00AA2C86">
      <w:pPr>
        <w:keepNext/>
      </w:pPr>
    </w:p>
    <w:p w14:paraId="51354F12" w14:textId="77777777" w:rsidR="002E01E5" w:rsidRPr="00EE260A" w:rsidRDefault="002E01E5" w:rsidP="00466888">
      <w:r w:rsidRPr="00EE260A">
        <w:t xml:space="preserve">Categoria farmacoterapeutica: </w:t>
      </w:r>
      <w:r w:rsidR="00E919F4">
        <w:t xml:space="preserve">immunosoppressori, </w:t>
      </w:r>
      <w:r w:rsidRPr="00EE260A">
        <w:t>inibitori del fattore di necrosi tumorale alfa (TNF</w:t>
      </w:r>
      <w:r w:rsidR="00C56AC9">
        <w:noBreakHyphen/>
      </w:r>
      <w:r w:rsidRPr="00EE260A">
        <w:t>alfa), codice ATC: L04AB02.</w:t>
      </w:r>
    </w:p>
    <w:p w14:paraId="05275809" w14:textId="77777777" w:rsidR="002E01E5" w:rsidRPr="00EE260A" w:rsidRDefault="002E01E5" w:rsidP="00466888"/>
    <w:p w14:paraId="5168F35C" w14:textId="77777777" w:rsidR="00EE15AD" w:rsidRPr="00EE260A" w:rsidRDefault="00B4606A" w:rsidP="00466888">
      <w:pPr>
        <w:keepNext/>
        <w:rPr>
          <w:b/>
          <w:u w:val="single"/>
        </w:rPr>
      </w:pPr>
      <w:r w:rsidRPr="00EE260A">
        <w:rPr>
          <w:b/>
          <w:u w:val="single"/>
        </w:rPr>
        <w:t>Meccanismo d</w:t>
      </w:r>
      <w:r w:rsidR="004A7894">
        <w:rPr>
          <w:b/>
          <w:u w:val="single"/>
        </w:rPr>
        <w:t>’</w:t>
      </w:r>
      <w:r w:rsidRPr="00EE260A">
        <w:rPr>
          <w:b/>
          <w:u w:val="single"/>
        </w:rPr>
        <w:t>azione</w:t>
      </w:r>
    </w:p>
    <w:p w14:paraId="424D0310" w14:textId="43562002" w:rsidR="004B7C69" w:rsidRDefault="002E01E5" w:rsidP="00466888">
      <w:r w:rsidRPr="00EE260A">
        <w:t>Infliximab è un anticorpo chimerico, umano</w:t>
      </w:r>
      <w:r w:rsidR="00C56AC9">
        <w:noBreakHyphen/>
      </w:r>
      <w:r w:rsidRPr="00EE260A">
        <w:t>murino, monoclonale, che si lega con alta affinità sia alla forma solubile che a quella transmembrana del TNF</w:t>
      </w:r>
      <w:r w:rsidR="008361D4">
        <w:rPr>
          <w:vertAlign w:val="subscript"/>
        </w:rPr>
        <w:t>α</w:t>
      </w:r>
      <w:r w:rsidRPr="00EE260A">
        <w:t xml:space="preserve">, ma non alla linfotossina </w:t>
      </w:r>
      <w:r w:rsidR="008361D4" w:rsidRPr="008361D4">
        <w:t>α</w:t>
      </w:r>
      <w:r w:rsidRPr="00EE260A">
        <w:t xml:space="preserve"> (TNF</w:t>
      </w:r>
      <w:r w:rsidRPr="00EE260A">
        <w:rPr>
          <w:rFonts w:ascii="Symbol" w:eastAsia="Symbol" w:hAnsi="Symbol" w:cs="Symbol"/>
          <w:vertAlign w:val="subscript"/>
        </w:rPr>
        <w:t></w:t>
      </w:r>
      <w:r w:rsidRPr="00EE260A">
        <w:t>).</w:t>
      </w:r>
    </w:p>
    <w:p w14:paraId="1F7B5335" w14:textId="77777777" w:rsidR="00B4606A" w:rsidRPr="00EE260A" w:rsidRDefault="00B4606A" w:rsidP="00466888"/>
    <w:p w14:paraId="5933DC4A" w14:textId="77777777" w:rsidR="00B4606A" w:rsidRPr="00EE260A" w:rsidRDefault="00B4606A" w:rsidP="00AA2C86">
      <w:pPr>
        <w:keepNext/>
        <w:rPr>
          <w:b/>
          <w:u w:val="single"/>
        </w:rPr>
      </w:pPr>
      <w:r w:rsidRPr="00EE260A">
        <w:rPr>
          <w:b/>
          <w:u w:val="single"/>
        </w:rPr>
        <w:t>Effetti farmacodinamici</w:t>
      </w:r>
    </w:p>
    <w:p w14:paraId="3596DA06" w14:textId="77777777" w:rsidR="002E01E5" w:rsidRPr="00EE260A" w:rsidRDefault="002E01E5" w:rsidP="00466888">
      <w:r w:rsidRPr="00EE260A">
        <w:t xml:space="preserve">Infliximab inibisce </w:t>
      </w:r>
      <w:r w:rsidRPr="00EE260A">
        <w:rPr>
          <w:i/>
        </w:rPr>
        <w:t xml:space="preserve">in vitro </w:t>
      </w:r>
      <w:r w:rsidRPr="00EE260A">
        <w:t>l</w:t>
      </w:r>
      <w:r w:rsidR="008867C5">
        <w:t>’</w:t>
      </w:r>
      <w:r w:rsidRPr="00EE260A">
        <w:t>attività del TNF</w:t>
      </w:r>
      <w:r w:rsidR="008361D4">
        <w:rPr>
          <w:vertAlign w:val="subscript"/>
        </w:rPr>
        <w:t>α</w:t>
      </w:r>
      <w:r w:rsidRPr="00EE260A">
        <w:t xml:space="preserve"> in un ampio intervallo di dosaggi biologici. Infliximab preveniva la malattia nei topi transgenici che sviluppano poliartrite come conseguenza della espressione essenziale del TNF</w:t>
      </w:r>
      <w:r w:rsidR="008361D4">
        <w:rPr>
          <w:vertAlign w:val="subscript"/>
        </w:rPr>
        <w:t>α</w:t>
      </w:r>
      <w:r w:rsidRPr="00EE260A">
        <w:t xml:space="preserve"> umano, e quando somministrato dopo l’insorgenza della malattia consentiva la regressione delle erosioni articolari.</w:t>
      </w:r>
      <w:r w:rsidRPr="00EE260A">
        <w:rPr>
          <w:i/>
        </w:rPr>
        <w:t xml:space="preserve"> In vivo,</w:t>
      </w:r>
      <w:r w:rsidRPr="00EE260A">
        <w:t xml:space="preserve"> infliximab forma rapidamente complessi stabili con il TNF</w:t>
      </w:r>
      <w:r w:rsidR="008361D4">
        <w:rPr>
          <w:vertAlign w:val="subscript"/>
        </w:rPr>
        <w:t>α</w:t>
      </w:r>
      <w:r w:rsidRPr="00EE260A">
        <w:t xml:space="preserve"> umano, processo che porta alla perdita di attività biologica del TNF</w:t>
      </w:r>
      <w:r w:rsidR="008361D4">
        <w:rPr>
          <w:vertAlign w:val="subscript"/>
        </w:rPr>
        <w:t>α</w:t>
      </w:r>
      <w:r w:rsidRPr="00EE260A">
        <w:t>.</w:t>
      </w:r>
    </w:p>
    <w:p w14:paraId="7736FB88" w14:textId="77777777" w:rsidR="002E01E5" w:rsidRPr="00EE260A" w:rsidRDefault="002E01E5" w:rsidP="00466888"/>
    <w:p w14:paraId="135C8B11" w14:textId="599C6A61" w:rsidR="002E01E5" w:rsidRPr="00EE260A" w:rsidRDefault="002E01E5" w:rsidP="00466888">
      <w:r w:rsidRPr="00EE260A">
        <w:t>Sono state rilevate alte concentrazioni di TNF</w:t>
      </w:r>
      <w:r w:rsidR="008361D4">
        <w:rPr>
          <w:vertAlign w:val="subscript"/>
        </w:rPr>
        <w:t>α</w:t>
      </w:r>
      <w:r w:rsidRPr="00EE260A">
        <w:t xml:space="preserve"> nelle articolazioni dei pazienti con artrite reumatoide e correlate all’elevata attività della malattia. Il trattamento con infliximab ha determinato nell’artrite reumatoide la riduzione dell’infiltrazione delle cellule infiammatorie nelle aree infiammate delle articolazioni e dell’espressione delle molecole mediatrici della adesione cellulare, della chem</w:t>
      </w:r>
      <w:r w:rsidR="000E4AFE">
        <w:t>oattrazione</w:t>
      </w:r>
      <w:r w:rsidRPr="00EE260A">
        <w:t xml:space="preserve"> e della degradazione tissutale. Dopo il trattamento con infliximab i pazienti hanno presentato ridotti livelli di interleuchina </w:t>
      </w:r>
      <w:r w:rsidR="004919A9">
        <w:t>6 </w:t>
      </w:r>
      <w:r w:rsidRPr="00EE260A">
        <w:t>sierica (IL</w:t>
      </w:r>
      <w:r w:rsidR="00C56AC9">
        <w:noBreakHyphen/>
      </w:r>
      <w:r w:rsidRPr="00EE260A">
        <w:t>6) e di proteina C</w:t>
      </w:r>
      <w:r w:rsidR="00C56AC9">
        <w:noBreakHyphen/>
      </w:r>
      <w:r w:rsidRPr="00EE260A">
        <w:t xml:space="preserve">reattiva (PCR) e innalzati livelli di emoglobina nei pazienti con artrite reumatoide con ridotti livelli di emoglobina rispetto ai valori precedenti al trattamento. Inoltre i linfociti del sangue periferico non hanno evidenziato un calo significativo del numero e della risposta proliferativa al test </w:t>
      </w:r>
      <w:r w:rsidRPr="60BF85DF">
        <w:rPr>
          <w:i/>
          <w:iCs/>
        </w:rPr>
        <w:t>in vitro</w:t>
      </w:r>
      <w:r w:rsidRPr="00EE260A">
        <w:t xml:space="preserve"> di stimolazione mitogena rispetto alle cellule dei pazienti non trattati. Nei pazienti con psoriasi, il trattamento con infliximab ha determinato una diminuzione dell’infiammazione epidermica e la normalizzazione della differenziazione dei cheratinociti nelle placche psoriasiche. Nell’artrite psoriasica un trattamento a breve termine con Remicade ha ridotto il numero di cellule T e dei vasi sanguigni nella sinovia e nella cute psoriasica.</w:t>
      </w:r>
    </w:p>
    <w:p w14:paraId="604FCBFD" w14:textId="77777777" w:rsidR="002E01E5" w:rsidRPr="00EE260A" w:rsidRDefault="002E01E5" w:rsidP="00466888"/>
    <w:p w14:paraId="70518751" w14:textId="77777777" w:rsidR="002E01E5" w:rsidRPr="00EE260A" w:rsidRDefault="002E01E5" w:rsidP="00466888">
      <w:r w:rsidRPr="00EE260A">
        <w:t xml:space="preserve">Una valutazione istologica delle biopsie del colon, eseguite prima e </w:t>
      </w:r>
      <w:r w:rsidR="004919A9">
        <w:t>4 </w:t>
      </w:r>
      <w:r w:rsidRPr="00EE260A">
        <w:t>settimane dopo la somministrazione di infliximab, ha evidenziato una sostanziale riduzione del TNF</w:t>
      </w:r>
      <w:r w:rsidR="008361D4">
        <w:rPr>
          <w:vertAlign w:val="subscript"/>
        </w:rPr>
        <w:t>α</w:t>
      </w:r>
      <w:r w:rsidRPr="00EE260A">
        <w:t xml:space="preserve"> rilevabile. Il trattamento con infliximab di pazienti con malattia di Crohn era anche associato ad una sostanziale riduzione della concentrazione sierica della PCR, </w:t>
      </w:r>
      <w:r w:rsidRPr="0051605E">
        <w:t>marker</w:t>
      </w:r>
      <w:r w:rsidRPr="00AB3E26">
        <w:t xml:space="preserve"> </w:t>
      </w:r>
      <w:r w:rsidRPr="00EE260A">
        <w:t>infiammatorio comunemente elevato. La conta totale dei leucociti periferici era influenzata in misura minima nei pazienti trattati con infliximab, nonostante le alterazioni di linfociti, monociti e neutrofili riflettessero variazioni rispetto ai valori normali. Le cellule mononucleate (PBMC) del sangue periferico dei pazienti trattati con infliximab hanno mostrato una capacità di risposta proliferativa inalterata agli stimoli, rispetto ai pazienti non trattati; ed inoltre, in seguito al trattamento con infliximab, non si sono osservati cambiamenti sostanziali nella produzione di citochine da parte delle cellule PBMC stimolate. L’analisi delle cellule mononucleate della lamina propria ottenute in seguito a biopsia della mucosa intestinale ha messo in evidenza che il trattamento con infliximab ha provocato una riduzione del numero di cellule in grado di esprimere il TNF</w:t>
      </w:r>
      <w:r w:rsidR="008361D4">
        <w:rPr>
          <w:vertAlign w:val="subscript"/>
        </w:rPr>
        <w:t>α</w:t>
      </w:r>
      <w:r w:rsidRPr="00EE260A">
        <w:t xml:space="preserve"> e l’interferone </w:t>
      </w:r>
      <w:bookmarkStart w:id="12" w:name="_Hlk81908682"/>
      <w:r w:rsidR="008361D4">
        <w:t>γ</w:t>
      </w:r>
      <w:bookmarkEnd w:id="12"/>
      <w:r w:rsidRPr="00EE260A">
        <w:t xml:space="preserve">. Ulteriori studi istologici hanno fornito evidenza del fatto che il trattamento con infliximab riduce l’infiltrazione di cellule dell'infiammazione nelle aree dell’intestino coinvolte e la presenza in queste sedi di </w:t>
      </w:r>
      <w:r w:rsidRPr="00EE260A">
        <w:rPr>
          <w:i/>
        </w:rPr>
        <w:t>marker</w:t>
      </w:r>
      <w:r w:rsidRPr="00EE260A">
        <w:t xml:space="preserve"> dell’infiammazione. Studi endoscopici sulla mucosa intestinale hanno evidenziato una guarigione della mucosa in pazienti trattati con infliximab.</w:t>
      </w:r>
    </w:p>
    <w:p w14:paraId="02C12989" w14:textId="77777777" w:rsidR="002E01E5" w:rsidRPr="00EE260A" w:rsidRDefault="002E01E5" w:rsidP="00466888"/>
    <w:p w14:paraId="47633107" w14:textId="77777777" w:rsidR="004B7C69" w:rsidRDefault="002E01E5" w:rsidP="00AA2C86">
      <w:pPr>
        <w:keepNext/>
        <w:rPr>
          <w:b/>
          <w:u w:val="single"/>
        </w:rPr>
      </w:pPr>
      <w:r w:rsidRPr="00EE260A">
        <w:rPr>
          <w:b/>
          <w:u w:val="single"/>
        </w:rPr>
        <w:t xml:space="preserve">Efficacia </w:t>
      </w:r>
      <w:r w:rsidR="001525FA" w:rsidRPr="00EE260A">
        <w:rPr>
          <w:b/>
          <w:u w:val="single"/>
        </w:rPr>
        <w:t xml:space="preserve">e sicurezza </w:t>
      </w:r>
      <w:r w:rsidRPr="00EE260A">
        <w:rPr>
          <w:b/>
          <w:u w:val="single"/>
        </w:rPr>
        <w:t>clinica</w:t>
      </w:r>
    </w:p>
    <w:p w14:paraId="435CC598" w14:textId="77777777" w:rsidR="002E01E5" w:rsidRPr="00EE260A" w:rsidRDefault="002E01E5" w:rsidP="00AA2C86">
      <w:pPr>
        <w:keepNext/>
        <w:rPr>
          <w:u w:val="single"/>
        </w:rPr>
      </w:pPr>
      <w:r w:rsidRPr="00EE260A">
        <w:rPr>
          <w:u w:val="single"/>
        </w:rPr>
        <w:t>Artrite reumatoide</w:t>
      </w:r>
      <w:r w:rsidR="00B4606A" w:rsidRPr="00EE260A">
        <w:rPr>
          <w:u w:val="single"/>
        </w:rPr>
        <w:t xml:space="preserve"> nell'adulto</w:t>
      </w:r>
    </w:p>
    <w:p w14:paraId="59151FD9" w14:textId="77777777" w:rsidR="002E01E5" w:rsidRPr="00EE260A" w:rsidRDefault="002E01E5" w:rsidP="00466888">
      <w:r w:rsidRPr="00EE260A">
        <w:t xml:space="preserve">L’efficacia di infliximab </w:t>
      </w:r>
      <w:r w:rsidR="00454ABD" w:rsidRPr="00EE260A">
        <w:t>è</w:t>
      </w:r>
      <w:r w:rsidRPr="00EE260A">
        <w:t xml:space="preserve"> stata valutata in due studi clinici pilota multicentrici, randomizzati, in doppio cieco: ATTRACT e ASPIRE. In entrambi gli studi, era consentito l’uso concomitante di dosi stabili di acido folico, corticosteroidi orali (</w:t>
      </w:r>
      <w:r w:rsidR="004B7C69">
        <w:t>≤</w:t>
      </w:r>
      <w:r w:rsidR="004919A9">
        <w:t> 1</w:t>
      </w:r>
      <w:r w:rsidR="004B7C69">
        <w:t>0 </w:t>
      </w:r>
      <w:r w:rsidRPr="00EE260A">
        <w:t xml:space="preserve">mg/die) e/o di </w:t>
      </w:r>
      <w:r w:rsidR="004E2196">
        <w:t>medicinali</w:t>
      </w:r>
      <w:r w:rsidR="0040056D">
        <w:t xml:space="preserve"> </w:t>
      </w:r>
      <w:r w:rsidRPr="00EE260A">
        <w:t>antiinfiammatori non steroidei (FANS).</w:t>
      </w:r>
    </w:p>
    <w:p w14:paraId="1A73BA8D" w14:textId="77777777" w:rsidR="002E01E5" w:rsidRPr="00EE260A" w:rsidRDefault="002E01E5" w:rsidP="00466888"/>
    <w:p w14:paraId="64C86A38" w14:textId="722DFB8C" w:rsidR="004B7C69" w:rsidRDefault="002E01E5" w:rsidP="00466888">
      <w:r w:rsidRPr="00EE260A">
        <w:t>Gli endpoint primari erano la riduzione di segni e sintomi come definita dai criteri dell’American College of Rheumatology (ACR20 per ATTRACT, indicatore ACR</w:t>
      </w:r>
      <w:r w:rsidR="00C56AC9">
        <w:noBreakHyphen/>
      </w:r>
      <w:r w:rsidRPr="00EE260A">
        <w:t>N per ASPIRE), la prevenzione del danno strutturale articolare e il miglioramento della funzion</w:t>
      </w:r>
      <w:r w:rsidR="007D4369" w:rsidRPr="00EE260A">
        <w:t>e fisica</w:t>
      </w:r>
      <w:r w:rsidRPr="00EE260A">
        <w:t xml:space="preserve">. Una riduzione dei segni e dei sintomi è stata definita come un miglioramento pari ad almeno il 20% (ACR20) del numero di articolazioni dolenti e tumefatte e in 3 dei seguenti </w:t>
      </w:r>
      <w:r w:rsidR="004919A9">
        <w:t>5 </w:t>
      </w:r>
      <w:r w:rsidRPr="00EE260A">
        <w:t>criteri: (1) valutazione globale del medico, (2) valutazione globale del paziente, (3) valutazione della funzionalità/disabilità, (4) scala analogica visiva del dolore, (5) velocità di eritrosedimentazione o della proteina C</w:t>
      </w:r>
      <w:r w:rsidR="00C56AC9">
        <w:noBreakHyphen/>
      </w:r>
      <w:r w:rsidRPr="00EE260A">
        <w:t>reattiva. ACR</w:t>
      </w:r>
      <w:r w:rsidR="00C56AC9">
        <w:noBreakHyphen/>
      </w:r>
      <w:r w:rsidRPr="00EE260A">
        <w:t xml:space="preserve">N utilizza gli stessi criteri di ACR20, calcolati considerando la percentuale più bassa di miglioramento nel conteggio delle articolazioni tumefatte, delle articolazioni dolenti e la mediana delle rimanenti </w:t>
      </w:r>
      <w:r w:rsidR="004919A9">
        <w:t>5 </w:t>
      </w:r>
      <w:r w:rsidRPr="00EE260A">
        <w:t>componenti della risposta dell’ACR. Il danno strutturale articolare (erosione e riduzione della rima articolare) in entrambi le mani ed i piedi, è stato misurato valutando la modifica rispetto al basale del punteggio totale di Sharp</w:t>
      </w:r>
      <w:r w:rsidR="00C56AC9">
        <w:noBreakHyphen/>
      </w:r>
      <w:r w:rsidRPr="00EE260A">
        <w:t>modificato da van der Heijde</w:t>
      </w:r>
      <w:r w:rsidR="009C57F1" w:rsidRPr="00EE260A">
        <w:t xml:space="preserve"> (0</w:t>
      </w:r>
      <w:r w:rsidR="00C56AC9">
        <w:noBreakHyphen/>
      </w:r>
      <w:r w:rsidR="009C57F1" w:rsidRPr="00EE260A">
        <w:t>440)</w:t>
      </w:r>
      <w:r w:rsidRPr="00EE260A">
        <w:t xml:space="preserve">. Il questionario di valutazione della salute (HAQ; scala da </w:t>
      </w:r>
      <w:smartTag w:uri="urn:schemas-microsoft-com:office:smarttags" w:element="metricconverter">
        <w:smartTagPr>
          <w:attr w:name="ProductID" w:val="0 a"/>
        </w:smartTagPr>
        <w:r w:rsidRPr="00EE260A">
          <w:t>0 a</w:t>
        </w:r>
      </w:smartTag>
      <w:r w:rsidRPr="00EE260A">
        <w:t xml:space="preserve"> 3), è stato utilizzato per valutare la modificazione media nel tempo, rispetto al basale, della funzion</w:t>
      </w:r>
      <w:r w:rsidR="009C57F1" w:rsidRPr="00EE260A">
        <w:t>e fisica</w:t>
      </w:r>
      <w:r w:rsidRPr="00EE260A">
        <w:t>.</w:t>
      </w:r>
    </w:p>
    <w:p w14:paraId="779FCC9E" w14:textId="77777777" w:rsidR="002E01E5" w:rsidRPr="00EE260A" w:rsidRDefault="002E01E5" w:rsidP="00466888"/>
    <w:p w14:paraId="4879C747" w14:textId="77777777" w:rsidR="002E01E5" w:rsidRPr="00EE260A" w:rsidRDefault="002E01E5" w:rsidP="00466888">
      <w:r w:rsidRPr="00EE260A">
        <w:t>Lo studio ATTRACT ha valutato le risposte alle settimane</w:t>
      </w:r>
      <w:r w:rsidR="004919A9">
        <w:t> 3</w:t>
      </w:r>
      <w:r w:rsidRPr="00EE260A">
        <w:t xml:space="preserve">0, 54 e </w:t>
      </w:r>
      <w:smartTag w:uri="urn:schemas-microsoft-com:office:smarttags" w:element="metricconverter">
        <w:smartTagPr>
          <w:attr w:name="ProductID" w:val="102 in"/>
        </w:smartTagPr>
        <w:r w:rsidRPr="00EE260A">
          <w:t>102 in</w:t>
        </w:r>
      </w:smartTag>
      <w:r w:rsidRPr="00EE260A">
        <w:t xml:space="preserve"> uno studio controllato con placebo in 42</w:t>
      </w:r>
      <w:r w:rsidR="004919A9">
        <w:t>8 </w:t>
      </w:r>
      <w:r w:rsidRPr="00EE260A">
        <w:t xml:space="preserve">pazienti con artrite reumatoide attiva nonostante il trattamento con metotrexato. Circa il 50% dei pazienti era nella classe funzionale III. I pazienti erano trattati con placebo, </w:t>
      </w:r>
      <w:r w:rsidR="004919A9">
        <w:t>3 </w:t>
      </w:r>
      <w:r w:rsidRPr="00EE260A">
        <w:t>mg/kg o 1</w:t>
      </w:r>
      <w:r w:rsidR="004B7C69">
        <w:t>0 </w:t>
      </w:r>
      <w:r w:rsidRPr="00EE260A">
        <w:t>mg/kg di infliximab alle settimane</w:t>
      </w:r>
      <w:r w:rsidR="004919A9">
        <w:t> 0</w:t>
      </w:r>
      <w:r w:rsidRPr="00EE260A">
        <w:t xml:space="preserve">, 2 e 6 e in seguito ogni 4 o </w:t>
      </w:r>
      <w:r w:rsidR="004919A9">
        <w:t>8 </w:t>
      </w:r>
      <w:r w:rsidRPr="00EE260A">
        <w:t>settimane. Tutti i pazienti assumevano una dose stabile di metotrexato (mediana di 1</w:t>
      </w:r>
      <w:r w:rsidR="004919A9">
        <w:t>5 </w:t>
      </w:r>
      <w:r w:rsidRPr="00EE260A">
        <w:t xml:space="preserve">mg/settimana) per i </w:t>
      </w:r>
      <w:r w:rsidR="004919A9">
        <w:t>6 </w:t>
      </w:r>
      <w:r w:rsidRPr="00EE260A">
        <w:t>mesi precedenti l’arruolamento e rimanevano con dosi stabili durante lo studio.</w:t>
      </w:r>
    </w:p>
    <w:p w14:paraId="02DECEA1" w14:textId="784671E8" w:rsidR="002E01E5" w:rsidRPr="00EE260A" w:rsidRDefault="002E01E5" w:rsidP="00466888">
      <w:r w:rsidRPr="00EE260A">
        <w:t>I risultati alla settimana</w:t>
      </w:r>
      <w:r w:rsidR="004919A9">
        <w:t> 5</w:t>
      </w:r>
      <w:r w:rsidRPr="00EE260A">
        <w:t>4 (ACR20, il punteggio totale di Sharp</w:t>
      </w:r>
      <w:r w:rsidR="00C56AC9">
        <w:noBreakHyphen/>
      </w:r>
      <w:r w:rsidRPr="00EE260A">
        <w:t xml:space="preserve">modificato da van der Heijde e HAQ), sono riportati nella </w:t>
      </w:r>
      <w:r w:rsidR="004476B3">
        <w:t>tabella </w:t>
      </w:r>
      <w:r w:rsidR="004919A9">
        <w:t>3</w:t>
      </w:r>
      <w:r w:rsidRPr="00EE260A">
        <w:t>. Una maggiore incidenza di risposta clinica (ACR50 e ACR70), è stata osservata in tutti i gruppi trattati con infliximab alle settimane</w:t>
      </w:r>
      <w:r w:rsidR="004919A9">
        <w:t> 3</w:t>
      </w:r>
      <w:r w:rsidRPr="00EE260A">
        <w:t>0 e 54 rispetto al metotrexato in monoterapia.</w:t>
      </w:r>
    </w:p>
    <w:p w14:paraId="38A9B62E" w14:textId="77777777" w:rsidR="002E01E5" w:rsidRPr="00EE260A" w:rsidRDefault="002E01E5" w:rsidP="00466888"/>
    <w:p w14:paraId="61BEC553" w14:textId="77777777" w:rsidR="002E01E5" w:rsidRPr="00EE260A" w:rsidRDefault="002E01E5" w:rsidP="00466888">
      <w:r w:rsidRPr="00EE260A">
        <w:t>Un</w:t>
      </w:r>
      <w:r w:rsidR="00200417" w:rsidRPr="00EE260A">
        <w:t>a riduzione del tasso di</w:t>
      </w:r>
      <w:r w:rsidRPr="00EE260A">
        <w:t xml:space="preserve"> progressione del danno strutturale articolare (erosione e riduzione della rima articolare), è stato osservato in tutti i gruppi trattati con infliximab a 5</w:t>
      </w:r>
      <w:r w:rsidR="004919A9">
        <w:t>4 </w:t>
      </w:r>
      <w:r w:rsidRPr="00EE260A">
        <w:t>settimane (</w:t>
      </w:r>
      <w:r w:rsidR="004476B3">
        <w:t>Tabella </w:t>
      </w:r>
      <w:r w:rsidR="004919A9">
        <w:t>3</w:t>
      </w:r>
      <w:r w:rsidRPr="00EE260A">
        <w:t>).</w:t>
      </w:r>
    </w:p>
    <w:p w14:paraId="6EA4DDFC" w14:textId="77777777" w:rsidR="002E01E5" w:rsidRPr="00EE260A" w:rsidRDefault="002E01E5" w:rsidP="00466888"/>
    <w:p w14:paraId="45E50EC6" w14:textId="77777777" w:rsidR="002E01E5" w:rsidRPr="00EE260A" w:rsidRDefault="002E01E5" w:rsidP="00466888">
      <w:r w:rsidRPr="00EE260A">
        <w:t xml:space="preserve">Gli effetti osservati alla </w:t>
      </w:r>
      <w:r w:rsidR="00EF5D98" w:rsidRPr="00EE260A">
        <w:t>settimana </w:t>
      </w:r>
      <w:r w:rsidRPr="00EE260A">
        <w:t>54 sono stati mantenuti fino alla settimana 102 di trattamento. A causa del numero di interruzioni del trattamento, non è stato possibile definire l’entità della differenza di effetto tra i gruppi trattati con infliximab e metotrexato in monoterapia.</w:t>
      </w:r>
    </w:p>
    <w:p w14:paraId="7F749014" w14:textId="77777777" w:rsidR="002E01E5" w:rsidRPr="00EE260A" w:rsidRDefault="002E01E5" w:rsidP="00466888"/>
    <w:p w14:paraId="35C83A6A" w14:textId="77777777" w:rsidR="002E01E5" w:rsidRPr="00EE260A" w:rsidRDefault="004476B3" w:rsidP="00AA2C86">
      <w:pPr>
        <w:keepNext/>
        <w:jc w:val="center"/>
        <w:rPr>
          <w:b/>
        </w:rPr>
      </w:pPr>
      <w:r>
        <w:rPr>
          <w:b/>
        </w:rPr>
        <w:t>Tabella </w:t>
      </w:r>
      <w:r w:rsidR="004919A9">
        <w:rPr>
          <w:b/>
        </w:rPr>
        <w:t>3</w:t>
      </w:r>
    </w:p>
    <w:p w14:paraId="5D75C4C1" w14:textId="77777777" w:rsidR="002E01E5" w:rsidRPr="00EE260A" w:rsidRDefault="00CA0F2E" w:rsidP="00AA2C86">
      <w:pPr>
        <w:keepNext/>
        <w:jc w:val="center"/>
        <w:rPr>
          <w:b/>
        </w:rPr>
      </w:pPr>
      <w:r w:rsidRPr="00EE260A">
        <w:rPr>
          <w:b/>
        </w:rPr>
        <w:t xml:space="preserve">Effetti su </w:t>
      </w:r>
      <w:r w:rsidR="002E01E5" w:rsidRPr="00EE260A">
        <w:rPr>
          <w:b/>
        </w:rPr>
        <w:t xml:space="preserve">ACR20, </w:t>
      </w:r>
      <w:r w:rsidRPr="00EE260A">
        <w:rPr>
          <w:b/>
        </w:rPr>
        <w:t>d</w:t>
      </w:r>
      <w:r w:rsidR="002E01E5" w:rsidRPr="00EE260A">
        <w:rPr>
          <w:b/>
        </w:rPr>
        <w:t xml:space="preserve">anno strutturale articolare e </w:t>
      </w:r>
      <w:r w:rsidRPr="00EE260A">
        <w:rPr>
          <w:b/>
        </w:rPr>
        <w:t>f</w:t>
      </w:r>
      <w:r w:rsidR="002E01E5" w:rsidRPr="00EE260A">
        <w:rPr>
          <w:b/>
        </w:rPr>
        <w:t>unzion</w:t>
      </w:r>
      <w:r w:rsidRPr="00EE260A">
        <w:rPr>
          <w:b/>
        </w:rPr>
        <w:t>e fisica</w:t>
      </w:r>
      <w:r w:rsidR="002E01E5" w:rsidRPr="00EE260A">
        <w:rPr>
          <w:b/>
        </w:rPr>
        <w:t xml:space="preserve"> alla settimana</w:t>
      </w:r>
      <w:r w:rsidR="004919A9">
        <w:rPr>
          <w:b/>
        </w:rPr>
        <w:t> 5</w:t>
      </w:r>
      <w:r w:rsidR="002E01E5" w:rsidRPr="00EE260A">
        <w:rPr>
          <w:b/>
        </w:rPr>
        <w:t>4, ATTRACT</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553"/>
        <w:gridCol w:w="1134"/>
        <w:gridCol w:w="1063"/>
        <w:gridCol w:w="1063"/>
        <w:gridCol w:w="1063"/>
        <w:gridCol w:w="1063"/>
        <w:gridCol w:w="1133"/>
      </w:tblGrid>
      <w:tr w:rsidR="00AA2C86" w:rsidRPr="00EE260A" w14:paraId="0D51E561" w14:textId="77777777" w:rsidTr="6FD4C028">
        <w:trPr>
          <w:cantSplit/>
          <w:jc w:val="center"/>
        </w:trPr>
        <w:tc>
          <w:tcPr>
            <w:tcW w:w="2553" w:type="dxa"/>
            <w:vMerge w:val="restart"/>
            <w:tcBorders>
              <w:top w:val="single" w:sz="4" w:space="0" w:color="auto"/>
              <w:left w:val="single" w:sz="4" w:space="0" w:color="auto"/>
              <w:right w:val="single" w:sz="4" w:space="0" w:color="auto"/>
            </w:tcBorders>
            <w:vAlign w:val="center"/>
          </w:tcPr>
          <w:p w14:paraId="0A0A0E90" w14:textId="77777777" w:rsidR="00AA2C86" w:rsidRPr="00EE260A" w:rsidRDefault="00AA2C86" w:rsidP="00AA2C86">
            <w:pPr>
              <w:keepNext/>
            </w:pPr>
          </w:p>
        </w:tc>
        <w:tc>
          <w:tcPr>
            <w:tcW w:w="1134" w:type="dxa"/>
            <w:vMerge w:val="restart"/>
            <w:tcBorders>
              <w:top w:val="single" w:sz="4" w:space="0" w:color="auto"/>
              <w:left w:val="single" w:sz="4" w:space="0" w:color="auto"/>
              <w:right w:val="single" w:sz="4" w:space="0" w:color="auto"/>
            </w:tcBorders>
            <w:vAlign w:val="center"/>
          </w:tcPr>
          <w:p w14:paraId="3EDD53C0" w14:textId="77777777" w:rsidR="00AA2C86" w:rsidRPr="00EE260A" w:rsidRDefault="00AA2C86" w:rsidP="00AA2C86">
            <w:pPr>
              <w:keepNext/>
              <w:jc w:val="center"/>
            </w:pPr>
            <w:r w:rsidRPr="00EE260A">
              <w:t>Controllo</w:t>
            </w:r>
            <w:r w:rsidRPr="00EE260A">
              <w:rPr>
                <w:vertAlign w:val="superscript"/>
              </w:rPr>
              <w:t>a</w:t>
            </w:r>
          </w:p>
        </w:tc>
        <w:tc>
          <w:tcPr>
            <w:tcW w:w="4252" w:type="dxa"/>
            <w:gridSpan w:val="4"/>
            <w:tcBorders>
              <w:top w:val="single" w:sz="4" w:space="0" w:color="auto"/>
              <w:left w:val="single" w:sz="4" w:space="0" w:color="auto"/>
              <w:bottom w:val="single" w:sz="4" w:space="0" w:color="auto"/>
              <w:right w:val="single" w:sz="4" w:space="0" w:color="auto"/>
            </w:tcBorders>
            <w:vAlign w:val="center"/>
          </w:tcPr>
          <w:p w14:paraId="4BE2B162" w14:textId="77777777" w:rsidR="00AA2C86" w:rsidRPr="00EE260A" w:rsidRDefault="00AA2C86" w:rsidP="00AA2C86">
            <w:pPr>
              <w:keepNext/>
              <w:jc w:val="center"/>
            </w:pPr>
            <w:r w:rsidRPr="00EE260A">
              <w:t>infliximab</w:t>
            </w:r>
            <w:r w:rsidRPr="00EE260A">
              <w:rPr>
                <w:vertAlign w:val="superscript"/>
              </w:rPr>
              <w:t>b</w:t>
            </w:r>
          </w:p>
        </w:tc>
        <w:tc>
          <w:tcPr>
            <w:tcW w:w="1133" w:type="dxa"/>
            <w:vMerge w:val="restart"/>
            <w:tcBorders>
              <w:top w:val="single" w:sz="4" w:space="0" w:color="auto"/>
              <w:left w:val="single" w:sz="4" w:space="0" w:color="auto"/>
              <w:right w:val="single" w:sz="4" w:space="0" w:color="auto"/>
            </w:tcBorders>
            <w:vAlign w:val="center"/>
          </w:tcPr>
          <w:p w14:paraId="52BBE520" w14:textId="77777777" w:rsidR="00AA2C86" w:rsidRPr="00EE260A" w:rsidRDefault="00AA2C86" w:rsidP="00AA2C86">
            <w:pPr>
              <w:keepNext/>
              <w:jc w:val="center"/>
            </w:pPr>
            <w:r w:rsidRPr="00EE260A">
              <w:t>Tutti i gruppi infliximab</w:t>
            </w:r>
            <w:r w:rsidRPr="00EE260A">
              <w:rPr>
                <w:vertAlign w:val="superscript"/>
              </w:rPr>
              <w:t>b</w:t>
            </w:r>
          </w:p>
        </w:tc>
      </w:tr>
      <w:tr w:rsidR="00AA2C86" w:rsidRPr="00EE260A" w14:paraId="3C20E0EF" w14:textId="77777777" w:rsidTr="6FD4C028">
        <w:trPr>
          <w:cantSplit/>
          <w:jc w:val="center"/>
        </w:trPr>
        <w:tc>
          <w:tcPr>
            <w:tcW w:w="2553" w:type="dxa"/>
            <w:vMerge/>
            <w:vAlign w:val="bottom"/>
          </w:tcPr>
          <w:p w14:paraId="19D96B2B" w14:textId="77777777" w:rsidR="00AA2C86" w:rsidRPr="00EE260A" w:rsidRDefault="00AA2C86" w:rsidP="00AA2C86">
            <w:pPr>
              <w:keepNext/>
            </w:pPr>
          </w:p>
        </w:tc>
        <w:tc>
          <w:tcPr>
            <w:tcW w:w="1134" w:type="dxa"/>
            <w:vMerge/>
            <w:vAlign w:val="center"/>
          </w:tcPr>
          <w:p w14:paraId="44F11B8D" w14:textId="77777777" w:rsidR="00AA2C86" w:rsidRPr="00EE260A" w:rsidRDefault="00AA2C86" w:rsidP="00AA2C86">
            <w:pPr>
              <w:keepNext/>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70BABC46" w14:textId="77777777" w:rsidR="00AA2C86" w:rsidRDefault="00AA2C86" w:rsidP="00AA2C86">
            <w:pPr>
              <w:keepNext/>
              <w:jc w:val="center"/>
            </w:pPr>
            <w:r>
              <w:t>3 mg/kg</w:t>
            </w:r>
          </w:p>
          <w:p w14:paraId="46D5B148" w14:textId="77777777" w:rsidR="00AA2C86" w:rsidRPr="00EE260A" w:rsidRDefault="00AA2C86" w:rsidP="00AA2C86">
            <w:pPr>
              <w:keepNext/>
              <w:jc w:val="center"/>
            </w:pPr>
            <w:r w:rsidRPr="00EE260A">
              <w:t>q</w:t>
            </w:r>
            <w:r>
              <w:t> 8</w:t>
            </w:r>
            <w:r w:rsidRPr="00EE260A">
              <w:t xml:space="preserve"> sett.</w:t>
            </w:r>
          </w:p>
        </w:tc>
        <w:tc>
          <w:tcPr>
            <w:tcW w:w="1063" w:type="dxa"/>
            <w:tcBorders>
              <w:top w:val="single" w:sz="4" w:space="0" w:color="auto"/>
              <w:left w:val="single" w:sz="4" w:space="0" w:color="auto"/>
              <w:bottom w:val="single" w:sz="4" w:space="0" w:color="auto"/>
              <w:right w:val="single" w:sz="4" w:space="0" w:color="auto"/>
            </w:tcBorders>
            <w:vAlign w:val="center"/>
          </w:tcPr>
          <w:p w14:paraId="0EFEE7B5" w14:textId="77777777" w:rsidR="00AA2C86" w:rsidRDefault="00AA2C86" w:rsidP="00AA2C86">
            <w:pPr>
              <w:keepNext/>
              <w:jc w:val="center"/>
            </w:pPr>
            <w:r>
              <w:t>3 </w:t>
            </w:r>
            <w:r w:rsidRPr="00EE260A">
              <w:t>mg/kg</w:t>
            </w:r>
          </w:p>
          <w:p w14:paraId="640BC858" w14:textId="77777777" w:rsidR="00AA2C86" w:rsidRPr="00EE260A" w:rsidRDefault="00AA2C86" w:rsidP="00AA2C86">
            <w:pPr>
              <w:keepNext/>
              <w:jc w:val="center"/>
            </w:pPr>
            <w:r w:rsidRPr="00EE260A">
              <w:t>q</w:t>
            </w:r>
            <w:r>
              <w:t> 4</w:t>
            </w:r>
            <w:r w:rsidRPr="00EE260A">
              <w:t xml:space="preserve"> sett.</w:t>
            </w:r>
          </w:p>
        </w:tc>
        <w:tc>
          <w:tcPr>
            <w:tcW w:w="1063" w:type="dxa"/>
            <w:tcBorders>
              <w:top w:val="single" w:sz="4" w:space="0" w:color="auto"/>
              <w:left w:val="single" w:sz="4" w:space="0" w:color="auto"/>
              <w:bottom w:val="single" w:sz="4" w:space="0" w:color="auto"/>
              <w:right w:val="single" w:sz="4" w:space="0" w:color="auto"/>
            </w:tcBorders>
            <w:vAlign w:val="center"/>
          </w:tcPr>
          <w:p w14:paraId="3311BDA6" w14:textId="77777777" w:rsidR="00AA2C86" w:rsidRDefault="00AA2C86" w:rsidP="00AA2C86">
            <w:pPr>
              <w:keepNext/>
              <w:jc w:val="center"/>
            </w:pPr>
            <w:r w:rsidRPr="00EE260A">
              <w:t>1</w:t>
            </w:r>
            <w:r>
              <w:t>0 </w:t>
            </w:r>
            <w:r w:rsidRPr="00EE260A">
              <w:t>mg/kg</w:t>
            </w:r>
          </w:p>
          <w:p w14:paraId="4AA54F70" w14:textId="77777777" w:rsidR="00AA2C86" w:rsidRPr="00EE260A" w:rsidRDefault="00AA2C86" w:rsidP="00AA2C86">
            <w:pPr>
              <w:keepNext/>
              <w:jc w:val="center"/>
            </w:pPr>
            <w:r w:rsidRPr="00EE260A">
              <w:t>q</w:t>
            </w:r>
            <w:r>
              <w:t> 8</w:t>
            </w:r>
            <w:r w:rsidRPr="00EE260A">
              <w:t xml:space="preserve"> sett.</w:t>
            </w:r>
          </w:p>
        </w:tc>
        <w:tc>
          <w:tcPr>
            <w:tcW w:w="1063" w:type="dxa"/>
            <w:tcBorders>
              <w:top w:val="single" w:sz="4" w:space="0" w:color="auto"/>
              <w:left w:val="single" w:sz="4" w:space="0" w:color="auto"/>
              <w:bottom w:val="single" w:sz="4" w:space="0" w:color="auto"/>
              <w:right w:val="single" w:sz="4" w:space="0" w:color="auto"/>
            </w:tcBorders>
            <w:vAlign w:val="center"/>
          </w:tcPr>
          <w:p w14:paraId="42E55620" w14:textId="77777777" w:rsidR="00AA2C86" w:rsidRDefault="00AA2C86" w:rsidP="00AA2C86">
            <w:pPr>
              <w:keepNext/>
              <w:jc w:val="center"/>
            </w:pPr>
            <w:r w:rsidRPr="00EE260A">
              <w:t>1</w:t>
            </w:r>
            <w:r>
              <w:t>0 </w:t>
            </w:r>
            <w:r w:rsidRPr="00EE260A">
              <w:t>mg/kg</w:t>
            </w:r>
          </w:p>
          <w:p w14:paraId="7325ECAD" w14:textId="77777777" w:rsidR="00AA2C86" w:rsidRPr="00EE260A" w:rsidRDefault="00AA2C86" w:rsidP="00AA2C86">
            <w:pPr>
              <w:keepNext/>
              <w:jc w:val="center"/>
            </w:pPr>
            <w:r w:rsidRPr="00EE260A">
              <w:t>q</w:t>
            </w:r>
            <w:r>
              <w:t> 4</w:t>
            </w:r>
            <w:r w:rsidRPr="00EE260A">
              <w:t xml:space="preserve"> sett.</w:t>
            </w:r>
          </w:p>
        </w:tc>
        <w:tc>
          <w:tcPr>
            <w:tcW w:w="1133" w:type="dxa"/>
            <w:vMerge/>
            <w:vAlign w:val="center"/>
          </w:tcPr>
          <w:p w14:paraId="10F5AE00" w14:textId="77777777" w:rsidR="00AA2C86" w:rsidRPr="00EE260A" w:rsidRDefault="00AA2C86" w:rsidP="00AA2C86">
            <w:pPr>
              <w:keepNext/>
              <w:jc w:val="center"/>
            </w:pPr>
          </w:p>
        </w:tc>
      </w:tr>
      <w:tr w:rsidR="002E01E5" w:rsidRPr="00EE260A" w14:paraId="1BC8355A" w14:textId="77777777" w:rsidTr="6FD4C028">
        <w:trPr>
          <w:cantSplit/>
          <w:jc w:val="center"/>
        </w:trPr>
        <w:tc>
          <w:tcPr>
            <w:tcW w:w="2553" w:type="dxa"/>
            <w:tcBorders>
              <w:top w:val="single" w:sz="4" w:space="0" w:color="auto"/>
              <w:left w:val="single" w:sz="4" w:space="0" w:color="auto"/>
              <w:bottom w:val="single" w:sz="4" w:space="0" w:color="auto"/>
              <w:right w:val="single" w:sz="4" w:space="0" w:color="auto"/>
            </w:tcBorders>
            <w:vAlign w:val="center"/>
          </w:tcPr>
          <w:p w14:paraId="54620DBC" w14:textId="77777777" w:rsidR="002E01E5" w:rsidRPr="00EE260A" w:rsidRDefault="002E01E5" w:rsidP="00466888">
            <w:r w:rsidRPr="00EE260A">
              <w:t>Pazienti con risposta ACR20/pazienti valutati (%)</w:t>
            </w:r>
          </w:p>
        </w:tc>
        <w:tc>
          <w:tcPr>
            <w:tcW w:w="1134" w:type="dxa"/>
            <w:tcBorders>
              <w:top w:val="single" w:sz="4" w:space="0" w:color="auto"/>
              <w:left w:val="single" w:sz="4" w:space="0" w:color="auto"/>
              <w:bottom w:val="single" w:sz="4" w:space="0" w:color="auto"/>
              <w:right w:val="single" w:sz="4" w:space="0" w:color="auto"/>
            </w:tcBorders>
            <w:vAlign w:val="center"/>
          </w:tcPr>
          <w:p w14:paraId="50B5C820" w14:textId="77777777" w:rsidR="002E01E5" w:rsidRPr="00EE260A" w:rsidRDefault="002E01E5" w:rsidP="00AA2C86">
            <w:pPr>
              <w:jc w:val="center"/>
            </w:pPr>
            <w:r w:rsidRPr="00EE260A">
              <w:rPr>
                <w:snapToGrid w:val="0"/>
                <w:lang w:eastAsia="en-US"/>
              </w:rPr>
              <w:t>15/88 (17%)</w:t>
            </w:r>
          </w:p>
        </w:tc>
        <w:tc>
          <w:tcPr>
            <w:tcW w:w="1063" w:type="dxa"/>
            <w:tcBorders>
              <w:top w:val="single" w:sz="4" w:space="0" w:color="auto"/>
              <w:left w:val="single" w:sz="4" w:space="0" w:color="auto"/>
              <w:bottom w:val="single" w:sz="4" w:space="0" w:color="auto"/>
              <w:right w:val="single" w:sz="4" w:space="0" w:color="auto"/>
            </w:tcBorders>
            <w:vAlign w:val="center"/>
          </w:tcPr>
          <w:p w14:paraId="68CB63DE" w14:textId="77777777" w:rsidR="002E01E5" w:rsidRPr="00EE260A" w:rsidRDefault="002E01E5" w:rsidP="00AA2C86">
            <w:pPr>
              <w:jc w:val="center"/>
              <w:rPr>
                <w:snapToGrid w:val="0"/>
                <w:lang w:eastAsia="en-US"/>
              </w:rPr>
            </w:pPr>
            <w:r w:rsidRPr="00EE260A">
              <w:rPr>
                <w:snapToGrid w:val="0"/>
                <w:lang w:eastAsia="en-US"/>
              </w:rPr>
              <w:t>36/86 (42%)</w:t>
            </w:r>
          </w:p>
        </w:tc>
        <w:tc>
          <w:tcPr>
            <w:tcW w:w="1063" w:type="dxa"/>
            <w:tcBorders>
              <w:top w:val="single" w:sz="4" w:space="0" w:color="auto"/>
              <w:left w:val="single" w:sz="4" w:space="0" w:color="auto"/>
              <w:bottom w:val="single" w:sz="4" w:space="0" w:color="auto"/>
              <w:right w:val="single" w:sz="4" w:space="0" w:color="auto"/>
            </w:tcBorders>
            <w:vAlign w:val="center"/>
          </w:tcPr>
          <w:p w14:paraId="5DC3193B" w14:textId="77777777" w:rsidR="002E01E5" w:rsidRPr="00EE260A" w:rsidRDefault="002E01E5" w:rsidP="00AA2C86">
            <w:pPr>
              <w:jc w:val="center"/>
              <w:rPr>
                <w:snapToGrid w:val="0"/>
                <w:lang w:eastAsia="en-US"/>
              </w:rPr>
            </w:pPr>
            <w:r w:rsidRPr="00EE260A">
              <w:rPr>
                <w:snapToGrid w:val="0"/>
                <w:lang w:eastAsia="en-US"/>
              </w:rPr>
              <w:t>41/86 (48%)</w:t>
            </w:r>
          </w:p>
        </w:tc>
        <w:tc>
          <w:tcPr>
            <w:tcW w:w="1063" w:type="dxa"/>
            <w:tcBorders>
              <w:top w:val="single" w:sz="4" w:space="0" w:color="auto"/>
              <w:left w:val="single" w:sz="4" w:space="0" w:color="auto"/>
              <w:bottom w:val="single" w:sz="4" w:space="0" w:color="auto"/>
              <w:right w:val="single" w:sz="4" w:space="0" w:color="auto"/>
            </w:tcBorders>
            <w:vAlign w:val="center"/>
          </w:tcPr>
          <w:p w14:paraId="20ABE79E" w14:textId="77777777" w:rsidR="002E01E5" w:rsidRPr="00EE260A" w:rsidRDefault="002E01E5" w:rsidP="00AA2C86">
            <w:pPr>
              <w:jc w:val="center"/>
              <w:rPr>
                <w:snapToGrid w:val="0"/>
                <w:lang w:eastAsia="en-US"/>
              </w:rPr>
            </w:pPr>
            <w:r w:rsidRPr="00EE260A">
              <w:rPr>
                <w:snapToGrid w:val="0"/>
                <w:lang w:eastAsia="en-US"/>
              </w:rPr>
              <w:t>51/87 (59%)</w:t>
            </w:r>
          </w:p>
        </w:tc>
        <w:tc>
          <w:tcPr>
            <w:tcW w:w="1063" w:type="dxa"/>
            <w:tcBorders>
              <w:top w:val="single" w:sz="4" w:space="0" w:color="auto"/>
              <w:left w:val="single" w:sz="4" w:space="0" w:color="auto"/>
              <w:bottom w:val="single" w:sz="4" w:space="0" w:color="auto"/>
              <w:right w:val="single" w:sz="4" w:space="0" w:color="auto"/>
            </w:tcBorders>
            <w:vAlign w:val="center"/>
          </w:tcPr>
          <w:p w14:paraId="7DE1638C" w14:textId="77777777" w:rsidR="002E01E5" w:rsidRPr="00EE260A" w:rsidRDefault="002E01E5" w:rsidP="00AA2C86">
            <w:pPr>
              <w:jc w:val="center"/>
              <w:rPr>
                <w:snapToGrid w:val="0"/>
                <w:lang w:eastAsia="en-US"/>
              </w:rPr>
            </w:pPr>
            <w:r w:rsidRPr="00EE260A">
              <w:rPr>
                <w:snapToGrid w:val="0"/>
                <w:lang w:eastAsia="en-US"/>
              </w:rPr>
              <w:t>48/81 (59%)</w:t>
            </w:r>
          </w:p>
        </w:tc>
        <w:tc>
          <w:tcPr>
            <w:tcW w:w="1133" w:type="dxa"/>
            <w:tcBorders>
              <w:top w:val="single" w:sz="4" w:space="0" w:color="auto"/>
              <w:left w:val="single" w:sz="4" w:space="0" w:color="auto"/>
              <w:bottom w:val="single" w:sz="4" w:space="0" w:color="auto"/>
              <w:right w:val="single" w:sz="4" w:space="0" w:color="auto"/>
            </w:tcBorders>
            <w:vAlign w:val="center"/>
          </w:tcPr>
          <w:p w14:paraId="4AB4F92E" w14:textId="77777777" w:rsidR="002E01E5" w:rsidRPr="00EE260A" w:rsidRDefault="002E01E5" w:rsidP="00AA2C86">
            <w:pPr>
              <w:jc w:val="center"/>
              <w:rPr>
                <w:snapToGrid w:val="0"/>
                <w:lang w:eastAsia="en-US"/>
              </w:rPr>
            </w:pPr>
            <w:r w:rsidRPr="00EE260A">
              <w:rPr>
                <w:snapToGrid w:val="0"/>
                <w:lang w:eastAsia="en-US"/>
              </w:rPr>
              <w:t>176/340 (52%)</w:t>
            </w:r>
          </w:p>
        </w:tc>
      </w:tr>
      <w:tr w:rsidR="002E01E5" w:rsidRPr="00EE260A" w14:paraId="0EB0E180" w14:textId="77777777" w:rsidTr="6FD4C028">
        <w:trPr>
          <w:cantSplit/>
          <w:jc w:val="center"/>
        </w:trPr>
        <w:tc>
          <w:tcPr>
            <w:tcW w:w="2553" w:type="dxa"/>
            <w:tcBorders>
              <w:top w:val="single" w:sz="4" w:space="0" w:color="auto"/>
              <w:left w:val="single" w:sz="4" w:space="0" w:color="auto"/>
              <w:bottom w:val="single" w:sz="4" w:space="0" w:color="auto"/>
              <w:right w:val="single" w:sz="4" w:space="0" w:color="auto"/>
            </w:tcBorders>
            <w:vAlign w:val="center"/>
          </w:tcPr>
          <w:p w14:paraId="6AB376CA" w14:textId="77777777" w:rsidR="002E01E5" w:rsidRPr="00EE260A" w:rsidRDefault="002E01E5" w:rsidP="00466888"/>
        </w:tc>
        <w:tc>
          <w:tcPr>
            <w:tcW w:w="1134" w:type="dxa"/>
            <w:tcBorders>
              <w:top w:val="single" w:sz="4" w:space="0" w:color="auto"/>
              <w:left w:val="single" w:sz="4" w:space="0" w:color="auto"/>
              <w:bottom w:val="single" w:sz="4" w:space="0" w:color="auto"/>
              <w:right w:val="single" w:sz="4" w:space="0" w:color="auto"/>
            </w:tcBorders>
            <w:vAlign w:val="center"/>
          </w:tcPr>
          <w:p w14:paraId="01E10CF6" w14:textId="77777777" w:rsidR="002E01E5" w:rsidRPr="00EE260A" w:rsidRDefault="002E01E5" w:rsidP="00AA2C86">
            <w:pPr>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31BAEA39" w14:textId="77777777" w:rsidR="002E01E5" w:rsidRPr="00EE260A" w:rsidRDefault="002E01E5" w:rsidP="00AA2C86">
            <w:pPr>
              <w:jc w:val="center"/>
              <w:rPr>
                <w:snapToGrid w:val="0"/>
                <w:lang w:eastAsia="en-US"/>
              </w:rPr>
            </w:pPr>
          </w:p>
        </w:tc>
        <w:tc>
          <w:tcPr>
            <w:tcW w:w="1063" w:type="dxa"/>
            <w:tcBorders>
              <w:top w:val="single" w:sz="4" w:space="0" w:color="auto"/>
              <w:left w:val="single" w:sz="4" w:space="0" w:color="auto"/>
              <w:bottom w:val="single" w:sz="4" w:space="0" w:color="auto"/>
              <w:right w:val="single" w:sz="4" w:space="0" w:color="auto"/>
            </w:tcBorders>
            <w:vAlign w:val="center"/>
          </w:tcPr>
          <w:p w14:paraId="6AB850AB" w14:textId="77777777" w:rsidR="002E01E5" w:rsidRPr="00EE260A" w:rsidRDefault="002E01E5" w:rsidP="00AA2C86">
            <w:pPr>
              <w:jc w:val="center"/>
              <w:rPr>
                <w:snapToGrid w:val="0"/>
                <w:lang w:eastAsia="en-US"/>
              </w:rPr>
            </w:pPr>
          </w:p>
        </w:tc>
        <w:tc>
          <w:tcPr>
            <w:tcW w:w="1063" w:type="dxa"/>
            <w:tcBorders>
              <w:top w:val="single" w:sz="4" w:space="0" w:color="auto"/>
              <w:left w:val="single" w:sz="4" w:space="0" w:color="auto"/>
              <w:bottom w:val="single" w:sz="4" w:space="0" w:color="auto"/>
              <w:right w:val="single" w:sz="4" w:space="0" w:color="auto"/>
            </w:tcBorders>
            <w:vAlign w:val="center"/>
          </w:tcPr>
          <w:p w14:paraId="3BFB974C" w14:textId="77777777" w:rsidR="002E01E5" w:rsidRPr="00EE260A" w:rsidRDefault="002E01E5" w:rsidP="00AA2C86">
            <w:pPr>
              <w:jc w:val="center"/>
              <w:rPr>
                <w:snapToGrid w:val="0"/>
                <w:lang w:eastAsia="en-US"/>
              </w:rPr>
            </w:pPr>
          </w:p>
        </w:tc>
        <w:tc>
          <w:tcPr>
            <w:tcW w:w="1063" w:type="dxa"/>
            <w:tcBorders>
              <w:top w:val="single" w:sz="4" w:space="0" w:color="auto"/>
              <w:left w:val="single" w:sz="4" w:space="0" w:color="auto"/>
              <w:bottom w:val="single" w:sz="4" w:space="0" w:color="auto"/>
              <w:right w:val="single" w:sz="4" w:space="0" w:color="auto"/>
            </w:tcBorders>
            <w:vAlign w:val="center"/>
          </w:tcPr>
          <w:p w14:paraId="3DE81D05" w14:textId="77777777" w:rsidR="002E01E5" w:rsidRPr="00EE260A" w:rsidRDefault="002E01E5" w:rsidP="00AA2C86">
            <w:pPr>
              <w:jc w:val="center"/>
              <w:rPr>
                <w:snapToGrid w:val="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0CAE1D90" w14:textId="77777777" w:rsidR="002E01E5" w:rsidRPr="00EE260A" w:rsidRDefault="002E01E5" w:rsidP="00AA2C86">
            <w:pPr>
              <w:jc w:val="center"/>
              <w:rPr>
                <w:snapToGrid w:val="0"/>
                <w:lang w:eastAsia="en-US"/>
              </w:rPr>
            </w:pPr>
          </w:p>
        </w:tc>
      </w:tr>
      <w:tr w:rsidR="002E01E5" w:rsidRPr="00EE260A" w14:paraId="0ED51A46" w14:textId="77777777" w:rsidTr="6FD4C028">
        <w:trPr>
          <w:cantSplit/>
          <w:jc w:val="center"/>
        </w:trPr>
        <w:tc>
          <w:tcPr>
            <w:tcW w:w="2553" w:type="dxa"/>
            <w:tcBorders>
              <w:top w:val="single" w:sz="4" w:space="0" w:color="auto"/>
              <w:left w:val="single" w:sz="4" w:space="0" w:color="auto"/>
              <w:bottom w:val="single" w:sz="4" w:space="0" w:color="auto"/>
              <w:right w:val="single" w:sz="4" w:space="0" w:color="auto"/>
            </w:tcBorders>
            <w:vAlign w:val="center"/>
          </w:tcPr>
          <w:p w14:paraId="32C7AA37" w14:textId="77777777" w:rsidR="002E01E5" w:rsidRPr="00EE260A" w:rsidRDefault="002E01E5" w:rsidP="00466888">
            <w:r w:rsidRPr="00EE260A">
              <w:t>Punteggio totale</w:t>
            </w:r>
            <w:r w:rsidRPr="00EE260A">
              <w:rPr>
                <w:vertAlign w:val="superscript"/>
              </w:rPr>
              <w:t>d</w:t>
            </w:r>
            <w:r w:rsidRPr="00EE260A">
              <w:t xml:space="preserve"> (Sharp</w:t>
            </w:r>
            <w:r w:rsidR="00C56AC9">
              <w:noBreakHyphen/>
            </w:r>
            <w:r w:rsidRPr="00EE260A">
              <w:t xml:space="preserve">modificato da van der Heijde) </w:t>
            </w:r>
          </w:p>
        </w:tc>
        <w:tc>
          <w:tcPr>
            <w:tcW w:w="1134" w:type="dxa"/>
            <w:tcBorders>
              <w:top w:val="single" w:sz="4" w:space="0" w:color="auto"/>
              <w:left w:val="single" w:sz="4" w:space="0" w:color="auto"/>
              <w:bottom w:val="single" w:sz="4" w:space="0" w:color="auto"/>
              <w:right w:val="single" w:sz="4" w:space="0" w:color="auto"/>
            </w:tcBorders>
            <w:vAlign w:val="center"/>
          </w:tcPr>
          <w:p w14:paraId="30D9DB18" w14:textId="77777777" w:rsidR="002E01E5" w:rsidRPr="00EE260A" w:rsidRDefault="002E01E5" w:rsidP="00AA2C86">
            <w:pPr>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30B6FCC3" w14:textId="77777777" w:rsidR="002E01E5" w:rsidRPr="00EE260A" w:rsidRDefault="002E01E5" w:rsidP="00AA2C86">
            <w:pPr>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770BA4E5" w14:textId="77777777" w:rsidR="002E01E5" w:rsidRPr="00EE260A" w:rsidRDefault="002E01E5" w:rsidP="00AA2C86">
            <w:pPr>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14C1E027" w14:textId="77777777" w:rsidR="002E01E5" w:rsidRPr="00EE260A" w:rsidRDefault="002E01E5" w:rsidP="00AA2C86">
            <w:pPr>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6CC0EE7D" w14:textId="77777777" w:rsidR="002E01E5" w:rsidRPr="00EE260A" w:rsidRDefault="002E01E5" w:rsidP="00AA2C86">
            <w:pPr>
              <w:jc w:val="center"/>
            </w:pPr>
          </w:p>
        </w:tc>
        <w:tc>
          <w:tcPr>
            <w:tcW w:w="1133" w:type="dxa"/>
            <w:tcBorders>
              <w:top w:val="single" w:sz="4" w:space="0" w:color="auto"/>
              <w:left w:val="single" w:sz="4" w:space="0" w:color="auto"/>
              <w:bottom w:val="single" w:sz="4" w:space="0" w:color="auto"/>
              <w:right w:val="single" w:sz="4" w:space="0" w:color="auto"/>
            </w:tcBorders>
            <w:vAlign w:val="center"/>
          </w:tcPr>
          <w:p w14:paraId="408A25B3" w14:textId="77777777" w:rsidR="002E01E5" w:rsidRPr="00EE260A" w:rsidRDefault="002E01E5" w:rsidP="00AA2C86">
            <w:pPr>
              <w:jc w:val="center"/>
            </w:pPr>
          </w:p>
        </w:tc>
      </w:tr>
      <w:tr w:rsidR="002E01E5" w:rsidRPr="00EE260A" w14:paraId="59BD6341" w14:textId="77777777" w:rsidTr="6FD4C028">
        <w:trPr>
          <w:cantSplit/>
          <w:jc w:val="center"/>
        </w:trPr>
        <w:tc>
          <w:tcPr>
            <w:tcW w:w="2553" w:type="dxa"/>
            <w:tcBorders>
              <w:top w:val="single" w:sz="4" w:space="0" w:color="auto"/>
              <w:left w:val="single" w:sz="4" w:space="0" w:color="auto"/>
              <w:bottom w:val="single" w:sz="4" w:space="0" w:color="auto"/>
              <w:right w:val="single" w:sz="4" w:space="0" w:color="auto"/>
            </w:tcBorders>
            <w:vAlign w:val="center"/>
          </w:tcPr>
          <w:p w14:paraId="205DA588" w14:textId="77777777" w:rsidR="004B7C69" w:rsidRDefault="002E01E5" w:rsidP="00466888">
            <w:r w:rsidRPr="00EE260A">
              <w:t>Differenza rispetto al basale</w:t>
            </w:r>
          </w:p>
          <w:p w14:paraId="43A40B6D" w14:textId="77777777" w:rsidR="002E01E5" w:rsidRPr="00EE260A" w:rsidRDefault="002E01E5" w:rsidP="00466888">
            <w:r w:rsidRPr="6FD4C028">
              <w:t xml:space="preserve">(Media </w:t>
            </w:r>
            <w:r w:rsidRPr="6FD4C028">
              <w:rPr>
                <w:rFonts w:ascii="Symbol" w:eastAsia="Symbol" w:hAnsi="Symbol" w:cs="Symbol"/>
              </w:rPr>
              <w:t></w:t>
            </w:r>
            <w:r w:rsidRPr="6FD4C028">
              <w:t xml:space="preserve"> DS</w:t>
            </w:r>
            <w:r w:rsidRPr="6FD4C028">
              <w:rPr>
                <w:vertAlign w:val="superscript"/>
              </w:rPr>
              <w:t xml:space="preserve">c </w:t>
            </w:r>
            <w:r w:rsidRPr="6FD4C028">
              <w:t>)</w:t>
            </w:r>
          </w:p>
        </w:tc>
        <w:tc>
          <w:tcPr>
            <w:tcW w:w="1134" w:type="dxa"/>
            <w:tcBorders>
              <w:top w:val="single" w:sz="4" w:space="0" w:color="auto"/>
              <w:left w:val="single" w:sz="4" w:space="0" w:color="auto"/>
              <w:bottom w:val="single" w:sz="4" w:space="0" w:color="auto"/>
              <w:right w:val="single" w:sz="4" w:space="0" w:color="auto"/>
            </w:tcBorders>
            <w:vAlign w:val="center"/>
          </w:tcPr>
          <w:p w14:paraId="07573735" w14:textId="77777777" w:rsidR="002E01E5" w:rsidRPr="00EE260A" w:rsidRDefault="002E01E5" w:rsidP="00AA2C86">
            <w:pPr>
              <w:jc w:val="center"/>
            </w:pPr>
            <w:r w:rsidRPr="00EE260A">
              <w:t>7,</w:t>
            </w:r>
            <w:r w:rsidR="004B7C69">
              <w:t>0 </w:t>
            </w:r>
            <w:r w:rsidRPr="00EE260A">
              <w:t>±</w:t>
            </w:r>
            <w:r w:rsidR="004919A9">
              <w:t> 1</w:t>
            </w:r>
            <w:r w:rsidRPr="00EE260A">
              <w:t>0,3</w:t>
            </w:r>
          </w:p>
        </w:tc>
        <w:tc>
          <w:tcPr>
            <w:tcW w:w="1063" w:type="dxa"/>
            <w:tcBorders>
              <w:top w:val="single" w:sz="4" w:space="0" w:color="auto"/>
              <w:left w:val="single" w:sz="4" w:space="0" w:color="auto"/>
              <w:bottom w:val="single" w:sz="4" w:space="0" w:color="auto"/>
              <w:right w:val="single" w:sz="4" w:space="0" w:color="auto"/>
            </w:tcBorders>
            <w:vAlign w:val="center"/>
          </w:tcPr>
          <w:p w14:paraId="37EDA13B" w14:textId="77777777" w:rsidR="002E01E5" w:rsidRPr="00EE260A" w:rsidRDefault="002E01E5" w:rsidP="00AA2C86">
            <w:pPr>
              <w:jc w:val="center"/>
            </w:pPr>
            <w:r w:rsidRPr="00EE260A">
              <w:t>1,</w:t>
            </w:r>
            <w:r w:rsidR="004919A9">
              <w:t>3 </w:t>
            </w:r>
            <w:r w:rsidRPr="00EE260A">
              <w:t>±</w:t>
            </w:r>
            <w:r w:rsidR="004919A9">
              <w:t> 6</w:t>
            </w:r>
            <w:r w:rsidRPr="00EE260A">
              <w:t>,0</w:t>
            </w:r>
          </w:p>
        </w:tc>
        <w:tc>
          <w:tcPr>
            <w:tcW w:w="1063" w:type="dxa"/>
            <w:tcBorders>
              <w:top w:val="single" w:sz="4" w:space="0" w:color="auto"/>
              <w:left w:val="single" w:sz="4" w:space="0" w:color="auto"/>
              <w:bottom w:val="single" w:sz="4" w:space="0" w:color="auto"/>
              <w:right w:val="single" w:sz="4" w:space="0" w:color="auto"/>
            </w:tcBorders>
            <w:vAlign w:val="center"/>
          </w:tcPr>
          <w:p w14:paraId="324F1805" w14:textId="77777777" w:rsidR="002E01E5" w:rsidRPr="00EE260A" w:rsidRDefault="002E01E5" w:rsidP="00AA2C86">
            <w:pPr>
              <w:jc w:val="center"/>
            </w:pPr>
            <w:r w:rsidRPr="00EE260A">
              <w:t>1,</w:t>
            </w:r>
            <w:r w:rsidR="004919A9">
              <w:t>6 </w:t>
            </w:r>
            <w:r w:rsidRPr="00EE260A">
              <w:t>±</w:t>
            </w:r>
            <w:r w:rsidR="004919A9">
              <w:t> 8</w:t>
            </w:r>
            <w:r w:rsidRPr="00EE260A">
              <w:t>,5</w:t>
            </w:r>
          </w:p>
        </w:tc>
        <w:tc>
          <w:tcPr>
            <w:tcW w:w="1063" w:type="dxa"/>
            <w:tcBorders>
              <w:top w:val="single" w:sz="4" w:space="0" w:color="auto"/>
              <w:left w:val="single" w:sz="4" w:space="0" w:color="auto"/>
              <w:bottom w:val="single" w:sz="4" w:space="0" w:color="auto"/>
              <w:right w:val="single" w:sz="4" w:space="0" w:color="auto"/>
            </w:tcBorders>
            <w:vAlign w:val="center"/>
          </w:tcPr>
          <w:p w14:paraId="1F594B83" w14:textId="77777777" w:rsidR="002E01E5" w:rsidRPr="00EE260A" w:rsidRDefault="002E01E5" w:rsidP="00AA2C86">
            <w:pPr>
              <w:jc w:val="center"/>
            </w:pPr>
            <w:r w:rsidRPr="00EE260A">
              <w:t>0,</w:t>
            </w:r>
            <w:r w:rsidR="004919A9">
              <w:t>2 </w:t>
            </w:r>
            <w:r w:rsidRPr="00EE260A">
              <w:t>±</w:t>
            </w:r>
            <w:r w:rsidR="004919A9">
              <w:t> 3</w:t>
            </w:r>
            <w:r w:rsidRPr="00EE260A">
              <w:t>,6</w:t>
            </w:r>
          </w:p>
        </w:tc>
        <w:tc>
          <w:tcPr>
            <w:tcW w:w="1063" w:type="dxa"/>
            <w:tcBorders>
              <w:top w:val="single" w:sz="4" w:space="0" w:color="auto"/>
              <w:left w:val="single" w:sz="4" w:space="0" w:color="auto"/>
              <w:bottom w:val="single" w:sz="4" w:space="0" w:color="auto"/>
              <w:right w:val="single" w:sz="4" w:space="0" w:color="auto"/>
            </w:tcBorders>
            <w:vAlign w:val="center"/>
          </w:tcPr>
          <w:p w14:paraId="3FB2B64F" w14:textId="77777777" w:rsidR="002E01E5" w:rsidRPr="00EE260A" w:rsidRDefault="00C56AC9" w:rsidP="00AA2C86">
            <w:pPr>
              <w:jc w:val="center"/>
            </w:pPr>
            <w:r>
              <w:noBreakHyphen/>
            </w:r>
            <w:r w:rsidR="002E01E5" w:rsidRPr="00EE260A">
              <w:t>0,</w:t>
            </w:r>
            <w:r w:rsidR="004919A9">
              <w:t>7 </w:t>
            </w:r>
            <w:r w:rsidR="002E01E5" w:rsidRPr="00EE260A">
              <w:t>±</w:t>
            </w:r>
            <w:r w:rsidR="004919A9">
              <w:t> 3</w:t>
            </w:r>
            <w:r w:rsidR="002E01E5" w:rsidRPr="00EE260A">
              <w:t>,8</w:t>
            </w:r>
          </w:p>
        </w:tc>
        <w:tc>
          <w:tcPr>
            <w:tcW w:w="1133" w:type="dxa"/>
            <w:tcBorders>
              <w:top w:val="single" w:sz="4" w:space="0" w:color="auto"/>
              <w:left w:val="single" w:sz="4" w:space="0" w:color="auto"/>
              <w:bottom w:val="single" w:sz="4" w:space="0" w:color="auto"/>
              <w:right w:val="single" w:sz="4" w:space="0" w:color="auto"/>
            </w:tcBorders>
            <w:vAlign w:val="center"/>
          </w:tcPr>
          <w:p w14:paraId="4608C6BF" w14:textId="77777777" w:rsidR="002E01E5" w:rsidRPr="00EE260A" w:rsidRDefault="002E01E5" w:rsidP="00AA2C86">
            <w:pPr>
              <w:jc w:val="center"/>
            </w:pPr>
            <w:r w:rsidRPr="00EE260A">
              <w:t>0,</w:t>
            </w:r>
            <w:r w:rsidR="004919A9">
              <w:t>6 </w:t>
            </w:r>
            <w:r w:rsidRPr="00EE260A">
              <w:t>±</w:t>
            </w:r>
            <w:r w:rsidR="004919A9">
              <w:t> 5</w:t>
            </w:r>
            <w:r w:rsidRPr="00EE260A">
              <w:t>,9</w:t>
            </w:r>
          </w:p>
        </w:tc>
      </w:tr>
      <w:tr w:rsidR="002E01E5" w:rsidRPr="00EE260A" w14:paraId="1758C404" w14:textId="77777777" w:rsidTr="6FD4C028">
        <w:trPr>
          <w:cantSplit/>
          <w:jc w:val="center"/>
        </w:trPr>
        <w:tc>
          <w:tcPr>
            <w:tcW w:w="2553" w:type="dxa"/>
            <w:tcBorders>
              <w:top w:val="single" w:sz="4" w:space="0" w:color="auto"/>
              <w:left w:val="single" w:sz="4" w:space="0" w:color="auto"/>
              <w:bottom w:val="single" w:sz="4" w:space="0" w:color="auto"/>
              <w:right w:val="single" w:sz="4" w:space="0" w:color="auto"/>
            </w:tcBorders>
            <w:vAlign w:val="center"/>
          </w:tcPr>
          <w:p w14:paraId="51959498" w14:textId="77777777" w:rsidR="002E01E5" w:rsidRPr="00EE260A" w:rsidRDefault="002E01E5" w:rsidP="00466888">
            <w:r w:rsidRPr="00EE260A">
              <w:t>Mediana</w:t>
            </w:r>
          </w:p>
          <w:p w14:paraId="72727F34" w14:textId="77777777" w:rsidR="002E01E5" w:rsidRPr="00EE260A" w:rsidRDefault="002E01E5" w:rsidP="00466888">
            <w:r w:rsidRPr="00EE260A">
              <w:t>(Intervallo interquartile)</w:t>
            </w:r>
          </w:p>
        </w:tc>
        <w:tc>
          <w:tcPr>
            <w:tcW w:w="1134" w:type="dxa"/>
            <w:tcBorders>
              <w:top w:val="single" w:sz="4" w:space="0" w:color="auto"/>
              <w:left w:val="single" w:sz="4" w:space="0" w:color="auto"/>
              <w:bottom w:val="single" w:sz="4" w:space="0" w:color="auto"/>
              <w:right w:val="single" w:sz="4" w:space="0" w:color="auto"/>
            </w:tcBorders>
            <w:vAlign w:val="center"/>
          </w:tcPr>
          <w:p w14:paraId="2D86F4FD" w14:textId="77777777" w:rsidR="002E01E5" w:rsidRPr="00EE260A" w:rsidRDefault="002E01E5" w:rsidP="00AA2C86">
            <w:pPr>
              <w:jc w:val="center"/>
            </w:pPr>
            <w:r w:rsidRPr="00EE260A">
              <w:t>4,0 (0,5</w:t>
            </w:r>
            <w:r w:rsidR="00537A5B">
              <w:t>;</w:t>
            </w:r>
            <w:r w:rsidRPr="00EE260A">
              <w:t>9,7)</w:t>
            </w:r>
          </w:p>
        </w:tc>
        <w:tc>
          <w:tcPr>
            <w:tcW w:w="1063" w:type="dxa"/>
            <w:tcBorders>
              <w:top w:val="single" w:sz="4" w:space="0" w:color="auto"/>
              <w:left w:val="single" w:sz="4" w:space="0" w:color="auto"/>
              <w:bottom w:val="single" w:sz="4" w:space="0" w:color="auto"/>
              <w:right w:val="single" w:sz="4" w:space="0" w:color="auto"/>
            </w:tcBorders>
            <w:vAlign w:val="center"/>
          </w:tcPr>
          <w:p w14:paraId="2D715492" w14:textId="77777777" w:rsidR="002E01E5" w:rsidRPr="00EE260A" w:rsidRDefault="002E01E5" w:rsidP="00AA2C86">
            <w:pPr>
              <w:jc w:val="center"/>
              <w:rPr>
                <w:snapToGrid w:val="0"/>
                <w:lang w:eastAsia="en-US"/>
              </w:rPr>
            </w:pPr>
            <w:r w:rsidRPr="00EE260A">
              <w:rPr>
                <w:snapToGrid w:val="0"/>
                <w:lang w:eastAsia="en-US"/>
              </w:rPr>
              <w:t>0,5</w:t>
            </w:r>
          </w:p>
          <w:p w14:paraId="6FC62387" w14:textId="77777777" w:rsidR="002E01E5" w:rsidRPr="00EE260A" w:rsidRDefault="002E01E5" w:rsidP="00AA2C86">
            <w:pPr>
              <w:jc w:val="center"/>
              <w:rPr>
                <w:snapToGrid w:val="0"/>
                <w:lang w:eastAsia="en-US"/>
              </w:rPr>
            </w:pPr>
            <w:r w:rsidRPr="00EE260A">
              <w:rPr>
                <w:snapToGrid w:val="0"/>
                <w:lang w:eastAsia="en-US"/>
              </w:rPr>
              <w:t>(</w:t>
            </w:r>
            <w:r w:rsidR="00C56AC9">
              <w:noBreakHyphen/>
            </w:r>
            <w:r w:rsidRPr="00EE260A">
              <w:rPr>
                <w:snapToGrid w:val="0"/>
                <w:lang w:eastAsia="en-US"/>
              </w:rPr>
              <w:t>1,5</w:t>
            </w:r>
            <w:r w:rsidR="00537A5B">
              <w:rPr>
                <w:snapToGrid w:val="0"/>
                <w:lang w:eastAsia="en-US"/>
              </w:rPr>
              <w:t>;</w:t>
            </w:r>
            <w:r w:rsidRPr="00EE260A">
              <w:rPr>
                <w:snapToGrid w:val="0"/>
                <w:lang w:eastAsia="en-US"/>
              </w:rPr>
              <w:t>3,0)</w:t>
            </w:r>
          </w:p>
        </w:tc>
        <w:tc>
          <w:tcPr>
            <w:tcW w:w="1063" w:type="dxa"/>
            <w:tcBorders>
              <w:top w:val="single" w:sz="4" w:space="0" w:color="auto"/>
              <w:left w:val="single" w:sz="4" w:space="0" w:color="auto"/>
              <w:bottom w:val="single" w:sz="4" w:space="0" w:color="auto"/>
              <w:right w:val="single" w:sz="4" w:space="0" w:color="auto"/>
            </w:tcBorders>
            <w:vAlign w:val="center"/>
          </w:tcPr>
          <w:p w14:paraId="1F4DDE9E" w14:textId="77777777" w:rsidR="002E01E5" w:rsidRPr="00EE260A" w:rsidRDefault="002E01E5" w:rsidP="00AA2C86">
            <w:pPr>
              <w:jc w:val="center"/>
              <w:rPr>
                <w:snapToGrid w:val="0"/>
                <w:lang w:eastAsia="en-US"/>
              </w:rPr>
            </w:pPr>
            <w:r w:rsidRPr="00EE260A">
              <w:rPr>
                <w:snapToGrid w:val="0"/>
                <w:lang w:eastAsia="en-US"/>
              </w:rPr>
              <w:t>0,1</w:t>
            </w:r>
          </w:p>
          <w:p w14:paraId="09620E85" w14:textId="77777777" w:rsidR="002E01E5" w:rsidRPr="00EE260A" w:rsidRDefault="002E01E5" w:rsidP="00AA2C86">
            <w:pPr>
              <w:jc w:val="center"/>
              <w:rPr>
                <w:snapToGrid w:val="0"/>
                <w:lang w:eastAsia="en-US"/>
              </w:rPr>
            </w:pPr>
            <w:r w:rsidRPr="00EE260A">
              <w:rPr>
                <w:snapToGrid w:val="0"/>
                <w:lang w:eastAsia="en-US"/>
              </w:rPr>
              <w:t>(</w:t>
            </w:r>
            <w:r w:rsidR="00C56AC9">
              <w:noBreakHyphen/>
            </w:r>
            <w:r w:rsidRPr="00EE260A">
              <w:rPr>
                <w:snapToGrid w:val="0"/>
                <w:lang w:eastAsia="en-US"/>
              </w:rPr>
              <w:t>2,5</w:t>
            </w:r>
            <w:r w:rsidR="00537A5B">
              <w:rPr>
                <w:snapToGrid w:val="0"/>
                <w:lang w:eastAsia="en-US"/>
              </w:rPr>
              <w:t>;</w:t>
            </w:r>
            <w:r w:rsidRPr="00EE260A">
              <w:rPr>
                <w:snapToGrid w:val="0"/>
                <w:lang w:eastAsia="en-US"/>
              </w:rPr>
              <w:t>3,0)</w:t>
            </w:r>
          </w:p>
        </w:tc>
        <w:tc>
          <w:tcPr>
            <w:tcW w:w="1063" w:type="dxa"/>
            <w:tcBorders>
              <w:top w:val="single" w:sz="4" w:space="0" w:color="auto"/>
              <w:left w:val="single" w:sz="4" w:space="0" w:color="auto"/>
              <w:bottom w:val="single" w:sz="4" w:space="0" w:color="auto"/>
              <w:right w:val="single" w:sz="4" w:space="0" w:color="auto"/>
            </w:tcBorders>
            <w:vAlign w:val="center"/>
          </w:tcPr>
          <w:p w14:paraId="11D3C3DC" w14:textId="77777777" w:rsidR="002E01E5" w:rsidRPr="00EE260A" w:rsidRDefault="002E01E5" w:rsidP="00AA2C86">
            <w:pPr>
              <w:jc w:val="center"/>
              <w:rPr>
                <w:snapToGrid w:val="0"/>
                <w:lang w:eastAsia="en-US"/>
              </w:rPr>
            </w:pPr>
            <w:r w:rsidRPr="00EE260A">
              <w:rPr>
                <w:snapToGrid w:val="0"/>
                <w:lang w:eastAsia="en-US"/>
              </w:rPr>
              <w:t>0,5</w:t>
            </w:r>
          </w:p>
          <w:p w14:paraId="040D839A" w14:textId="77777777" w:rsidR="002E01E5" w:rsidRPr="00EE260A" w:rsidRDefault="002E01E5" w:rsidP="00AA2C86">
            <w:pPr>
              <w:jc w:val="center"/>
              <w:rPr>
                <w:snapToGrid w:val="0"/>
                <w:lang w:eastAsia="en-US"/>
              </w:rPr>
            </w:pPr>
            <w:r w:rsidRPr="00EE260A">
              <w:rPr>
                <w:snapToGrid w:val="0"/>
                <w:lang w:eastAsia="en-US"/>
              </w:rPr>
              <w:t>(</w:t>
            </w:r>
            <w:r w:rsidR="00C56AC9">
              <w:noBreakHyphen/>
            </w:r>
            <w:r w:rsidRPr="00EE260A">
              <w:rPr>
                <w:snapToGrid w:val="0"/>
                <w:lang w:eastAsia="en-US"/>
              </w:rPr>
              <w:t>1,5</w:t>
            </w:r>
            <w:r w:rsidR="00537A5B">
              <w:rPr>
                <w:snapToGrid w:val="0"/>
                <w:lang w:eastAsia="en-US"/>
              </w:rPr>
              <w:t>;</w:t>
            </w:r>
            <w:r w:rsidRPr="00EE260A">
              <w:rPr>
                <w:snapToGrid w:val="0"/>
                <w:lang w:eastAsia="en-US"/>
              </w:rPr>
              <w:t>2,0)</w:t>
            </w:r>
          </w:p>
        </w:tc>
        <w:tc>
          <w:tcPr>
            <w:tcW w:w="1063" w:type="dxa"/>
            <w:tcBorders>
              <w:top w:val="single" w:sz="4" w:space="0" w:color="auto"/>
              <w:left w:val="single" w:sz="4" w:space="0" w:color="auto"/>
              <w:bottom w:val="single" w:sz="4" w:space="0" w:color="auto"/>
              <w:right w:val="single" w:sz="4" w:space="0" w:color="auto"/>
            </w:tcBorders>
            <w:vAlign w:val="center"/>
          </w:tcPr>
          <w:p w14:paraId="157E52A9" w14:textId="77777777" w:rsidR="002E01E5" w:rsidRPr="00EE260A" w:rsidRDefault="00C56AC9" w:rsidP="00AA2C86">
            <w:pPr>
              <w:jc w:val="center"/>
              <w:rPr>
                <w:snapToGrid w:val="0"/>
                <w:lang w:eastAsia="en-US"/>
              </w:rPr>
            </w:pPr>
            <w:r>
              <w:noBreakHyphen/>
            </w:r>
            <w:r w:rsidR="002E01E5" w:rsidRPr="00EE260A">
              <w:rPr>
                <w:snapToGrid w:val="0"/>
                <w:lang w:eastAsia="en-US"/>
              </w:rPr>
              <w:t>0,5</w:t>
            </w:r>
          </w:p>
          <w:p w14:paraId="2A35DB36" w14:textId="77777777" w:rsidR="002E01E5" w:rsidRPr="00EE260A" w:rsidRDefault="002E01E5" w:rsidP="00AA2C86">
            <w:pPr>
              <w:jc w:val="center"/>
              <w:rPr>
                <w:snapToGrid w:val="0"/>
                <w:lang w:eastAsia="en-US"/>
              </w:rPr>
            </w:pPr>
            <w:r w:rsidRPr="00EE260A">
              <w:rPr>
                <w:snapToGrid w:val="0"/>
                <w:lang w:eastAsia="en-US"/>
              </w:rPr>
              <w:t>(</w:t>
            </w:r>
            <w:r w:rsidR="00C56AC9">
              <w:noBreakHyphen/>
            </w:r>
            <w:r w:rsidRPr="00EE260A">
              <w:rPr>
                <w:snapToGrid w:val="0"/>
                <w:lang w:eastAsia="en-US"/>
              </w:rPr>
              <w:t>3,0</w:t>
            </w:r>
            <w:r w:rsidR="00537A5B">
              <w:rPr>
                <w:snapToGrid w:val="0"/>
                <w:lang w:eastAsia="en-US"/>
              </w:rPr>
              <w:t>;</w:t>
            </w:r>
            <w:r w:rsidRPr="00EE260A">
              <w:rPr>
                <w:snapToGrid w:val="0"/>
                <w:lang w:eastAsia="en-US"/>
              </w:rPr>
              <w:t>1,5)</w:t>
            </w:r>
          </w:p>
        </w:tc>
        <w:tc>
          <w:tcPr>
            <w:tcW w:w="1133" w:type="dxa"/>
            <w:tcBorders>
              <w:top w:val="single" w:sz="4" w:space="0" w:color="auto"/>
              <w:left w:val="single" w:sz="4" w:space="0" w:color="auto"/>
              <w:bottom w:val="single" w:sz="4" w:space="0" w:color="auto"/>
              <w:right w:val="single" w:sz="4" w:space="0" w:color="auto"/>
            </w:tcBorders>
            <w:vAlign w:val="center"/>
          </w:tcPr>
          <w:p w14:paraId="6F277AD6" w14:textId="77777777" w:rsidR="002E01E5" w:rsidRPr="00EE260A" w:rsidRDefault="002E01E5" w:rsidP="00AA2C86">
            <w:pPr>
              <w:jc w:val="center"/>
              <w:rPr>
                <w:snapToGrid w:val="0"/>
                <w:lang w:eastAsia="en-US"/>
              </w:rPr>
            </w:pPr>
            <w:r w:rsidRPr="00EE260A">
              <w:rPr>
                <w:snapToGrid w:val="0"/>
                <w:lang w:eastAsia="en-US"/>
              </w:rPr>
              <w:t>0,0</w:t>
            </w:r>
          </w:p>
          <w:p w14:paraId="58A043E0" w14:textId="77777777" w:rsidR="002E01E5" w:rsidRPr="00EE260A" w:rsidRDefault="002E01E5" w:rsidP="00AA2C86">
            <w:pPr>
              <w:jc w:val="center"/>
              <w:rPr>
                <w:snapToGrid w:val="0"/>
                <w:lang w:eastAsia="en-US"/>
              </w:rPr>
            </w:pPr>
            <w:r w:rsidRPr="00EE260A">
              <w:rPr>
                <w:snapToGrid w:val="0"/>
                <w:lang w:eastAsia="en-US"/>
              </w:rPr>
              <w:t>(</w:t>
            </w:r>
            <w:r w:rsidR="00C56AC9">
              <w:noBreakHyphen/>
            </w:r>
            <w:r w:rsidRPr="00EE260A">
              <w:rPr>
                <w:snapToGrid w:val="0"/>
                <w:lang w:eastAsia="en-US"/>
              </w:rPr>
              <w:t>1,8</w:t>
            </w:r>
            <w:r w:rsidR="00537A5B">
              <w:rPr>
                <w:snapToGrid w:val="0"/>
                <w:lang w:eastAsia="en-US"/>
              </w:rPr>
              <w:t>;</w:t>
            </w:r>
            <w:r w:rsidRPr="00EE260A">
              <w:rPr>
                <w:snapToGrid w:val="0"/>
                <w:lang w:eastAsia="en-US"/>
              </w:rPr>
              <w:t>2,0)</w:t>
            </w:r>
          </w:p>
        </w:tc>
      </w:tr>
      <w:tr w:rsidR="002E01E5" w:rsidRPr="00EE260A" w14:paraId="6C140A69" w14:textId="77777777" w:rsidTr="6FD4C028">
        <w:trPr>
          <w:cantSplit/>
          <w:jc w:val="center"/>
        </w:trPr>
        <w:tc>
          <w:tcPr>
            <w:tcW w:w="2553" w:type="dxa"/>
            <w:tcBorders>
              <w:top w:val="single" w:sz="4" w:space="0" w:color="auto"/>
              <w:left w:val="single" w:sz="4" w:space="0" w:color="auto"/>
              <w:bottom w:val="single" w:sz="4" w:space="0" w:color="auto"/>
              <w:right w:val="single" w:sz="4" w:space="0" w:color="auto"/>
            </w:tcBorders>
            <w:vAlign w:val="center"/>
          </w:tcPr>
          <w:p w14:paraId="4364868C" w14:textId="77777777" w:rsidR="002E01E5" w:rsidRPr="00EE260A" w:rsidRDefault="002E01E5" w:rsidP="00466888">
            <w:r w:rsidRPr="00EE260A">
              <w:t>Pazienti senza deterioramento/pazienti valutati (%)</w:t>
            </w:r>
            <w:r w:rsidRPr="00EE260A">
              <w:rPr>
                <w:vertAlign w:val="superscript"/>
              </w:rPr>
              <w:t>c</w:t>
            </w:r>
            <w:r w:rsidRPr="00EE260A">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28A9270" w14:textId="77777777" w:rsidR="002E01E5" w:rsidRPr="00EE260A" w:rsidRDefault="002E01E5" w:rsidP="00AA2C86">
            <w:pPr>
              <w:jc w:val="center"/>
            </w:pPr>
            <w:r w:rsidRPr="00EE260A">
              <w:t>13/64 (20%)</w:t>
            </w:r>
          </w:p>
        </w:tc>
        <w:tc>
          <w:tcPr>
            <w:tcW w:w="1063" w:type="dxa"/>
            <w:tcBorders>
              <w:top w:val="single" w:sz="4" w:space="0" w:color="auto"/>
              <w:left w:val="single" w:sz="4" w:space="0" w:color="auto"/>
              <w:bottom w:val="single" w:sz="4" w:space="0" w:color="auto"/>
              <w:right w:val="single" w:sz="4" w:space="0" w:color="auto"/>
            </w:tcBorders>
            <w:vAlign w:val="center"/>
          </w:tcPr>
          <w:p w14:paraId="1920838B" w14:textId="77777777" w:rsidR="002E01E5" w:rsidRPr="00EE260A" w:rsidRDefault="002E01E5" w:rsidP="00AA2C86">
            <w:pPr>
              <w:jc w:val="center"/>
              <w:rPr>
                <w:snapToGrid w:val="0"/>
                <w:lang w:eastAsia="en-US"/>
              </w:rPr>
            </w:pPr>
            <w:r w:rsidRPr="00EE260A">
              <w:rPr>
                <w:snapToGrid w:val="0"/>
                <w:lang w:eastAsia="en-US"/>
              </w:rPr>
              <w:t>34/71 (48%)</w:t>
            </w:r>
          </w:p>
        </w:tc>
        <w:tc>
          <w:tcPr>
            <w:tcW w:w="1063" w:type="dxa"/>
            <w:tcBorders>
              <w:top w:val="single" w:sz="4" w:space="0" w:color="auto"/>
              <w:left w:val="single" w:sz="4" w:space="0" w:color="auto"/>
              <w:bottom w:val="single" w:sz="4" w:space="0" w:color="auto"/>
              <w:right w:val="single" w:sz="4" w:space="0" w:color="auto"/>
            </w:tcBorders>
            <w:vAlign w:val="center"/>
          </w:tcPr>
          <w:p w14:paraId="0F632F76" w14:textId="77777777" w:rsidR="002E01E5" w:rsidRPr="00EE260A" w:rsidRDefault="002E01E5" w:rsidP="00AA2C86">
            <w:pPr>
              <w:jc w:val="center"/>
              <w:rPr>
                <w:snapToGrid w:val="0"/>
                <w:lang w:eastAsia="en-US"/>
              </w:rPr>
            </w:pPr>
            <w:r w:rsidRPr="00EE260A">
              <w:rPr>
                <w:snapToGrid w:val="0"/>
                <w:lang w:eastAsia="en-US"/>
              </w:rPr>
              <w:t>35/71 (49%)</w:t>
            </w:r>
          </w:p>
        </w:tc>
        <w:tc>
          <w:tcPr>
            <w:tcW w:w="1063" w:type="dxa"/>
            <w:tcBorders>
              <w:top w:val="single" w:sz="4" w:space="0" w:color="auto"/>
              <w:left w:val="single" w:sz="4" w:space="0" w:color="auto"/>
              <w:bottom w:val="single" w:sz="4" w:space="0" w:color="auto"/>
              <w:right w:val="single" w:sz="4" w:space="0" w:color="auto"/>
            </w:tcBorders>
            <w:vAlign w:val="center"/>
          </w:tcPr>
          <w:p w14:paraId="6B2082AE" w14:textId="77777777" w:rsidR="002E01E5" w:rsidRPr="00EE260A" w:rsidRDefault="002E01E5" w:rsidP="00AA2C86">
            <w:pPr>
              <w:jc w:val="center"/>
              <w:rPr>
                <w:snapToGrid w:val="0"/>
                <w:lang w:eastAsia="en-US"/>
              </w:rPr>
            </w:pPr>
            <w:r w:rsidRPr="00EE260A">
              <w:rPr>
                <w:snapToGrid w:val="0"/>
                <w:lang w:eastAsia="en-US"/>
              </w:rPr>
              <w:t>37/7</w:t>
            </w:r>
            <w:r w:rsidR="004919A9">
              <w:rPr>
                <w:snapToGrid w:val="0"/>
                <w:lang w:eastAsia="en-US"/>
              </w:rPr>
              <w:t>7 </w:t>
            </w:r>
            <w:r w:rsidRPr="00EE260A">
              <w:rPr>
                <w:snapToGrid w:val="0"/>
                <w:lang w:eastAsia="en-US"/>
              </w:rPr>
              <w:t>(48%)</w:t>
            </w:r>
          </w:p>
        </w:tc>
        <w:tc>
          <w:tcPr>
            <w:tcW w:w="1063" w:type="dxa"/>
            <w:tcBorders>
              <w:top w:val="single" w:sz="4" w:space="0" w:color="auto"/>
              <w:left w:val="single" w:sz="4" w:space="0" w:color="auto"/>
              <w:bottom w:val="single" w:sz="4" w:space="0" w:color="auto"/>
              <w:right w:val="single" w:sz="4" w:space="0" w:color="auto"/>
            </w:tcBorders>
            <w:vAlign w:val="center"/>
          </w:tcPr>
          <w:p w14:paraId="59422B9F" w14:textId="77777777" w:rsidR="002E01E5" w:rsidRPr="00EE260A" w:rsidRDefault="002E01E5" w:rsidP="00AA2C86">
            <w:pPr>
              <w:jc w:val="center"/>
              <w:rPr>
                <w:snapToGrid w:val="0"/>
                <w:lang w:eastAsia="en-US"/>
              </w:rPr>
            </w:pPr>
            <w:r w:rsidRPr="00EE260A">
              <w:rPr>
                <w:snapToGrid w:val="0"/>
                <w:lang w:eastAsia="en-US"/>
              </w:rPr>
              <w:t>44/66 (67%)</w:t>
            </w:r>
          </w:p>
        </w:tc>
        <w:tc>
          <w:tcPr>
            <w:tcW w:w="1133" w:type="dxa"/>
            <w:tcBorders>
              <w:top w:val="single" w:sz="4" w:space="0" w:color="auto"/>
              <w:left w:val="single" w:sz="4" w:space="0" w:color="auto"/>
              <w:bottom w:val="single" w:sz="4" w:space="0" w:color="auto"/>
              <w:right w:val="single" w:sz="4" w:space="0" w:color="auto"/>
            </w:tcBorders>
            <w:vAlign w:val="center"/>
          </w:tcPr>
          <w:p w14:paraId="5A904781" w14:textId="77777777" w:rsidR="002E01E5" w:rsidRPr="00EE260A" w:rsidRDefault="002E01E5" w:rsidP="00AA2C86">
            <w:pPr>
              <w:jc w:val="center"/>
              <w:rPr>
                <w:snapToGrid w:val="0"/>
                <w:lang w:eastAsia="en-US"/>
              </w:rPr>
            </w:pPr>
            <w:r w:rsidRPr="00EE260A">
              <w:rPr>
                <w:snapToGrid w:val="0"/>
                <w:lang w:eastAsia="en-US"/>
              </w:rPr>
              <w:t>150/285 (53%)</w:t>
            </w:r>
          </w:p>
        </w:tc>
      </w:tr>
      <w:tr w:rsidR="002E01E5" w:rsidRPr="00EE260A" w14:paraId="10DF9BB3" w14:textId="77777777" w:rsidTr="6FD4C028">
        <w:trPr>
          <w:cantSplit/>
          <w:jc w:val="center"/>
        </w:trPr>
        <w:tc>
          <w:tcPr>
            <w:tcW w:w="2553" w:type="dxa"/>
            <w:tcBorders>
              <w:top w:val="single" w:sz="4" w:space="0" w:color="auto"/>
              <w:left w:val="single" w:sz="4" w:space="0" w:color="auto"/>
              <w:bottom w:val="single" w:sz="4" w:space="0" w:color="auto"/>
              <w:right w:val="single" w:sz="4" w:space="0" w:color="auto"/>
            </w:tcBorders>
            <w:vAlign w:val="center"/>
          </w:tcPr>
          <w:p w14:paraId="57E04339" w14:textId="77777777" w:rsidR="002E01E5" w:rsidRPr="00EE260A" w:rsidRDefault="002E01E5" w:rsidP="00466888"/>
        </w:tc>
        <w:tc>
          <w:tcPr>
            <w:tcW w:w="1134" w:type="dxa"/>
            <w:tcBorders>
              <w:top w:val="single" w:sz="4" w:space="0" w:color="auto"/>
              <w:left w:val="single" w:sz="4" w:space="0" w:color="auto"/>
              <w:bottom w:val="single" w:sz="4" w:space="0" w:color="auto"/>
              <w:right w:val="single" w:sz="4" w:space="0" w:color="auto"/>
            </w:tcBorders>
            <w:vAlign w:val="center"/>
          </w:tcPr>
          <w:p w14:paraId="517FBCE5" w14:textId="77777777" w:rsidR="002E01E5" w:rsidRPr="00EE260A" w:rsidRDefault="002E01E5" w:rsidP="00AA2C86">
            <w:pPr>
              <w:jc w:val="center"/>
              <w:rPr>
                <w:snapToGrid w:val="0"/>
                <w:lang w:eastAsia="en-US"/>
              </w:rPr>
            </w:pPr>
          </w:p>
        </w:tc>
        <w:tc>
          <w:tcPr>
            <w:tcW w:w="1063" w:type="dxa"/>
            <w:tcBorders>
              <w:top w:val="single" w:sz="4" w:space="0" w:color="auto"/>
              <w:left w:val="single" w:sz="4" w:space="0" w:color="auto"/>
              <w:bottom w:val="single" w:sz="4" w:space="0" w:color="auto"/>
              <w:right w:val="single" w:sz="4" w:space="0" w:color="auto"/>
            </w:tcBorders>
            <w:vAlign w:val="center"/>
          </w:tcPr>
          <w:p w14:paraId="2C7E7934" w14:textId="77777777" w:rsidR="002E01E5" w:rsidRPr="00EE260A" w:rsidRDefault="002E01E5" w:rsidP="00AA2C86">
            <w:pPr>
              <w:jc w:val="center"/>
              <w:rPr>
                <w:snapToGrid w:val="0"/>
                <w:lang w:eastAsia="en-US"/>
              </w:rPr>
            </w:pPr>
          </w:p>
        </w:tc>
        <w:tc>
          <w:tcPr>
            <w:tcW w:w="1063" w:type="dxa"/>
            <w:tcBorders>
              <w:top w:val="single" w:sz="4" w:space="0" w:color="auto"/>
              <w:left w:val="single" w:sz="4" w:space="0" w:color="auto"/>
              <w:bottom w:val="single" w:sz="4" w:space="0" w:color="auto"/>
              <w:right w:val="single" w:sz="4" w:space="0" w:color="auto"/>
            </w:tcBorders>
            <w:vAlign w:val="center"/>
          </w:tcPr>
          <w:p w14:paraId="0AFC9BD5" w14:textId="77777777" w:rsidR="002E01E5" w:rsidRPr="00EE260A" w:rsidRDefault="002E01E5" w:rsidP="00AA2C86">
            <w:pPr>
              <w:jc w:val="center"/>
              <w:rPr>
                <w:snapToGrid w:val="0"/>
                <w:lang w:eastAsia="en-US"/>
              </w:rPr>
            </w:pPr>
          </w:p>
        </w:tc>
        <w:tc>
          <w:tcPr>
            <w:tcW w:w="1063" w:type="dxa"/>
            <w:tcBorders>
              <w:top w:val="single" w:sz="4" w:space="0" w:color="auto"/>
              <w:left w:val="single" w:sz="4" w:space="0" w:color="auto"/>
              <w:bottom w:val="single" w:sz="4" w:space="0" w:color="auto"/>
              <w:right w:val="single" w:sz="4" w:space="0" w:color="auto"/>
            </w:tcBorders>
            <w:vAlign w:val="center"/>
          </w:tcPr>
          <w:p w14:paraId="17F2E8FD" w14:textId="77777777" w:rsidR="002E01E5" w:rsidRPr="00EE260A" w:rsidRDefault="002E01E5" w:rsidP="00AA2C86">
            <w:pPr>
              <w:jc w:val="center"/>
              <w:rPr>
                <w:snapToGrid w:val="0"/>
                <w:lang w:eastAsia="en-US"/>
              </w:rPr>
            </w:pPr>
          </w:p>
        </w:tc>
        <w:tc>
          <w:tcPr>
            <w:tcW w:w="1063" w:type="dxa"/>
            <w:tcBorders>
              <w:top w:val="single" w:sz="4" w:space="0" w:color="auto"/>
              <w:left w:val="single" w:sz="4" w:space="0" w:color="auto"/>
              <w:bottom w:val="single" w:sz="4" w:space="0" w:color="auto"/>
              <w:right w:val="single" w:sz="4" w:space="0" w:color="auto"/>
            </w:tcBorders>
            <w:vAlign w:val="center"/>
          </w:tcPr>
          <w:p w14:paraId="5CE0E4A3" w14:textId="77777777" w:rsidR="002E01E5" w:rsidRPr="00EE260A" w:rsidRDefault="002E01E5" w:rsidP="00AA2C86">
            <w:pPr>
              <w:jc w:val="center"/>
              <w:rPr>
                <w:snapToGrid w:val="0"/>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3AB019EE" w14:textId="77777777" w:rsidR="002E01E5" w:rsidRPr="00EE260A" w:rsidRDefault="002E01E5" w:rsidP="00AA2C86">
            <w:pPr>
              <w:jc w:val="center"/>
              <w:rPr>
                <w:snapToGrid w:val="0"/>
                <w:lang w:eastAsia="en-US"/>
              </w:rPr>
            </w:pPr>
          </w:p>
        </w:tc>
      </w:tr>
      <w:tr w:rsidR="002E01E5" w:rsidRPr="00EE260A" w14:paraId="26D0E208" w14:textId="77777777" w:rsidTr="6FD4C028">
        <w:trPr>
          <w:cantSplit/>
          <w:jc w:val="center"/>
        </w:trPr>
        <w:tc>
          <w:tcPr>
            <w:tcW w:w="2553" w:type="dxa"/>
            <w:tcBorders>
              <w:top w:val="single" w:sz="4" w:space="0" w:color="auto"/>
              <w:left w:val="single" w:sz="4" w:space="0" w:color="auto"/>
              <w:bottom w:val="single" w:sz="4" w:space="0" w:color="auto"/>
              <w:right w:val="single" w:sz="4" w:space="0" w:color="auto"/>
            </w:tcBorders>
            <w:vAlign w:val="center"/>
          </w:tcPr>
          <w:p w14:paraId="6D64EC81" w14:textId="77777777" w:rsidR="002E01E5" w:rsidRPr="00EE260A" w:rsidRDefault="002E01E5" w:rsidP="00466888">
            <w:r w:rsidRPr="6FD4C028">
              <w:lastRenderedPageBreak/>
              <w:t>Modifica nel tempo dell’ HAQ rispetto al basale</w:t>
            </w:r>
            <w:r w:rsidRPr="6FD4C028">
              <w:rPr>
                <w:vertAlign w:val="superscript"/>
              </w:rPr>
              <w:t>e</w:t>
            </w:r>
            <w:r w:rsidRPr="6FD4C028">
              <w:t xml:space="preserve"> (pazienti valutati)</w:t>
            </w:r>
          </w:p>
        </w:tc>
        <w:tc>
          <w:tcPr>
            <w:tcW w:w="1134" w:type="dxa"/>
            <w:tcBorders>
              <w:top w:val="single" w:sz="4" w:space="0" w:color="auto"/>
              <w:left w:val="single" w:sz="4" w:space="0" w:color="auto"/>
              <w:bottom w:val="single" w:sz="4" w:space="0" w:color="auto"/>
              <w:right w:val="single" w:sz="4" w:space="0" w:color="auto"/>
            </w:tcBorders>
            <w:vAlign w:val="center"/>
          </w:tcPr>
          <w:p w14:paraId="53D1FFD5" w14:textId="77777777" w:rsidR="002E01E5" w:rsidRPr="00EE260A" w:rsidRDefault="002E01E5" w:rsidP="00AA2C86">
            <w:pPr>
              <w:jc w:val="center"/>
            </w:pPr>
            <w:r w:rsidRPr="00EE260A">
              <w:rPr>
                <w:snapToGrid w:val="0"/>
                <w:lang w:eastAsia="en-US"/>
              </w:rPr>
              <w:t>87</w:t>
            </w:r>
          </w:p>
        </w:tc>
        <w:tc>
          <w:tcPr>
            <w:tcW w:w="1063" w:type="dxa"/>
            <w:tcBorders>
              <w:top w:val="single" w:sz="4" w:space="0" w:color="auto"/>
              <w:left w:val="single" w:sz="4" w:space="0" w:color="auto"/>
              <w:bottom w:val="single" w:sz="4" w:space="0" w:color="auto"/>
              <w:right w:val="single" w:sz="4" w:space="0" w:color="auto"/>
            </w:tcBorders>
            <w:vAlign w:val="center"/>
          </w:tcPr>
          <w:p w14:paraId="3A5068AB" w14:textId="77777777" w:rsidR="002E01E5" w:rsidRPr="00EE260A" w:rsidRDefault="002E01E5" w:rsidP="00AA2C86">
            <w:pPr>
              <w:jc w:val="center"/>
              <w:rPr>
                <w:snapToGrid w:val="0"/>
                <w:lang w:eastAsia="en-US"/>
              </w:rPr>
            </w:pPr>
            <w:r w:rsidRPr="00EE260A">
              <w:rPr>
                <w:snapToGrid w:val="0"/>
                <w:lang w:eastAsia="en-US"/>
              </w:rPr>
              <w:t>86</w:t>
            </w:r>
          </w:p>
        </w:tc>
        <w:tc>
          <w:tcPr>
            <w:tcW w:w="1063" w:type="dxa"/>
            <w:tcBorders>
              <w:top w:val="single" w:sz="4" w:space="0" w:color="auto"/>
              <w:left w:val="single" w:sz="4" w:space="0" w:color="auto"/>
              <w:bottom w:val="single" w:sz="4" w:space="0" w:color="auto"/>
              <w:right w:val="single" w:sz="4" w:space="0" w:color="auto"/>
            </w:tcBorders>
            <w:vAlign w:val="center"/>
          </w:tcPr>
          <w:p w14:paraId="39CC3D3E" w14:textId="77777777" w:rsidR="002E01E5" w:rsidRPr="00EE260A" w:rsidRDefault="002E01E5" w:rsidP="00AA2C86">
            <w:pPr>
              <w:jc w:val="center"/>
              <w:rPr>
                <w:snapToGrid w:val="0"/>
                <w:lang w:eastAsia="en-US"/>
              </w:rPr>
            </w:pPr>
            <w:r w:rsidRPr="00EE260A">
              <w:rPr>
                <w:snapToGrid w:val="0"/>
                <w:lang w:eastAsia="en-US"/>
              </w:rPr>
              <w:t>85</w:t>
            </w:r>
          </w:p>
        </w:tc>
        <w:tc>
          <w:tcPr>
            <w:tcW w:w="1063" w:type="dxa"/>
            <w:tcBorders>
              <w:top w:val="single" w:sz="4" w:space="0" w:color="auto"/>
              <w:left w:val="single" w:sz="4" w:space="0" w:color="auto"/>
              <w:bottom w:val="single" w:sz="4" w:space="0" w:color="auto"/>
              <w:right w:val="single" w:sz="4" w:space="0" w:color="auto"/>
            </w:tcBorders>
            <w:vAlign w:val="center"/>
          </w:tcPr>
          <w:p w14:paraId="6B56342F" w14:textId="77777777" w:rsidR="002E01E5" w:rsidRPr="00EE260A" w:rsidRDefault="002E01E5" w:rsidP="00AA2C86">
            <w:pPr>
              <w:jc w:val="center"/>
              <w:rPr>
                <w:snapToGrid w:val="0"/>
                <w:lang w:eastAsia="en-US"/>
              </w:rPr>
            </w:pPr>
            <w:r w:rsidRPr="00EE260A">
              <w:rPr>
                <w:snapToGrid w:val="0"/>
                <w:lang w:eastAsia="en-US"/>
              </w:rPr>
              <w:t>87</w:t>
            </w:r>
          </w:p>
        </w:tc>
        <w:tc>
          <w:tcPr>
            <w:tcW w:w="1063" w:type="dxa"/>
            <w:tcBorders>
              <w:top w:val="single" w:sz="4" w:space="0" w:color="auto"/>
              <w:left w:val="single" w:sz="4" w:space="0" w:color="auto"/>
              <w:bottom w:val="single" w:sz="4" w:space="0" w:color="auto"/>
              <w:right w:val="single" w:sz="4" w:space="0" w:color="auto"/>
            </w:tcBorders>
            <w:vAlign w:val="center"/>
          </w:tcPr>
          <w:p w14:paraId="651CE5E9" w14:textId="77777777" w:rsidR="002E01E5" w:rsidRPr="00EE260A" w:rsidRDefault="002E01E5" w:rsidP="00AA2C86">
            <w:pPr>
              <w:jc w:val="center"/>
              <w:rPr>
                <w:snapToGrid w:val="0"/>
                <w:lang w:eastAsia="en-US"/>
              </w:rPr>
            </w:pPr>
            <w:r w:rsidRPr="00EE260A">
              <w:rPr>
                <w:snapToGrid w:val="0"/>
                <w:lang w:eastAsia="en-US"/>
              </w:rPr>
              <w:t>81</w:t>
            </w:r>
          </w:p>
        </w:tc>
        <w:tc>
          <w:tcPr>
            <w:tcW w:w="1133" w:type="dxa"/>
            <w:tcBorders>
              <w:top w:val="single" w:sz="4" w:space="0" w:color="auto"/>
              <w:left w:val="single" w:sz="4" w:space="0" w:color="auto"/>
              <w:bottom w:val="single" w:sz="4" w:space="0" w:color="auto"/>
              <w:right w:val="single" w:sz="4" w:space="0" w:color="auto"/>
            </w:tcBorders>
            <w:vAlign w:val="center"/>
          </w:tcPr>
          <w:p w14:paraId="20ACF8C8" w14:textId="77777777" w:rsidR="002E01E5" w:rsidRPr="00EE260A" w:rsidRDefault="002E01E5" w:rsidP="00AA2C86">
            <w:pPr>
              <w:jc w:val="center"/>
              <w:rPr>
                <w:snapToGrid w:val="0"/>
                <w:lang w:eastAsia="en-US"/>
              </w:rPr>
            </w:pPr>
            <w:r w:rsidRPr="00EE260A">
              <w:rPr>
                <w:snapToGrid w:val="0"/>
                <w:lang w:eastAsia="en-US"/>
              </w:rPr>
              <w:t>339</w:t>
            </w:r>
          </w:p>
        </w:tc>
      </w:tr>
      <w:tr w:rsidR="002E01E5" w:rsidRPr="00EE260A" w14:paraId="436EF724" w14:textId="77777777" w:rsidTr="6FD4C028">
        <w:trPr>
          <w:cantSplit/>
          <w:jc w:val="center"/>
        </w:trPr>
        <w:tc>
          <w:tcPr>
            <w:tcW w:w="2553" w:type="dxa"/>
            <w:tcBorders>
              <w:top w:val="single" w:sz="4" w:space="0" w:color="auto"/>
              <w:left w:val="single" w:sz="4" w:space="0" w:color="auto"/>
              <w:bottom w:val="single" w:sz="4" w:space="0" w:color="auto"/>
              <w:right w:val="single" w:sz="4" w:space="0" w:color="auto"/>
            </w:tcBorders>
            <w:vAlign w:val="center"/>
          </w:tcPr>
          <w:p w14:paraId="367C0A6C" w14:textId="77777777" w:rsidR="002E01E5" w:rsidRPr="00EE260A" w:rsidRDefault="002E01E5" w:rsidP="6FD4C028">
            <w:pPr>
              <w:rPr>
                <w:vertAlign w:val="superscript"/>
              </w:rPr>
            </w:pPr>
            <w:r w:rsidRPr="6FD4C028">
              <w:t xml:space="preserve">Media </w:t>
            </w:r>
            <w:r w:rsidRPr="6FD4C028">
              <w:rPr>
                <w:rFonts w:ascii="Symbol" w:eastAsia="Symbol" w:hAnsi="Symbol" w:cs="Symbol"/>
              </w:rPr>
              <w:t></w:t>
            </w:r>
            <w:r w:rsidRPr="6FD4C028">
              <w:t xml:space="preserve"> DS</w:t>
            </w:r>
            <w:r w:rsidRPr="6FD4C028">
              <w:rPr>
                <w:vertAlign w:val="superscript"/>
              </w:rPr>
              <w:t>c</w:t>
            </w:r>
          </w:p>
        </w:tc>
        <w:tc>
          <w:tcPr>
            <w:tcW w:w="1134" w:type="dxa"/>
            <w:tcBorders>
              <w:top w:val="single" w:sz="4" w:space="0" w:color="auto"/>
              <w:left w:val="single" w:sz="4" w:space="0" w:color="auto"/>
              <w:bottom w:val="single" w:sz="4" w:space="0" w:color="auto"/>
              <w:right w:val="single" w:sz="4" w:space="0" w:color="auto"/>
            </w:tcBorders>
            <w:vAlign w:val="center"/>
          </w:tcPr>
          <w:p w14:paraId="4FA8AFF1" w14:textId="77777777" w:rsidR="002E01E5" w:rsidRPr="00EE260A" w:rsidRDefault="002E01E5" w:rsidP="00AA2C86">
            <w:pPr>
              <w:jc w:val="center"/>
              <w:rPr>
                <w:snapToGrid w:val="0"/>
                <w:lang w:eastAsia="en-US"/>
              </w:rPr>
            </w:pPr>
            <w:r w:rsidRPr="00EE260A">
              <w:rPr>
                <w:snapToGrid w:val="0"/>
                <w:lang w:eastAsia="en-US"/>
              </w:rPr>
              <w:t>0,</w:t>
            </w:r>
            <w:r w:rsidR="004919A9">
              <w:rPr>
                <w:snapToGrid w:val="0"/>
                <w:lang w:eastAsia="en-US"/>
              </w:rPr>
              <w:t>2 </w:t>
            </w:r>
            <w:r w:rsidRPr="00EE260A">
              <w:rPr>
                <w:snapToGrid w:val="0"/>
                <w:lang w:eastAsia="en-US"/>
              </w:rPr>
              <w:t>±</w:t>
            </w:r>
            <w:r w:rsidR="004919A9">
              <w:rPr>
                <w:snapToGrid w:val="0"/>
                <w:lang w:eastAsia="en-US"/>
              </w:rPr>
              <w:t> 0</w:t>
            </w:r>
            <w:r w:rsidRPr="00EE260A">
              <w:rPr>
                <w:snapToGrid w:val="0"/>
                <w:lang w:eastAsia="en-US"/>
              </w:rPr>
              <w:t>,3</w:t>
            </w:r>
          </w:p>
        </w:tc>
        <w:tc>
          <w:tcPr>
            <w:tcW w:w="1063" w:type="dxa"/>
            <w:tcBorders>
              <w:top w:val="single" w:sz="4" w:space="0" w:color="auto"/>
              <w:left w:val="single" w:sz="4" w:space="0" w:color="auto"/>
              <w:bottom w:val="single" w:sz="4" w:space="0" w:color="auto"/>
              <w:right w:val="single" w:sz="4" w:space="0" w:color="auto"/>
            </w:tcBorders>
            <w:vAlign w:val="center"/>
          </w:tcPr>
          <w:p w14:paraId="1572A12C" w14:textId="77777777" w:rsidR="002E01E5" w:rsidRPr="00EE260A" w:rsidRDefault="002E01E5" w:rsidP="00AA2C86">
            <w:pPr>
              <w:jc w:val="center"/>
              <w:rPr>
                <w:snapToGrid w:val="0"/>
                <w:lang w:eastAsia="en-US"/>
              </w:rPr>
            </w:pPr>
            <w:r w:rsidRPr="00EE260A">
              <w:rPr>
                <w:snapToGrid w:val="0"/>
                <w:lang w:eastAsia="en-US"/>
              </w:rPr>
              <w:t>0,</w:t>
            </w:r>
            <w:r w:rsidR="004919A9">
              <w:rPr>
                <w:snapToGrid w:val="0"/>
                <w:lang w:eastAsia="en-US"/>
              </w:rPr>
              <w:t>4 </w:t>
            </w:r>
            <w:r w:rsidRPr="00EE260A">
              <w:rPr>
                <w:snapToGrid w:val="0"/>
                <w:lang w:eastAsia="en-US"/>
              </w:rPr>
              <w:t>±</w:t>
            </w:r>
            <w:r w:rsidR="004919A9">
              <w:rPr>
                <w:snapToGrid w:val="0"/>
                <w:lang w:eastAsia="en-US"/>
              </w:rPr>
              <w:t> 0</w:t>
            </w:r>
            <w:r w:rsidRPr="00EE260A">
              <w:rPr>
                <w:snapToGrid w:val="0"/>
                <w:lang w:eastAsia="en-US"/>
              </w:rPr>
              <w:t>,3</w:t>
            </w:r>
          </w:p>
        </w:tc>
        <w:tc>
          <w:tcPr>
            <w:tcW w:w="1063" w:type="dxa"/>
            <w:tcBorders>
              <w:top w:val="single" w:sz="4" w:space="0" w:color="auto"/>
              <w:left w:val="single" w:sz="4" w:space="0" w:color="auto"/>
              <w:bottom w:val="single" w:sz="4" w:space="0" w:color="auto"/>
              <w:right w:val="single" w:sz="4" w:space="0" w:color="auto"/>
            </w:tcBorders>
            <w:vAlign w:val="center"/>
          </w:tcPr>
          <w:p w14:paraId="699DC8AF" w14:textId="77777777" w:rsidR="002E01E5" w:rsidRPr="00EE260A" w:rsidRDefault="002E01E5" w:rsidP="00AA2C86">
            <w:pPr>
              <w:jc w:val="center"/>
              <w:rPr>
                <w:snapToGrid w:val="0"/>
                <w:lang w:eastAsia="en-US"/>
              </w:rPr>
            </w:pPr>
            <w:r w:rsidRPr="00EE260A">
              <w:rPr>
                <w:snapToGrid w:val="0"/>
                <w:lang w:eastAsia="en-US"/>
              </w:rPr>
              <w:t>0,</w:t>
            </w:r>
            <w:r w:rsidR="004919A9">
              <w:rPr>
                <w:snapToGrid w:val="0"/>
                <w:lang w:eastAsia="en-US"/>
              </w:rPr>
              <w:t>5 </w:t>
            </w:r>
            <w:r w:rsidRPr="00EE260A">
              <w:rPr>
                <w:snapToGrid w:val="0"/>
                <w:lang w:eastAsia="en-US"/>
              </w:rPr>
              <w:t>±</w:t>
            </w:r>
            <w:r w:rsidR="004919A9">
              <w:rPr>
                <w:snapToGrid w:val="0"/>
                <w:lang w:eastAsia="en-US"/>
              </w:rPr>
              <w:t> 0</w:t>
            </w:r>
            <w:r w:rsidRPr="00EE260A">
              <w:rPr>
                <w:snapToGrid w:val="0"/>
                <w:lang w:eastAsia="en-US"/>
              </w:rPr>
              <w:t>,4</w:t>
            </w:r>
          </w:p>
        </w:tc>
        <w:tc>
          <w:tcPr>
            <w:tcW w:w="1063" w:type="dxa"/>
            <w:tcBorders>
              <w:top w:val="single" w:sz="4" w:space="0" w:color="auto"/>
              <w:left w:val="single" w:sz="4" w:space="0" w:color="auto"/>
              <w:bottom w:val="single" w:sz="4" w:space="0" w:color="auto"/>
              <w:right w:val="single" w:sz="4" w:space="0" w:color="auto"/>
            </w:tcBorders>
            <w:vAlign w:val="center"/>
          </w:tcPr>
          <w:p w14:paraId="6528C826" w14:textId="77777777" w:rsidR="002E01E5" w:rsidRPr="00EE260A" w:rsidRDefault="002E01E5" w:rsidP="00AA2C86">
            <w:pPr>
              <w:jc w:val="center"/>
              <w:rPr>
                <w:snapToGrid w:val="0"/>
                <w:lang w:eastAsia="en-US"/>
              </w:rPr>
            </w:pPr>
            <w:r w:rsidRPr="00EE260A">
              <w:rPr>
                <w:snapToGrid w:val="0"/>
                <w:lang w:eastAsia="en-US"/>
              </w:rPr>
              <w:t>0,</w:t>
            </w:r>
            <w:r w:rsidR="004919A9">
              <w:rPr>
                <w:snapToGrid w:val="0"/>
                <w:lang w:eastAsia="en-US"/>
              </w:rPr>
              <w:t>5 </w:t>
            </w:r>
            <w:r w:rsidRPr="00EE260A">
              <w:rPr>
                <w:snapToGrid w:val="0"/>
                <w:lang w:eastAsia="en-US"/>
              </w:rPr>
              <w:t>±</w:t>
            </w:r>
            <w:r w:rsidR="004919A9">
              <w:rPr>
                <w:snapToGrid w:val="0"/>
                <w:lang w:eastAsia="en-US"/>
              </w:rPr>
              <w:t> 0</w:t>
            </w:r>
            <w:r w:rsidRPr="00EE260A">
              <w:rPr>
                <w:snapToGrid w:val="0"/>
                <w:lang w:eastAsia="en-US"/>
              </w:rPr>
              <w:t>,5</w:t>
            </w:r>
          </w:p>
        </w:tc>
        <w:tc>
          <w:tcPr>
            <w:tcW w:w="1063" w:type="dxa"/>
            <w:tcBorders>
              <w:top w:val="single" w:sz="4" w:space="0" w:color="auto"/>
              <w:left w:val="single" w:sz="4" w:space="0" w:color="auto"/>
              <w:bottom w:val="single" w:sz="4" w:space="0" w:color="auto"/>
              <w:right w:val="single" w:sz="4" w:space="0" w:color="auto"/>
            </w:tcBorders>
            <w:vAlign w:val="center"/>
          </w:tcPr>
          <w:p w14:paraId="68934D31" w14:textId="77777777" w:rsidR="002E01E5" w:rsidRPr="00EE260A" w:rsidRDefault="002E01E5" w:rsidP="00AA2C86">
            <w:pPr>
              <w:jc w:val="center"/>
              <w:rPr>
                <w:snapToGrid w:val="0"/>
                <w:lang w:eastAsia="en-US"/>
              </w:rPr>
            </w:pPr>
            <w:r w:rsidRPr="00EE260A">
              <w:rPr>
                <w:snapToGrid w:val="0"/>
                <w:lang w:eastAsia="en-US"/>
              </w:rPr>
              <w:t>0,</w:t>
            </w:r>
            <w:r w:rsidR="004919A9">
              <w:rPr>
                <w:snapToGrid w:val="0"/>
                <w:lang w:eastAsia="en-US"/>
              </w:rPr>
              <w:t>4 </w:t>
            </w:r>
            <w:r w:rsidRPr="00EE260A">
              <w:rPr>
                <w:snapToGrid w:val="0"/>
                <w:lang w:eastAsia="en-US"/>
              </w:rPr>
              <w:t>±</w:t>
            </w:r>
            <w:r w:rsidR="004919A9">
              <w:rPr>
                <w:snapToGrid w:val="0"/>
                <w:lang w:eastAsia="en-US"/>
              </w:rPr>
              <w:t> 0</w:t>
            </w:r>
            <w:r w:rsidRPr="00EE260A">
              <w:rPr>
                <w:snapToGrid w:val="0"/>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tcPr>
          <w:p w14:paraId="76054683" w14:textId="77777777" w:rsidR="002E01E5" w:rsidRPr="00EE260A" w:rsidRDefault="002E01E5" w:rsidP="00AA2C86">
            <w:pPr>
              <w:jc w:val="center"/>
              <w:rPr>
                <w:snapToGrid w:val="0"/>
                <w:lang w:eastAsia="en-US"/>
              </w:rPr>
            </w:pPr>
            <w:r w:rsidRPr="00EE260A">
              <w:rPr>
                <w:snapToGrid w:val="0"/>
                <w:lang w:eastAsia="en-US"/>
              </w:rPr>
              <w:t>0,</w:t>
            </w:r>
            <w:r w:rsidR="004919A9">
              <w:rPr>
                <w:snapToGrid w:val="0"/>
                <w:lang w:eastAsia="en-US"/>
              </w:rPr>
              <w:t>4 </w:t>
            </w:r>
            <w:r w:rsidRPr="00EE260A">
              <w:rPr>
                <w:snapToGrid w:val="0"/>
                <w:lang w:eastAsia="en-US"/>
              </w:rPr>
              <w:t>±</w:t>
            </w:r>
            <w:r w:rsidR="004919A9">
              <w:rPr>
                <w:snapToGrid w:val="0"/>
                <w:lang w:eastAsia="en-US"/>
              </w:rPr>
              <w:t> 0</w:t>
            </w:r>
            <w:r w:rsidRPr="00EE260A">
              <w:rPr>
                <w:snapToGrid w:val="0"/>
                <w:lang w:eastAsia="en-US"/>
              </w:rPr>
              <w:t>,4</w:t>
            </w:r>
          </w:p>
        </w:tc>
      </w:tr>
      <w:tr w:rsidR="002E01E5" w:rsidRPr="00EE260A" w14:paraId="5A191611" w14:textId="77777777" w:rsidTr="6FD4C028">
        <w:trPr>
          <w:cantSplit/>
          <w:jc w:val="center"/>
        </w:trPr>
        <w:tc>
          <w:tcPr>
            <w:tcW w:w="9072" w:type="dxa"/>
            <w:gridSpan w:val="7"/>
            <w:tcBorders>
              <w:top w:val="single" w:sz="4" w:space="0" w:color="auto"/>
              <w:bottom w:val="nil"/>
            </w:tcBorders>
            <w:vAlign w:val="center"/>
          </w:tcPr>
          <w:p w14:paraId="130BFB1E" w14:textId="77777777" w:rsidR="002E01E5" w:rsidRPr="00106FED" w:rsidRDefault="002E01E5" w:rsidP="6FD4C028">
            <w:pPr>
              <w:ind w:left="284" w:hanging="284"/>
              <w:rPr>
                <w:sz w:val="18"/>
                <w:szCs w:val="18"/>
              </w:rPr>
            </w:pPr>
            <w:r w:rsidRPr="6FD4C028">
              <w:rPr>
                <w:vertAlign w:val="superscript"/>
                <w:lang w:eastAsia="en-US"/>
              </w:rPr>
              <w:t>a</w:t>
            </w:r>
            <w:r w:rsidR="00207346" w:rsidRPr="00106FED">
              <w:rPr>
                <w:snapToGrid w:val="0"/>
                <w:sz w:val="18"/>
                <w:szCs w:val="18"/>
                <w:lang w:eastAsia="en-US"/>
              </w:rPr>
              <w:tab/>
            </w:r>
            <w:r w:rsidRPr="6FD4C028">
              <w:rPr>
                <w:snapToGrid w:val="0"/>
                <w:sz w:val="18"/>
                <w:szCs w:val="18"/>
                <w:lang w:eastAsia="en-US"/>
              </w:rPr>
              <w:t>controllo = Tutti i pazienti</w:t>
            </w:r>
            <w:r w:rsidRPr="6FD4C028">
              <w:rPr>
                <w:sz w:val="18"/>
                <w:szCs w:val="18"/>
              </w:rPr>
              <w:t xml:space="preserve"> avevano AR attiva nonostante un trattamento con dosi stabili di metotrexato nei </w:t>
            </w:r>
            <w:r w:rsidR="004919A9" w:rsidRPr="6FD4C028">
              <w:rPr>
                <w:sz w:val="18"/>
                <w:szCs w:val="18"/>
              </w:rPr>
              <w:t>6 </w:t>
            </w:r>
            <w:r w:rsidRPr="6FD4C028">
              <w:rPr>
                <w:sz w:val="18"/>
                <w:szCs w:val="18"/>
              </w:rPr>
              <w:t>mesi precedenti l’arruolamento e dovevano rimanere a dosi stabili durante lo studio. L’uso concomitante di dosi stabili di corticosteroidi orali (</w:t>
            </w:r>
            <w:r w:rsidR="004B7C69" w:rsidRPr="6FD4C028">
              <w:rPr>
                <w:sz w:val="18"/>
                <w:szCs w:val="18"/>
              </w:rPr>
              <w:t>≤</w:t>
            </w:r>
            <w:r w:rsidR="004919A9" w:rsidRPr="6FD4C028">
              <w:rPr>
                <w:sz w:val="18"/>
                <w:szCs w:val="18"/>
              </w:rPr>
              <w:t> 1</w:t>
            </w:r>
            <w:r w:rsidR="004B7C69" w:rsidRPr="6FD4C028">
              <w:rPr>
                <w:sz w:val="18"/>
                <w:szCs w:val="18"/>
              </w:rPr>
              <w:t>0 </w:t>
            </w:r>
            <w:r w:rsidRPr="6FD4C028">
              <w:rPr>
                <w:sz w:val="18"/>
                <w:szCs w:val="18"/>
              </w:rPr>
              <w:t>mg/d</w:t>
            </w:r>
            <w:r w:rsidR="00955211" w:rsidRPr="6FD4C028">
              <w:rPr>
                <w:sz w:val="18"/>
                <w:szCs w:val="18"/>
              </w:rPr>
              <w:t>ie</w:t>
            </w:r>
            <w:r w:rsidRPr="6FD4C028">
              <w:rPr>
                <w:sz w:val="18"/>
                <w:szCs w:val="18"/>
              </w:rPr>
              <w:t xml:space="preserve">) e/o di un </w:t>
            </w:r>
            <w:r w:rsidR="7C2E1ED9" w:rsidRPr="6FD4C028">
              <w:rPr>
                <w:sz w:val="18"/>
                <w:szCs w:val="18"/>
              </w:rPr>
              <w:t xml:space="preserve">medicinale </w:t>
            </w:r>
            <w:r w:rsidRPr="6FD4C028">
              <w:rPr>
                <w:sz w:val="18"/>
                <w:szCs w:val="18"/>
              </w:rPr>
              <w:t>antiinfiammatorio non steroideo (FANS), era permess</w:t>
            </w:r>
            <w:r w:rsidR="00E04F8C" w:rsidRPr="6FD4C028">
              <w:rPr>
                <w:sz w:val="18"/>
                <w:szCs w:val="18"/>
              </w:rPr>
              <w:t>o</w:t>
            </w:r>
            <w:r w:rsidRPr="6FD4C028">
              <w:rPr>
                <w:sz w:val="18"/>
                <w:szCs w:val="18"/>
              </w:rPr>
              <w:t>; era somministrato un supplemento di folati.</w:t>
            </w:r>
          </w:p>
          <w:p w14:paraId="4DAD7BF9" w14:textId="77777777" w:rsidR="002E01E5" w:rsidRPr="00106FED" w:rsidRDefault="002E01E5" w:rsidP="00466888">
            <w:pPr>
              <w:ind w:left="284" w:hanging="284"/>
              <w:rPr>
                <w:snapToGrid w:val="0"/>
                <w:sz w:val="18"/>
                <w:szCs w:val="18"/>
                <w:lang w:eastAsia="en-US"/>
              </w:rPr>
            </w:pPr>
            <w:r w:rsidRPr="004D70BF">
              <w:rPr>
                <w:szCs w:val="22"/>
                <w:vertAlign w:val="superscript"/>
                <w:lang w:eastAsia="en-US"/>
              </w:rPr>
              <w:t>b</w:t>
            </w:r>
            <w:r w:rsidR="008357D5" w:rsidRPr="00106FED">
              <w:rPr>
                <w:snapToGrid w:val="0"/>
                <w:sz w:val="18"/>
                <w:szCs w:val="18"/>
                <w:lang w:eastAsia="en-US"/>
              </w:rPr>
              <w:tab/>
            </w:r>
            <w:r w:rsidRPr="00106FED">
              <w:rPr>
                <w:snapToGrid w:val="0"/>
                <w:sz w:val="18"/>
                <w:szCs w:val="18"/>
                <w:lang w:eastAsia="en-US"/>
              </w:rPr>
              <w:t xml:space="preserve">tutte le dosi di infliximab erano somministrate in concomitanza a metotrexato e </w:t>
            </w:r>
            <w:r w:rsidRPr="00106FED">
              <w:rPr>
                <w:sz w:val="18"/>
                <w:szCs w:val="18"/>
              </w:rPr>
              <w:t xml:space="preserve">folati e in alcuni casi con corticosteroidi e/o </w:t>
            </w:r>
            <w:r w:rsidR="004E2196">
              <w:rPr>
                <w:sz w:val="18"/>
                <w:szCs w:val="18"/>
              </w:rPr>
              <w:t>medicinali</w:t>
            </w:r>
            <w:r w:rsidR="004E659E">
              <w:rPr>
                <w:sz w:val="18"/>
                <w:szCs w:val="18"/>
              </w:rPr>
              <w:t xml:space="preserve"> </w:t>
            </w:r>
            <w:r w:rsidRPr="00106FED">
              <w:rPr>
                <w:sz w:val="18"/>
                <w:szCs w:val="18"/>
              </w:rPr>
              <w:t>antinfiammatori non steroidei (FANS)</w:t>
            </w:r>
          </w:p>
          <w:p w14:paraId="1379E3A4" w14:textId="77777777" w:rsidR="002E01E5" w:rsidRPr="00106FED" w:rsidRDefault="002E01E5" w:rsidP="00466888">
            <w:pPr>
              <w:ind w:left="284" w:hanging="284"/>
              <w:rPr>
                <w:snapToGrid w:val="0"/>
                <w:sz w:val="18"/>
                <w:szCs w:val="18"/>
                <w:lang w:eastAsia="en-US"/>
              </w:rPr>
            </w:pPr>
            <w:r w:rsidRPr="004D70BF">
              <w:rPr>
                <w:szCs w:val="22"/>
                <w:vertAlign w:val="superscript"/>
              </w:rPr>
              <w:t>c</w:t>
            </w:r>
            <w:r w:rsidR="008357D5" w:rsidRPr="00106FED">
              <w:rPr>
                <w:sz w:val="18"/>
                <w:szCs w:val="18"/>
              </w:rPr>
              <w:tab/>
            </w:r>
            <w:r w:rsidR="004B7C69">
              <w:rPr>
                <w:snapToGrid w:val="0"/>
                <w:sz w:val="18"/>
                <w:szCs w:val="18"/>
                <w:lang w:eastAsia="en-US"/>
              </w:rPr>
              <w:t>p &lt;</w:t>
            </w:r>
            <w:r w:rsidR="004919A9">
              <w:rPr>
                <w:snapToGrid w:val="0"/>
                <w:sz w:val="18"/>
                <w:szCs w:val="18"/>
                <w:lang w:eastAsia="en-US"/>
              </w:rPr>
              <w:t> 0</w:t>
            </w:r>
            <w:r w:rsidRPr="00106FED">
              <w:rPr>
                <w:snapToGrid w:val="0"/>
                <w:sz w:val="18"/>
                <w:szCs w:val="18"/>
                <w:lang w:eastAsia="en-US"/>
              </w:rPr>
              <w:t>,001, per ciascun gruppo di trattamento con infliximab rispetto al gruppo di controllo</w:t>
            </w:r>
          </w:p>
          <w:p w14:paraId="461EB86F" w14:textId="77777777" w:rsidR="002E01E5" w:rsidRPr="00106FED" w:rsidRDefault="002E01E5" w:rsidP="00466888">
            <w:pPr>
              <w:ind w:left="284" w:hanging="284"/>
              <w:rPr>
                <w:snapToGrid w:val="0"/>
                <w:sz w:val="18"/>
                <w:szCs w:val="18"/>
                <w:lang w:eastAsia="en-US"/>
              </w:rPr>
            </w:pPr>
            <w:r w:rsidRPr="004D70BF">
              <w:rPr>
                <w:szCs w:val="22"/>
                <w:vertAlign w:val="superscript"/>
              </w:rPr>
              <w:t>d</w:t>
            </w:r>
            <w:r w:rsidR="008357D5" w:rsidRPr="00106FED">
              <w:rPr>
                <w:sz w:val="18"/>
                <w:szCs w:val="18"/>
              </w:rPr>
              <w:tab/>
            </w:r>
            <w:r w:rsidRPr="00106FED">
              <w:rPr>
                <w:sz w:val="18"/>
                <w:szCs w:val="18"/>
              </w:rPr>
              <w:t>valori più elevati indicano un danno articolare maggiore.</w:t>
            </w:r>
          </w:p>
          <w:p w14:paraId="23965A76" w14:textId="77777777" w:rsidR="002E01E5" w:rsidRPr="00EE260A" w:rsidRDefault="002E01E5" w:rsidP="00EE4867">
            <w:pPr>
              <w:ind w:left="284" w:hanging="284"/>
              <w:rPr>
                <w:vertAlign w:val="superscript"/>
              </w:rPr>
            </w:pPr>
            <w:r w:rsidRPr="004D70BF">
              <w:rPr>
                <w:szCs w:val="22"/>
                <w:vertAlign w:val="superscript"/>
              </w:rPr>
              <w:t>e</w:t>
            </w:r>
            <w:r w:rsidR="008357D5" w:rsidRPr="00106FED">
              <w:rPr>
                <w:sz w:val="18"/>
                <w:szCs w:val="18"/>
              </w:rPr>
              <w:tab/>
            </w:r>
            <w:r w:rsidRPr="00106FED">
              <w:rPr>
                <w:sz w:val="18"/>
                <w:szCs w:val="18"/>
              </w:rPr>
              <w:t xml:space="preserve">HAQ = Questionario di valutazione della salute; valori più elevati indicano </w:t>
            </w:r>
            <w:r w:rsidR="00E04F8C">
              <w:rPr>
                <w:sz w:val="18"/>
                <w:szCs w:val="18"/>
              </w:rPr>
              <w:t>una disabilità</w:t>
            </w:r>
            <w:r w:rsidR="00E04F8C" w:rsidRPr="00106FED">
              <w:rPr>
                <w:sz w:val="18"/>
                <w:szCs w:val="18"/>
              </w:rPr>
              <w:t xml:space="preserve"> </w:t>
            </w:r>
            <w:r w:rsidRPr="00106FED">
              <w:rPr>
                <w:sz w:val="18"/>
                <w:szCs w:val="18"/>
              </w:rPr>
              <w:t>minore.</w:t>
            </w:r>
          </w:p>
        </w:tc>
      </w:tr>
    </w:tbl>
    <w:p w14:paraId="0F7062AB" w14:textId="77777777" w:rsidR="002E01E5" w:rsidRPr="00EE260A" w:rsidRDefault="002E01E5" w:rsidP="00466888"/>
    <w:p w14:paraId="65860173" w14:textId="4072ACDC" w:rsidR="002E01E5" w:rsidRPr="00EE260A" w:rsidRDefault="002E01E5" w:rsidP="00466888">
      <w:r>
        <w:t xml:space="preserve">Lo studio ASPIRE ha valutato le risposte alla </w:t>
      </w:r>
      <w:r w:rsidR="00EF5D98">
        <w:t>settimana</w:t>
      </w:r>
      <w:r w:rsidR="004919A9">
        <w:t> 5</w:t>
      </w:r>
      <w:r>
        <w:t>4 in 1</w:t>
      </w:r>
      <w:r w:rsidR="00404862">
        <w:t> </w:t>
      </w:r>
      <w:r>
        <w:t>00</w:t>
      </w:r>
      <w:r w:rsidR="004919A9">
        <w:t>4 </w:t>
      </w:r>
      <w:r>
        <w:t xml:space="preserve">pazienti </w:t>
      </w:r>
      <w:r w:rsidR="00955211">
        <w:t xml:space="preserve">mai </w:t>
      </w:r>
      <w:r>
        <w:t xml:space="preserve">trattati </w:t>
      </w:r>
      <w:r w:rsidR="00637A15">
        <w:t xml:space="preserve">in precedenza </w:t>
      </w:r>
      <w:r>
        <w:t xml:space="preserve">con metotrexato con artrite reumatoide attiva (conteggio mediano delle articolazioni tumefatte e dolenti: 19 e 31, rispettivamente) di recente insorgenza (durata della malattia </w:t>
      </w:r>
      <w:r w:rsidR="004B7C69">
        <w:t>≤</w:t>
      </w:r>
      <w:r w:rsidR="004919A9">
        <w:t> 3 </w:t>
      </w:r>
      <w:r>
        <w:t>anni, mediana di 0,</w:t>
      </w:r>
      <w:r w:rsidR="004919A9">
        <w:t>6 </w:t>
      </w:r>
      <w:r>
        <w:t>anni). Tutti i pazienti ricevevano metotrexato (ottimizzato a 2</w:t>
      </w:r>
      <w:r w:rsidR="004B7C69">
        <w:t>0 </w:t>
      </w:r>
      <w:r>
        <w:t xml:space="preserve">mg/settimana entro la </w:t>
      </w:r>
      <w:r w:rsidR="00EF5D98">
        <w:t>settimana</w:t>
      </w:r>
      <w:r w:rsidR="004919A9">
        <w:t> 8</w:t>
      </w:r>
      <w:r>
        <w:t xml:space="preserve">) in associazione a placebo o infliximab </w:t>
      </w:r>
      <w:r w:rsidR="004919A9">
        <w:t>3 </w:t>
      </w:r>
      <w:r>
        <w:t xml:space="preserve">mg/kg o </w:t>
      </w:r>
      <w:r w:rsidR="004919A9">
        <w:t>6 </w:t>
      </w:r>
      <w:r>
        <w:t>mg/kg alle settimane</w:t>
      </w:r>
      <w:r w:rsidR="004919A9">
        <w:t> 0</w:t>
      </w:r>
      <w:r>
        <w:t xml:space="preserve">, 2 e 6 ed in seguito ogni </w:t>
      </w:r>
      <w:r w:rsidR="004919A9">
        <w:t>8 </w:t>
      </w:r>
      <w:r>
        <w:t xml:space="preserve">settimane. I risultati alla </w:t>
      </w:r>
      <w:r w:rsidR="00EF5D98">
        <w:t>settimana</w:t>
      </w:r>
      <w:r w:rsidR="004919A9">
        <w:t> 5</w:t>
      </w:r>
      <w:r>
        <w:t xml:space="preserve">4 sono illustrati in </w:t>
      </w:r>
      <w:r w:rsidR="004476B3">
        <w:t>Tabella </w:t>
      </w:r>
      <w:r w:rsidR="004919A9">
        <w:t>4</w:t>
      </w:r>
      <w:r>
        <w:t>.</w:t>
      </w:r>
    </w:p>
    <w:p w14:paraId="60F295FB" w14:textId="77777777" w:rsidR="002E01E5" w:rsidRPr="00EE260A" w:rsidRDefault="002E01E5" w:rsidP="00466888"/>
    <w:p w14:paraId="5570AC07" w14:textId="77777777" w:rsidR="002E01E5" w:rsidRPr="00EE260A" w:rsidRDefault="002E01E5" w:rsidP="00466888">
      <w:r w:rsidRPr="00EE260A">
        <w:t>Dopo 5</w:t>
      </w:r>
      <w:r w:rsidR="004919A9">
        <w:t>4 </w:t>
      </w:r>
      <w:r w:rsidRPr="00EE260A">
        <w:t>settimane di trattamento, entrambe le dosi di infliximab + metotrexato davano un miglioramento statisticamente significativo dei segni e dei sintomi superiore rispetto al solo metotrexato, così come misurato dalla proporzione dei pazienti che raggiungeva le risposte ACR20, 50 e 70.</w:t>
      </w:r>
    </w:p>
    <w:p w14:paraId="5E846D52" w14:textId="77777777" w:rsidR="002E01E5" w:rsidRPr="00EE260A" w:rsidRDefault="002E01E5" w:rsidP="00466888"/>
    <w:p w14:paraId="1962C865" w14:textId="77777777" w:rsidR="002E01E5" w:rsidRPr="00EE260A" w:rsidRDefault="002E01E5" w:rsidP="00466888">
      <w:r w:rsidRPr="00EE260A">
        <w:t>In ASPIRE, più del 90% dei pazienti avevano almeno due radiografie valutabili. La riduzione</w:t>
      </w:r>
      <w:r w:rsidR="00200417" w:rsidRPr="00EE260A">
        <w:t xml:space="preserve"> del tasso </w:t>
      </w:r>
      <w:r w:rsidRPr="00EE260A">
        <w:t>di progressione del danno strutturale era osservato alle settimane</w:t>
      </w:r>
      <w:r w:rsidR="004919A9">
        <w:t> 3</w:t>
      </w:r>
      <w:r w:rsidRPr="00EE260A">
        <w:t>0 e 54 nei gruppi trattati con infliximab + metotrexato rispetto al solo metotrexato.</w:t>
      </w:r>
    </w:p>
    <w:p w14:paraId="7DAE89DA" w14:textId="77777777" w:rsidR="002E01E5" w:rsidRPr="00EE260A" w:rsidRDefault="002E01E5" w:rsidP="00466888"/>
    <w:p w14:paraId="2BEB751F" w14:textId="77777777" w:rsidR="002E01E5" w:rsidRPr="00EE260A" w:rsidRDefault="004476B3" w:rsidP="00AA2C86">
      <w:pPr>
        <w:keepNext/>
        <w:jc w:val="center"/>
        <w:rPr>
          <w:b/>
        </w:rPr>
      </w:pPr>
      <w:r>
        <w:rPr>
          <w:b/>
        </w:rPr>
        <w:t>Tabella </w:t>
      </w:r>
      <w:r w:rsidR="004919A9">
        <w:rPr>
          <w:b/>
        </w:rPr>
        <w:t>4</w:t>
      </w:r>
    </w:p>
    <w:p w14:paraId="02F8E2BC" w14:textId="77777777" w:rsidR="002E01E5" w:rsidRPr="00EE260A" w:rsidRDefault="002E01E5" w:rsidP="00AA2C86">
      <w:pPr>
        <w:keepNext/>
        <w:jc w:val="center"/>
        <w:rPr>
          <w:b/>
        </w:rPr>
      </w:pPr>
      <w:r w:rsidRPr="00EE260A">
        <w:rPr>
          <w:b/>
        </w:rPr>
        <w:t>Effetti su ACRn, danno strutturale articolare e funzion</w:t>
      </w:r>
      <w:r w:rsidR="0077286F" w:rsidRPr="00EE260A">
        <w:rPr>
          <w:b/>
        </w:rPr>
        <w:t>e fisica</w:t>
      </w:r>
      <w:r w:rsidRPr="00EE260A">
        <w:rPr>
          <w:b/>
        </w:rPr>
        <w:t xml:space="preserve"> alla </w:t>
      </w:r>
      <w:r w:rsidR="00EF5D98" w:rsidRPr="00EE260A">
        <w:rPr>
          <w:b/>
        </w:rPr>
        <w:t>settimana</w:t>
      </w:r>
      <w:r w:rsidR="004919A9">
        <w:rPr>
          <w:b/>
        </w:rPr>
        <w:t> 5</w:t>
      </w:r>
      <w:r w:rsidRPr="00EE260A">
        <w:rPr>
          <w:b/>
        </w:rPr>
        <w:t>4, ASPIRE</w:t>
      </w:r>
    </w:p>
    <w:tbl>
      <w:tblPr>
        <w:tblW w:w="9072" w:type="dxa"/>
        <w:jc w:val="center"/>
        <w:tblLayout w:type="fixed"/>
        <w:tblLook w:val="0000" w:firstRow="0" w:lastRow="0" w:firstColumn="0" w:lastColumn="0" w:noHBand="0" w:noVBand="0"/>
      </w:tblPr>
      <w:tblGrid>
        <w:gridCol w:w="3541"/>
        <w:gridCol w:w="1564"/>
        <w:gridCol w:w="1280"/>
        <w:gridCol w:w="1129"/>
        <w:gridCol w:w="1558"/>
      </w:tblGrid>
      <w:tr w:rsidR="00AA2C86" w:rsidRPr="00EE260A" w14:paraId="1A108994" w14:textId="77777777" w:rsidTr="00AA2C86">
        <w:trPr>
          <w:cantSplit/>
          <w:jc w:val="center"/>
        </w:trPr>
        <w:tc>
          <w:tcPr>
            <w:tcW w:w="3541" w:type="dxa"/>
            <w:vMerge w:val="restart"/>
            <w:tcBorders>
              <w:top w:val="single" w:sz="4" w:space="0" w:color="auto"/>
              <w:left w:val="single" w:sz="4" w:space="0" w:color="auto"/>
              <w:right w:val="single" w:sz="4" w:space="0" w:color="auto"/>
            </w:tcBorders>
            <w:vAlign w:val="bottom"/>
          </w:tcPr>
          <w:p w14:paraId="211EE9D1" w14:textId="77777777" w:rsidR="00AA2C86" w:rsidRPr="00EE260A" w:rsidRDefault="00AA2C86" w:rsidP="00AA2C86">
            <w:pPr>
              <w:keepNext/>
            </w:pPr>
          </w:p>
        </w:tc>
        <w:tc>
          <w:tcPr>
            <w:tcW w:w="1564" w:type="dxa"/>
            <w:vMerge w:val="restart"/>
            <w:tcBorders>
              <w:top w:val="single" w:sz="4" w:space="0" w:color="auto"/>
              <w:left w:val="single" w:sz="4" w:space="0" w:color="auto"/>
              <w:right w:val="single" w:sz="4" w:space="0" w:color="auto"/>
            </w:tcBorders>
            <w:vAlign w:val="center"/>
          </w:tcPr>
          <w:p w14:paraId="39FCAE27" w14:textId="77777777" w:rsidR="00AA2C86" w:rsidRPr="00EE260A" w:rsidRDefault="00AA2C86" w:rsidP="00AA2C86">
            <w:pPr>
              <w:keepNext/>
              <w:jc w:val="center"/>
            </w:pPr>
            <w:r w:rsidRPr="00EE260A">
              <w:t>Placebo + MTX</w:t>
            </w:r>
          </w:p>
        </w:tc>
        <w:tc>
          <w:tcPr>
            <w:tcW w:w="3967" w:type="dxa"/>
            <w:gridSpan w:val="3"/>
            <w:tcBorders>
              <w:top w:val="single" w:sz="4" w:space="0" w:color="auto"/>
              <w:left w:val="single" w:sz="4" w:space="0" w:color="auto"/>
              <w:bottom w:val="single" w:sz="4" w:space="0" w:color="auto"/>
              <w:right w:val="single" w:sz="4" w:space="0" w:color="auto"/>
            </w:tcBorders>
            <w:vAlign w:val="center"/>
          </w:tcPr>
          <w:p w14:paraId="2DB1D3A1" w14:textId="77777777" w:rsidR="00AA2C86" w:rsidRPr="00EE260A" w:rsidRDefault="00AA2C86" w:rsidP="00AA2C86">
            <w:pPr>
              <w:keepNext/>
              <w:jc w:val="center"/>
            </w:pPr>
            <w:r w:rsidRPr="00EE260A">
              <w:t>Infliximab + MTX</w:t>
            </w:r>
          </w:p>
        </w:tc>
      </w:tr>
      <w:tr w:rsidR="00AA2C86" w:rsidRPr="00EE260A" w14:paraId="1279187D" w14:textId="77777777" w:rsidTr="00AA2C86">
        <w:trPr>
          <w:cantSplit/>
          <w:jc w:val="center"/>
        </w:trPr>
        <w:tc>
          <w:tcPr>
            <w:tcW w:w="3541" w:type="dxa"/>
            <w:vMerge/>
            <w:tcBorders>
              <w:left w:val="single" w:sz="4" w:space="0" w:color="auto"/>
              <w:bottom w:val="single" w:sz="4" w:space="0" w:color="auto"/>
              <w:right w:val="single" w:sz="4" w:space="0" w:color="auto"/>
            </w:tcBorders>
            <w:vAlign w:val="bottom"/>
          </w:tcPr>
          <w:p w14:paraId="077AAE30" w14:textId="77777777" w:rsidR="00AA2C86" w:rsidRPr="00EE260A" w:rsidRDefault="00AA2C86" w:rsidP="00466888"/>
        </w:tc>
        <w:tc>
          <w:tcPr>
            <w:tcW w:w="1564" w:type="dxa"/>
            <w:vMerge/>
            <w:tcBorders>
              <w:left w:val="single" w:sz="4" w:space="0" w:color="auto"/>
              <w:bottom w:val="single" w:sz="4" w:space="0" w:color="auto"/>
              <w:right w:val="single" w:sz="4" w:space="0" w:color="auto"/>
            </w:tcBorders>
            <w:vAlign w:val="center"/>
          </w:tcPr>
          <w:p w14:paraId="08791C7E" w14:textId="77777777" w:rsidR="00AA2C86" w:rsidRPr="00EE260A" w:rsidRDefault="00AA2C86" w:rsidP="00AA2C86">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2946B1F7" w14:textId="77777777" w:rsidR="00AA2C86" w:rsidRPr="00EE260A" w:rsidRDefault="00AA2C86" w:rsidP="00AA2C86">
            <w:pPr>
              <w:jc w:val="center"/>
            </w:pPr>
            <w:r>
              <w:t>3 </w:t>
            </w:r>
            <w:r w:rsidRPr="00EE260A">
              <w:t>mg/kg</w:t>
            </w:r>
          </w:p>
        </w:tc>
        <w:tc>
          <w:tcPr>
            <w:tcW w:w="1129" w:type="dxa"/>
            <w:tcBorders>
              <w:top w:val="single" w:sz="4" w:space="0" w:color="auto"/>
              <w:left w:val="single" w:sz="4" w:space="0" w:color="auto"/>
              <w:bottom w:val="single" w:sz="4" w:space="0" w:color="auto"/>
              <w:right w:val="single" w:sz="4" w:space="0" w:color="auto"/>
            </w:tcBorders>
            <w:vAlign w:val="center"/>
          </w:tcPr>
          <w:p w14:paraId="1826204F" w14:textId="77777777" w:rsidR="00AA2C86" w:rsidRPr="00EE260A" w:rsidRDefault="00AA2C86" w:rsidP="00AA2C86">
            <w:pPr>
              <w:jc w:val="center"/>
            </w:pPr>
            <w:r>
              <w:t>6 </w:t>
            </w:r>
            <w:r w:rsidRPr="00EE260A">
              <w:t>mg/kg</w:t>
            </w:r>
          </w:p>
        </w:tc>
        <w:tc>
          <w:tcPr>
            <w:tcW w:w="1558" w:type="dxa"/>
            <w:tcBorders>
              <w:top w:val="single" w:sz="4" w:space="0" w:color="auto"/>
              <w:left w:val="single" w:sz="4" w:space="0" w:color="auto"/>
              <w:bottom w:val="single" w:sz="4" w:space="0" w:color="auto"/>
              <w:right w:val="single" w:sz="4" w:space="0" w:color="auto"/>
            </w:tcBorders>
            <w:vAlign w:val="center"/>
          </w:tcPr>
          <w:p w14:paraId="09B2266F" w14:textId="77777777" w:rsidR="00AA2C86" w:rsidRPr="00EE260A" w:rsidRDefault="00DA1B01" w:rsidP="00AA2C86">
            <w:pPr>
              <w:jc w:val="center"/>
            </w:pPr>
            <w:r>
              <w:t>Associazione</w:t>
            </w:r>
          </w:p>
        </w:tc>
      </w:tr>
      <w:tr w:rsidR="002E01E5" w:rsidRPr="00EE260A" w14:paraId="314840D6" w14:textId="77777777" w:rsidTr="00AA2C86">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4AAD34AC" w14:textId="77777777" w:rsidR="002E01E5" w:rsidRPr="00EE260A" w:rsidRDefault="002E01E5" w:rsidP="00466888">
            <w:r w:rsidRPr="00EE260A">
              <w:t>Soggetti randomizzati</w:t>
            </w:r>
          </w:p>
        </w:tc>
        <w:tc>
          <w:tcPr>
            <w:tcW w:w="1564" w:type="dxa"/>
            <w:tcBorders>
              <w:top w:val="single" w:sz="4" w:space="0" w:color="auto"/>
              <w:left w:val="single" w:sz="4" w:space="0" w:color="auto"/>
              <w:bottom w:val="single" w:sz="4" w:space="0" w:color="auto"/>
              <w:right w:val="single" w:sz="4" w:space="0" w:color="auto"/>
            </w:tcBorders>
            <w:vAlign w:val="center"/>
          </w:tcPr>
          <w:p w14:paraId="71CA8C57" w14:textId="77777777" w:rsidR="002E01E5" w:rsidRPr="00EE260A" w:rsidRDefault="002E01E5" w:rsidP="00AA2C86">
            <w:pPr>
              <w:jc w:val="center"/>
            </w:pPr>
            <w:r w:rsidRPr="00EE260A">
              <w:t>282</w:t>
            </w:r>
          </w:p>
        </w:tc>
        <w:tc>
          <w:tcPr>
            <w:tcW w:w="1280" w:type="dxa"/>
            <w:tcBorders>
              <w:top w:val="single" w:sz="4" w:space="0" w:color="auto"/>
              <w:left w:val="single" w:sz="4" w:space="0" w:color="auto"/>
              <w:bottom w:val="single" w:sz="4" w:space="0" w:color="auto"/>
              <w:right w:val="single" w:sz="4" w:space="0" w:color="auto"/>
            </w:tcBorders>
            <w:vAlign w:val="center"/>
          </w:tcPr>
          <w:p w14:paraId="0276C7FE" w14:textId="77777777" w:rsidR="002E01E5" w:rsidRPr="00EE260A" w:rsidRDefault="002E01E5" w:rsidP="00AA2C86">
            <w:pPr>
              <w:jc w:val="center"/>
            </w:pPr>
            <w:r w:rsidRPr="00EE260A">
              <w:t>359</w:t>
            </w:r>
          </w:p>
        </w:tc>
        <w:tc>
          <w:tcPr>
            <w:tcW w:w="1129" w:type="dxa"/>
            <w:tcBorders>
              <w:top w:val="single" w:sz="4" w:space="0" w:color="auto"/>
              <w:left w:val="single" w:sz="4" w:space="0" w:color="auto"/>
              <w:bottom w:val="single" w:sz="4" w:space="0" w:color="auto"/>
              <w:right w:val="single" w:sz="4" w:space="0" w:color="auto"/>
            </w:tcBorders>
            <w:vAlign w:val="center"/>
          </w:tcPr>
          <w:p w14:paraId="21E2FB6B" w14:textId="77777777" w:rsidR="002E01E5" w:rsidRPr="00EE260A" w:rsidRDefault="002E01E5" w:rsidP="00AA2C86">
            <w:pPr>
              <w:jc w:val="center"/>
            </w:pPr>
            <w:r w:rsidRPr="00EE260A">
              <w:t>363</w:t>
            </w:r>
          </w:p>
        </w:tc>
        <w:tc>
          <w:tcPr>
            <w:tcW w:w="1558" w:type="dxa"/>
            <w:tcBorders>
              <w:top w:val="single" w:sz="4" w:space="0" w:color="auto"/>
              <w:left w:val="single" w:sz="4" w:space="0" w:color="auto"/>
              <w:bottom w:val="single" w:sz="4" w:space="0" w:color="auto"/>
              <w:right w:val="single" w:sz="4" w:space="0" w:color="auto"/>
            </w:tcBorders>
            <w:vAlign w:val="center"/>
          </w:tcPr>
          <w:p w14:paraId="1BD40ECB" w14:textId="77777777" w:rsidR="002E01E5" w:rsidRPr="00EE260A" w:rsidRDefault="002E01E5" w:rsidP="00AA2C86">
            <w:pPr>
              <w:jc w:val="center"/>
            </w:pPr>
            <w:r w:rsidRPr="00EE260A">
              <w:t>722</w:t>
            </w:r>
          </w:p>
        </w:tc>
      </w:tr>
      <w:tr w:rsidR="002E01E5" w:rsidRPr="00EE260A" w14:paraId="2D924CA5" w14:textId="77777777" w:rsidTr="00AA2C86">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3BEC2955" w14:textId="77777777" w:rsidR="002E01E5" w:rsidRPr="00EE260A" w:rsidRDefault="002E01E5" w:rsidP="00466888">
            <w:r w:rsidRPr="00EE260A">
              <w:t>Percentuale di miglioramento</w:t>
            </w:r>
            <w:r w:rsidR="00E04F8C">
              <w:t xml:space="preserve"> </w:t>
            </w:r>
            <w:r w:rsidRPr="00EE260A">
              <w:t>ACR</w:t>
            </w:r>
          </w:p>
        </w:tc>
        <w:tc>
          <w:tcPr>
            <w:tcW w:w="1564" w:type="dxa"/>
            <w:tcBorders>
              <w:top w:val="single" w:sz="4" w:space="0" w:color="auto"/>
              <w:left w:val="single" w:sz="4" w:space="0" w:color="auto"/>
              <w:bottom w:val="single" w:sz="4" w:space="0" w:color="auto"/>
              <w:right w:val="single" w:sz="4" w:space="0" w:color="auto"/>
            </w:tcBorders>
            <w:vAlign w:val="center"/>
          </w:tcPr>
          <w:p w14:paraId="6DFA88AE" w14:textId="77777777" w:rsidR="002E01E5" w:rsidRPr="00EE260A" w:rsidRDefault="002E01E5" w:rsidP="00AA2C86">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3F5A5D25" w14:textId="77777777" w:rsidR="002E01E5" w:rsidRPr="00EE260A" w:rsidRDefault="002E01E5" w:rsidP="00AA2C86">
            <w:pPr>
              <w:jc w:val="center"/>
            </w:pPr>
          </w:p>
        </w:tc>
        <w:tc>
          <w:tcPr>
            <w:tcW w:w="1129" w:type="dxa"/>
            <w:tcBorders>
              <w:top w:val="single" w:sz="4" w:space="0" w:color="auto"/>
              <w:left w:val="single" w:sz="4" w:space="0" w:color="auto"/>
              <w:bottom w:val="single" w:sz="4" w:space="0" w:color="auto"/>
              <w:right w:val="single" w:sz="4" w:space="0" w:color="auto"/>
            </w:tcBorders>
            <w:vAlign w:val="center"/>
          </w:tcPr>
          <w:p w14:paraId="08B41782" w14:textId="77777777" w:rsidR="002E01E5" w:rsidRPr="00EE260A" w:rsidRDefault="002E01E5" w:rsidP="00AA2C86">
            <w:pPr>
              <w:jc w:val="center"/>
            </w:pPr>
          </w:p>
        </w:tc>
        <w:tc>
          <w:tcPr>
            <w:tcW w:w="1558" w:type="dxa"/>
            <w:tcBorders>
              <w:top w:val="single" w:sz="4" w:space="0" w:color="auto"/>
              <w:left w:val="single" w:sz="4" w:space="0" w:color="auto"/>
              <w:bottom w:val="single" w:sz="4" w:space="0" w:color="auto"/>
              <w:right w:val="single" w:sz="4" w:space="0" w:color="auto"/>
            </w:tcBorders>
            <w:vAlign w:val="center"/>
          </w:tcPr>
          <w:p w14:paraId="7FF67924" w14:textId="77777777" w:rsidR="002E01E5" w:rsidRPr="00EE260A" w:rsidRDefault="002E01E5" w:rsidP="00AA2C86">
            <w:pPr>
              <w:jc w:val="center"/>
            </w:pPr>
          </w:p>
        </w:tc>
      </w:tr>
      <w:tr w:rsidR="002E01E5" w:rsidRPr="00EE260A" w14:paraId="178BBFD1" w14:textId="77777777" w:rsidTr="00AA2C86">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60932570" w14:textId="77777777" w:rsidR="002E01E5" w:rsidRPr="00EE260A" w:rsidRDefault="002E01E5" w:rsidP="00466888">
            <w:r w:rsidRPr="00EE260A">
              <w:t>Media ± DS</w:t>
            </w:r>
            <w:r w:rsidRPr="00EE260A">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08102F2E" w14:textId="77777777" w:rsidR="002E01E5" w:rsidRPr="00EE260A" w:rsidRDefault="002E01E5" w:rsidP="00AA2C86">
            <w:pPr>
              <w:jc w:val="center"/>
            </w:pPr>
            <w:r w:rsidRPr="00EE260A">
              <w:t>24,</w:t>
            </w:r>
            <w:r w:rsidR="004919A9">
              <w:t>8 </w:t>
            </w:r>
            <w:r w:rsidRPr="00EE260A">
              <w:t>±</w:t>
            </w:r>
            <w:r w:rsidR="004919A9">
              <w:t> 5</w:t>
            </w:r>
            <w:r w:rsidRPr="00EE260A">
              <w:t>9,7</w:t>
            </w:r>
          </w:p>
        </w:tc>
        <w:tc>
          <w:tcPr>
            <w:tcW w:w="1280" w:type="dxa"/>
            <w:tcBorders>
              <w:top w:val="single" w:sz="4" w:space="0" w:color="auto"/>
              <w:left w:val="single" w:sz="4" w:space="0" w:color="auto"/>
              <w:bottom w:val="single" w:sz="4" w:space="0" w:color="auto"/>
              <w:right w:val="single" w:sz="4" w:space="0" w:color="auto"/>
            </w:tcBorders>
            <w:vAlign w:val="center"/>
          </w:tcPr>
          <w:p w14:paraId="6FEEA3FE" w14:textId="77777777" w:rsidR="002E01E5" w:rsidRPr="00EE260A" w:rsidRDefault="002E01E5" w:rsidP="00AA2C86">
            <w:pPr>
              <w:jc w:val="center"/>
            </w:pPr>
            <w:r w:rsidRPr="00EE260A">
              <w:t>37,</w:t>
            </w:r>
            <w:r w:rsidR="004919A9">
              <w:t>3 </w:t>
            </w:r>
            <w:r w:rsidRPr="00EE260A">
              <w:t>±</w:t>
            </w:r>
            <w:r w:rsidR="004919A9">
              <w:t> 5</w:t>
            </w:r>
            <w:r w:rsidRPr="00EE260A">
              <w:t>2,8</w:t>
            </w:r>
          </w:p>
        </w:tc>
        <w:tc>
          <w:tcPr>
            <w:tcW w:w="1129" w:type="dxa"/>
            <w:tcBorders>
              <w:top w:val="single" w:sz="4" w:space="0" w:color="auto"/>
              <w:left w:val="single" w:sz="4" w:space="0" w:color="auto"/>
              <w:bottom w:val="single" w:sz="4" w:space="0" w:color="auto"/>
              <w:right w:val="single" w:sz="4" w:space="0" w:color="auto"/>
            </w:tcBorders>
            <w:vAlign w:val="center"/>
          </w:tcPr>
          <w:p w14:paraId="31162E87" w14:textId="77777777" w:rsidR="002E01E5" w:rsidRPr="00EE260A" w:rsidRDefault="002E01E5" w:rsidP="00AA2C86">
            <w:pPr>
              <w:jc w:val="center"/>
            </w:pPr>
            <w:r w:rsidRPr="00EE260A">
              <w:t>42,</w:t>
            </w:r>
            <w:r w:rsidR="004B7C69">
              <w:t>0 </w:t>
            </w:r>
            <w:r w:rsidRPr="00EE260A">
              <w:t>±</w:t>
            </w:r>
            <w:r w:rsidR="004919A9">
              <w:t> 4</w:t>
            </w:r>
            <w:r w:rsidRPr="00EE260A">
              <w:t>7,3</w:t>
            </w:r>
          </w:p>
        </w:tc>
        <w:tc>
          <w:tcPr>
            <w:tcW w:w="1558" w:type="dxa"/>
            <w:tcBorders>
              <w:top w:val="single" w:sz="4" w:space="0" w:color="auto"/>
              <w:left w:val="single" w:sz="4" w:space="0" w:color="auto"/>
              <w:bottom w:val="single" w:sz="4" w:space="0" w:color="auto"/>
              <w:right w:val="single" w:sz="4" w:space="0" w:color="auto"/>
            </w:tcBorders>
            <w:vAlign w:val="center"/>
          </w:tcPr>
          <w:p w14:paraId="3B03B035" w14:textId="77777777" w:rsidR="002E01E5" w:rsidRPr="00EE260A" w:rsidRDefault="002E01E5" w:rsidP="00AA2C86">
            <w:pPr>
              <w:jc w:val="center"/>
            </w:pPr>
            <w:r w:rsidRPr="00EE260A">
              <w:t>39,</w:t>
            </w:r>
            <w:r w:rsidR="004919A9">
              <w:t>6 </w:t>
            </w:r>
            <w:r w:rsidRPr="00EE260A">
              <w:t>±</w:t>
            </w:r>
            <w:r w:rsidR="004919A9">
              <w:t> 5</w:t>
            </w:r>
            <w:r w:rsidRPr="00EE260A">
              <w:t>0,1</w:t>
            </w:r>
          </w:p>
        </w:tc>
      </w:tr>
      <w:tr w:rsidR="002E01E5" w:rsidRPr="00EE260A" w14:paraId="1E0F1753" w14:textId="77777777" w:rsidTr="00AA2C86">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674A713E" w14:textId="77777777" w:rsidR="002E01E5" w:rsidRPr="00EE260A" w:rsidRDefault="002E01E5" w:rsidP="00466888">
            <w:r w:rsidRPr="00EE260A">
              <w:t>Variazione dal basale nel punteggio totale di Sharp</w:t>
            </w:r>
            <w:r w:rsidR="00C56AC9">
              <w:noBreakHyphen/>
            </w:r>
            <w:r w:rsidRPr="00EE260A">
              <w:t>modificato da van der Heijde</w:t>
            </w:r>
            <w:r w:rsidRPr="00EE260A">
              <w:rPr>
                <w:vertAlign w:val="superscript"/>
              </w:rPr>
              <w:t xml:space="preserve"> b</w:t>
            </w:r>
          </w:p>
        </w:tc>
        <w:tc>
          <w:tcPr>
            <w:tcW w:w="1564" w:type="dxa"/>
            <w:tcBorders>
              <w:top w:val="single" w:sz="4" w:space="0" w:color="auto"/>
              <w:left w:val="single" w:sz="4" w:space="0" w:color="auto"/>
              <w:bottom w:val="single" w:sz="4" w:space="0" w:color="auto"/>
              <w:right w:val="single" w:sz="4" w:space="0" w:color="auto"/>
            </w:tcBorders>
            <w:vAlign w:val="center"/>
          </w:tcPr>
          <w:p w14:paraId="2DE739D5" w14:textId="77777777" w:rsidR="002E01E5" w:rsidRPr="00EE260A" w:rsidRDefault="002E01E5" w:rsidP="00AA2C86">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1AA25FD9" w14:textId="77777777" w:rsidR="002E01E5" w:rsidRPr="00EE260A" w:rsidRDefault="002E01E5" w:rsidP="00AA2C86">
            <w:pPr>
              <w:jc w:val="center"/>
            </w:pPr>
          </w:p>
        </w:tc>
        <w:tc>
          <w:tcPr>
            <w:tcW w:w="1129" w:type="dxa"/>
            <w:tcBorders>
              <w:top w:val="single" w:sz="4" w:space="0" w:color="auto"/>
              <w:left w:val="single" w:sz="4" w:space="0" w:color="auto"/>
              <w:bottom w:val="single" w:sz="4" w:space="0" w:color="auto"/>
              <w:right w:val="single" w:sz="4" w:space="0" w:color="auto"/>
            </w:tcBorders>
            <w:vAlign w:val="center"/>
          </w:tcPr>
          <w:p w14:paraId="6243B589" w14:textId="77777777" w:rsidR="002E01E5" w:rsidRPr="00EE260A" w:rsidRDefault="002E01E5" w:rsidP="00AA2C86">
            <w:pPr>
              <w:jc w:val="center"/>
            </w:pPr>
          </w:p>
        </w:tc>
        <w:tc>
          <w:tcPr>
            <w:tcW w:w="1558" w:type="dxa"/>
            <w:tcBorders>
              <w:top w:val="single" w:sz="4" w:space="0" w:color="auto"/>
              <w:left w:val="single" w:sz="4" w:space="0" w:color="auto"/>
              <w:bottom w:val="single" w:sz="4" w:space="0" w:color="auto"/>
              <w:right w:val="single" w:sz="4" w:space="0" w:color="auto"/>
            </w:tcBorders>
            <w:vAlign w:val="center"/>
          </w:tcPr>
          <w:p w14:paraId="5A984154" w14:textId="77777777" w:rsidR="002E01E5" w:rsidRPr="00EE260A" w:rsidRDefault="002E01E5" w:rsidP="00AA2C86">
            <w:pPr>
              <w:jc w:val="center"/>
            </w:pPr>
          </w:p>
        </w:tc>
      </w:tr>
      <w:tr w:rsidR="002E01E5" w:rsidRPr="00EE260A" w14:paraId="3C341AAD" w14:textId="77777777" w:rsidTr="00AA2C86">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43FE7C88" w14:textId="77777777" w:rsidR="002E01E5" w:rsidRPr="00EE260A" w:rsidRDefault="002E01E5" w:rsidP="00466888">
            <w:r w:rsidRPr="00EE260A">
              <w:t>Media ± DS</w:t>
            </w:r>
            <w:r w:rsidRPr="00EE260A">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14FC3BC9" w14:textId="77777777" w:rsidR="002E01E5" w:rsidRPr="00EE260A" w:rsidRDefault="002E01E5" w:rsidP="00AA2C86">
            <w:pPr>
              <w:jc w:val="center"/>
            </w:pPr>
            <w:r w:rsidRPr="00EE260A">
              <w:t>3,7</w:t>
            </w:r>
            <w:r w:rsidR="004B7C69">
              <w:t>0 </w:t>
            </w:r>
            <w:r w:rsidRPr="00EE260A">
              <w:t>±</w:t>
            </w:r>
            <w:r w:rsidR="004919A9">
              <w:t> 9</w:t>
            </w:r>
            <w:r w:rsidRPr="00EE260A">
              <w:t>,61</w:t>
            </w:r>
          </w:p>
        </w:tc>
        <w:tc>
          <w:tcPr>
            <w:tcW w:w="1280" w:type="dxa"/>
            <w:tcBorders>
              <w:top w:val="single" w:sz="4" w:space="0" w:color="auto"/>
              <w:left w:val="single" w:sz="4" w:space="0" w:color="auto"/>
              <w:bottom w:val="single" w:sz="4" w:space="0" w:color="auto"/>
              <w:right w:val="single" w:sz="4" w:space="0" w:color="auto"/>
            </w:tcBorders>
            <w:vAlign w:val="center"/>
          </w:tcPr>
          <w:p w14:paraId="2B8E4159" w14:textId="77777777" w:rsidR="002E01E5" w:rsidRPr="00EE260A" w:rsidRDefault="002E01E5" w:rsidP="00AA2C86">
            <w:pPr>
              <w:jc w:val="center"/>
            </w:pPr>
            <w:r w:rsidRPr="00EE260A">
              <w:t>0,4</w:t>
            </w:r>
            <w:r w:rsidR="004919A9">
              <w:t>2 </w:t>
            </w:r>
            <w:r w:rsidRPr="00EE260A">
              <w:t>±</w:t>
            </w:r>
            <w:r w:rsidR="004919A9">
              <w:t> 5</w:t>
            </w:r>
            <w:r w:rsidRPr="00EE260A">
              <w:t>,82</w:t>
            </w:r>
          </w:p>
        </w:tc>
        <w:tc>
          <w:tcPr>
            <w:tcW w:w="1129" w:type="dxa"/>
            <w:tcBorders>
              <w:top w:val="single" w:sz="4" w:space="0" w:color="auto"/>
              <w:left w:val="single" w:sz="4" w:space="0" w:color="auto"/>
              <w:bottom w:val="single" w:sz="4" w:space="0" w:color="auto"/>
              <w:right w:val="single" w:sz="4" w:space="0" w:color="auto"/>
            </w:tcBorders>
            <w:vAlign w:val="center"/>
          </w:tcPr>
          <w:p w14:paraId="0B6DB712" w14:textId="77777777" w:rsidR="002E01E5" w:rsidRPr="00EE260A" w:rsidRDefault="002E01E5" w:rsidP="00AA2C86">
            <w:pPr>
              <w:jc w:val="center"/>
            </w:pPr>
            <w:r w:rsidRPr="00EE260A">
              <w:t>0,5</w:t>
            </w:r>
            <w:r w:rsidR="004919A9">
              <w:t>1 </w:t>
            </w:r>
            <w:r w:rsidRPr="00EE260A">
              <w:t>±</w:t>
            </w:r>
            <w:r w:rsidR="004919A9">
              <w:t> 5</w:t>
            </w:r>
            <w:r w:rsidRPr="00EE260A">
              <w:t>,55</w:t>
            </w:r>
          </w:p>
        </w:tc>
        <w:tc>
          <w:tcPr>
            <w:tcW w:w="1558" w:type="dxa"/>
            <w:tcBorders>
              <w:top w:val="single" w:sz="4" w:space="0" w:color="auto"/>
              <w:left w:val="single" w:sz="4" w:space="0" w:color="auto"/>
              <w:bottom w:val="single" w:sz="4" w:space="0" w:color="auto"/>
              <w:right w:val="single" w:sz="4" w:space="0" w:color="auto"/>
            </w:tcBorders>
            <w:vAlign w:val="center"/>
          </w:tcPr>
          <w:p w14:paraId="0B14E8D0" w14:textId="77777777" w:rsidR="002E01E5" w:rsidRPr="00EE260A" w:rsidRDefault="002E01E5" w:rsidP="00AA2C86">
            <w:pPr>
              <w:jc w:val="center"/>
            </w:pPr>
            <w:r w:rsidRPr="00EE260A">
              <w:t>0,4</w:t>
            </w:r>
            <w:r w:rsidR="004919A9">
              <w:t>6 </w:t>
            </w:r>
            <w:r w:rsidRPr="00EE260A">
              <w:t>±</w:t>
            </w:r>
            <w:r w:rsidR="004919A9">
              <w:t> 5</w:t>
            </w:r>
            <w:r w:rsidRPr="00EE260A">
              <w:t>,68</w:t>
            </w:r>
          </w:p>
        </w:tc>
      </w:tr>
      <w:tr w:rsidR="002E01E5" w:rsidRPr="00EE260A" w14:paraId="58751EBC" w14:textId="77777777" w:rsidTr="00AA2C86">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35F031A5" w14:textId="77777777" w:rsidR="002E01E5" w:rsidRPr="00EE260A" w:rsidRDefault="002E01E5" w:rsidP="00466888">
            <w:r w:rsidRPr="00EE260A">
              <w:t>Mediana</w:t>
            </w:r>
          </w:p>
        </w:tc>
        <w:tc>
          <w:tcPr>
            <w:tcW w:w="1564" w:type="dxa"/>
            <w:tcBorders>
              <w:top w:val="single" w:sz="4" w:space="0" w:color="auto"/>
              <w:left w:val="single" w:sz="4" w:space="0" w:color="auto"/>
              <w:bottom w:val="single" w:sz="4" w:space="0" w:color="auto"/>
              <w:right w:val="single" w:sz="4" w:space="0" w:color="auto"/>
            </w:tcBorders>
            <w:vAlign w:val="center"/>
          </w:tcPr>
          <w:p w14:paraId="5AAD55C4" w14:textId="77777777" w:rsidR="002E01E5" w:rsidRPr="00EE260A" w:rsidRDefault="002E01E5" w:rsidP="00AA2C86">
            <w:pPr>
              <w:jc w:val="center"/>
            </w:pPr>
            <w:r w:rsidRPr="00EE260A">
              <w:t>0,43</w:t>
            </w:r>
          </w:p>
        </w:tc>
        <w:tc>
          <w:tcPr>
            <w:tcW w:w="1280" w:type="dxa"/>
            <w:tcBorders>
              <w:top w:val="single" w:sz="4" w:space="0" w:color="auto"/>
              <w:left w:val="single" w:sz="4" w:space="0" w:color="auto"/>
              <w:bottom w:val="single" w:sz="4" w:space="0" w:color="auto"/>
              <w:right w:val="single" w:sz="4" w:space="0" w:color="auto"/>
            </w:tcBorders>
            <w:vAlign w:val="center"/>
          </w:tcPr>
          <w:p w14:paraId="46C01D57" w14:textId="77777777" w:rsidR="002E01E5" w:rsidRPr="00EE260A" w:rsidRDefault="002E01E5" w:rsidP="00AA2C86">
            <w:pPr>
              <w:jc w:val="center"/>
            </w:pPr>
            <w:r w:rsidRPr="00EE260A">
              <w:t>0,00</w:t>
            </w:r>
          </w:p>
        </w:tc>
        <w:tc>
          <w:tcPr>
            <w:tcW w:w="1129" w:type="dxa"/>
            <w:tcBorders>
              <w:top w:val="single" w:sz="4" w:space="0" w:color="auto"/>
              <w:left w:val="single" w:sz="4" w:space="0" w:color="auto"/>
              <w:bottom w:val="single" w:sz="4" w:space="0" w:color="auto"/>
              <w:right w:val="single" w:sz="4" w:space="0" w:color="auto"/>
            </w:tcBorders>
            <w:vAlign w:val="center"/>
          </w:tcPr>
          <w:p w14:paraId="533263FA" w14:textId="77777777" w:rsidR="002E01E5" w:rsidRPr="00EE260A" w:rsidRDefault="002E01E5" w:rsidP="00AA2C86">
            <w:pPr>
              <w:jc w:val="center"/>
            </w:pPr>
            <w:r w:rsidRPr="00EE260A">
              <w:t>0,00</w:t>
            </w:r>
          </w:p>
        </w:tc>
        <w:tc>
          <w:tcPr>
            <w:tcW w:w="1558" w:type="dxa"/>
            <w:tcBorders>
              <w:top w:val="single" w:sz="4" w:space="0" w:color="auto"/>
              <w:left w:val="single" w:sz="4" w:space="0" w:color="auto"/>
              <w:bottom w:val="single" w:sz="4" w:space="0" w:color="auto"/>
              <w:right w:val="single" w:sz="4" w:space="0" w:color="auto"/>
            </w:tcBorders>
            <w:vAlign w:val="center"/>
          </w:tcPr>
          <w:p w14:paraId="4F3251B3" w14:textId="77777777" w:rsidR="002E01E5" w:rsidRPr="00EE260A" w:rsidRDefault="002E01E5" w:rsidP="00AA2C86">
            <w:pPr>
              <w:jc w:val="center"/>
            </w:pPr>
            <w:r w:rsidRPr="00EE260A">
              <w:t>0,00</w:t>
            </w:r>
          </w:p>
        </w:tc>
      </w:tr>
      <w:tr w:rsidR="002E01E5" w:rsidRPr="00EE260A" w14:paraId="0CE1B8F8" w14:textId="77777777" w:rsidTr="00AA2C86">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202902EB" w14:textId="77777777" w:rsidR="002E01E5" w:rsidRPr="00EE260A" w:rsidRDefault="002E01E5" w:rsidP="00466888">
            <w:r w:rsidRPr="00EE260A">
              <w:t xml:space="preserve">Miglioramento dal basale in HAQ mediato sul periodo dalla </w:t>
            </w:r>
            <w:r w:rsidR="00EF5D98" w:rsidRPr="00EE260A">
              <w:t>settimana</w:t>
            </w:r>
            <w:r w:rsidR="004919A9">
              <w:t> 3</w:t>
            </w:r>
            <w:r w:rsidRPr="00EE260A">
              <w:t xml:space="preserve">0 alla </w:t>
            </w:r>
            <w:r w:rsidR="00EF5D98" w:rsidRPr="00EE260A">
              <w:t>settimana</w:t>
            </w:r>
            <w:r w:rsidR="004919A9">
              <w:t> 5</w:t>
            </w:r>
            <w:r w:rsidRPr="00EE260A">
              <w:t>4</w:t>
            </w:r>
            <w:r w:rsidR="001B427E" w:rsidRPr="00E4784B">
              <w:rPr>
                <w:vertAlign w:val="superscript"/>
              </w:rPr>
              <w:t xml:space="preserve"> c</w:t>
            </w:r>
          </w:p>
        </w:tc>
        <w:tc>
          <w:tcPr>
            <w:tcW w:w="1564" w:type="dxa"/>
            <w:tcBorders>
              <w:top w:val="single" w:sz="4" w:space="0" w:color="auto"/>
              <w:left w:val="single" w:sz="4" w:space="0" w:color="auto"/>
              <w:bottom w:val="single" w:sz="4" w:space="0" w:color="auto"/>
              <w:right w:val="single" w:sz="4" w:space="0" w:color="auto"/>
            </w:tcBorders>
            <w:vAlign w:val="center"/>
          </w:tcPr>
          <w:p w14:paraId="6061A512" w14:textId="77777777" w:rsidR="002E01E5" w:rsidRPr="00EE260A" w:rsidRDefault="002E01E5" w:rsidP="00AA2C86">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1D068A1E" w14:textId="77777777" w:rsidR="002E01E5" w:rsidRPr="00EE260A" w:rsidRDefault="002E01E5" w:rsidP="00AA2C86">
            <w:pPr>
              <w:jc w:val="center"/>
            </w:pPr>
          </w:p>
        </w:tc>
        <w:tc>
          <w:tcPr>
            <w:tcW w:w="1129" w:type="dxa"/>
            <w:tcBorders>
              <w:top w:val="single" w:sz="4" w:space="0" w:color="auto"/>
              <w:left w:val="single" w:sz="4" w:space="0" w:color="auto"/>
              <w:bottom w:val="single" w:sz="4" w:space="0" w:color="auto"/>
              <w:right w:val="single" w:sz="4" w:space="0" w:color="auto"/>
            </w:tcBorders>
            <w:vAlign w:val="center"/>
          </w:tcPr>
          <w:p w14:paraId="1EED6DED" w14:textId="77777777" w:rsidR="002E01E5" w:rsidRPr="00EE260A" w:rsidRDefault="002E01E5" w:rsidP="00AA2C86">
            <w:pPr>
              <w:jc w:val="center"/>
            </w:pPr>
          </w:p>
        </w:tc>
        <w:tc>
          <w:tcPr>
            <w:tcW w:w="1558" w:type="dxa"/>
            <w:tcBorders>
              <w:top w:val="single" w:sz="4" w:space="0" w:color="auto"/>
              <w:left w:val="single" w:sz="4" w:space="0" w:color="auto"/>
              <w:bottom w:val="single" w:sz="4" w:space="0" w:color="auto"/>
              <w:right w:val="single" w:sz="4" w:space="0" w:color="auto"/>
            </w:tcBorders>
            <w:vAlign w:val="center"/>
          </w:tcPr>
          <w:p w14:paraId="159EEC73" w14:textId="77777777" w:rsidR="002E01E5" w:rsidRPr="00EE260A" w:rsidRDefault="002E01E5" w:rsidP="00AA2C86">
            <w:pPr>
              <w:jc w:val="center"/>
            </w:pPr>
          </w:p>
        </w:tc>
      </w:tr>
      <w:tr w:rsidR="002E01E5" w:rsidRPr="00EE260A" w14:paraId="77E5379E" w14:textId="77777777" w:rsidTr="00AA2C86">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4A81B69E" w14:textId="77777777" w:rsidR="002E01E5" w:rsidRPr="00EE260A" w:rsidRDefault="002E01E5" w:rsidP="00466888">
            <w:r w:rsidRPr="00EE260A">
              <w:t>Media ± DS</w:t>
            </w:r>
            <w:r w:rsidRPr="00EE260A">
              <w:rPr>
                <w:vertAlign w:val="superscript"/>
              </w:rPr>
              <w:t>d</w:t>
            </w:r>
          </w:p>
        </w:tc>
        <w:tc>
          <w:tcPr>
            <w:tcW w:w="1564" w:type="dxa"/>
            <w:tcBorders>
              <w:top w:val="single" w:sz="4" w:space="0" w:color="auto"/>
              <w:left w:val="single" w:sz="4" w:space="0" w:color="auto"/>
              <w:bottom w:val="single" w:sz="4" w:space="0" w:color="auto"/>
              <w:right w:val="single" w:sz="4" w:space="0" w:color="auto"/>
            </w:tcBorders>
            <w:vAlign w:val="center"/>
          </w:tcPr>
          <w:p w14:paraId="6D47B1E6" w14:textId="77777777" w:rsidR="002E01E5" w:rsidRPr="00EE260A" w:rsidRDefault="002E01E5" w:rsidP="00AA2C86">
            <w:pPr>
              <w:jc w:val="center"/>
            </w:pPr>
            <w:r w:rsidRPr="00EE260A">
              <w:t>0,6</w:t>
            </w:r>
            <w:r w:rsidR="004919A9">
              <w:t>8 </w:t>
            </w:r>
            <w:r w:rsidRPr="00EE260A">
              <w:t>±</w:t>
            </w:r>
            <w:r w:rsidR="004919A9">
              <w:t> 0</w:t>
            </w:r>
            <w:r w:rsidRPr="00EE260A">
              <w:t>,63</w:t>
            </w:r>
          </w:p>
        </w:tc>
        <w:tc>
          <w:tcPr>
            <w:tcW w:w="1280" w:type="dxa"/>
            <w:tcBorders>
              <w:top w:val="single" w:sz="4" w:space="0" w:color="auto"/>
              <w:left w:val="single" w:sz="4" w:space="0" w:color="auto"/>
              <w:bottom w:val="single" w:sz="4" w:space="0" w:color="auto"/>
              <w:right w:val="single" w:sz="4" w:space="0" w:color="auto"/>
            </w:tcBorders>
            <w:vAlign w:val="center"/>
          </w:tcPr>
          <w:p w14:paraId="7280B0F9" w14:textId="77777777" w:rsidR="002E01E5" w:rsidRPr="00EE260A" w:rsidRDefault="002E01E5" w:rsidP="00AA2C86">
            <w:pPr>
              <w:jc w:val="center"/>
            </w:pPr>
            <w:r w:rsidRPr="00EE260A">
              <w:t>0,8</w:t>
            </w:r>
            <w:r w:rsidR="004B7C69">
              <w:t>0 </w:t>
            </w:r>
            <w:r w:rsidRPr="00EE260A">
              <w:t>±</w:t>
            </w:r>
            <w:r w:rsidR="004919A9">
              <w:t> 0</w:t>
            </w:r>
            <w:r w:rsidRPr="00EE260A">
              <w:t>,65</w:t>
            </w:r>
          </w:p>
        </w:tc>
        <w:tc>
          <w:tcPr>
            <w:tcW w:w="1129" w:type="dxa"/>
            <w:tcBorders>
              <w:top w:val="single" w:sz="4" w:space="0" w:color="auto"/>
              <w:left w:val="single" w:sz="4" w:space="0" w:color="auto"/>
              <w:bottom w:val="single" w:sz="4" w:space="0" w:color="auto"/>
              <w:right w:val="single" w:sz="4" w:space="0" w:color="auto"/>
            </w:tcBorders>
            <w:vAlign w:val="center"/>
          </w:tcPr>
          <w:p w14:paraId="4E123A5D" w14:textId="77777777" w:rsidR="002E01E5" w:rsidRPr="00EE260A" w:rsidRDefault="002E01E5" w:rsidP="00AA2C86">
            <w:pPr>
              <w:jc w:val="center"/>
            </w:pPr>
            <w:r w:rsidRPr="00EE260A">
              <w:t>0,8</w:t>
            </w:r>
            <w:r w:rsidR="004919A9">
              <w:t>8 </w:t>
            </w:r>
            <w:r w:rsidRPr="00EE260A">
              <w:t>±</w:t>
            </w:r>
            <w:r w:rsidR="004919A9">
              <w:t> 0</w:t>
            </w:r>
            <w:r w:rsidRPr="00EE260A">
              <w:t>,65</w:t>
            </w:r>
          </w:p>
        </w:tc>
        <w:tc>
          <w:tcPr>
            <w:tcW w:w="1558" w:type="dxa"/>
            <w:tcBorders>
              <w:top w:val="single" w:sz="4" w:space="0" w:color="auto"/>
              <w:left w:val="single" w:sz="4" w:space="0" w:color="auto"/>
              <w:bottom w:val="single" w:sz="4" w:space="0" w:color="auto"/>
              <w:right w:val="single" w:sz="4" w:space="0" w:color="auto"/>
            </w:tcBorders>
            <w:vAlign w:val="center"/>
          </w:tcPr>
          <w:p w14:paraId="2C55F002" w14:textId="77777777" w:rsidR="002E01E5" w:rsidRPr="00EE260A" w:rsidRDefault="002E01E5" w:rsidP="00AA2C86">
            <w:pPr>
              <w:jc w:val="center"/>
            </w:pPr>
            <w:r w:rsidRPr="00EE260A">
              <w:t>0,8</w:t>
            </w:r>
            <w:r w:rsidR="004919A9">
              <w:t>4 </w:t>
            </w:r>
            <w:r w:rsidRPr="00EE260A">
              <w:t>±</w:t>
            </w:r>
            <w:r w:rsidR="004919A9">
              <w:t> 0</w:t>
            </w:r>
            <w:r w:rsidRPr="00EE260A">
              <w:t>,65</w:t>
            </w:r>
          </w:p>
        </w:tc>
      </w:tr>
      <w:tr w:rsidR="002E01E5" w:rsidRPr="00EE260A" w14:paraId="261FF516" w14:textId="77777777" w:rsidTr="00AA2C86">
        <w:trPr>
          <w:cantSplit/>
          <w:jc w:val="center"/>
        </w:trPr>
        <w:tc>
          <w:tcPr>
            <w:tcW w:w="9072" w:type="dxa"/>
            <w:gridSpan w:val="5"/>
            <w:tcBorders>
              <w:top w:val="single" w:sz="4" w:space="0" w:color="auto"/>
              <w:left w:val="nil"/>
              <w:bottom w:val="nil"/>
              <w:right w:val="nil"/>
            </w:tcBorders>
            <w:vAlign w:val="bottom"/>
          </w:tcPr>
          <w:p w14:paraId="2F939FC3" w14:textId="77777777" w:rsidR="002E01E5" w:rsidRPr="00106FED" w:rsidRDefault="002E01E5" w:rsidP="00466888">
            <w:pPr>
              <w:ind w:left="284" w:hanging="284"/>
              <w:rPr>
                <w:snapToGrid w:val="0"/>
                <w:sz w:val="18"/>
                <w:szCs w:val="18"/>
              </w:rPr>
            </w:pPr>
            <w:r w:rsidRPr="004D70BF">
              <w:rPr>
                <w:szCs w:val="22"/>
                <w:vertAlign w:val="superscript"/>
              </w:rPr>
              <w:t>a</w:t>
            </w:r>
            <w:r w:rsidR="008357D5" w:rsidRPr="00106FED">
              <w:rPr>
                <w:sz w:val="18"/>
                <w:szCs w:val="18"/>
              </w:rPr>
              <w:tab/>
            </w:r>
            <w:r w:rsidRPr="00106FED">
              <w:rPr>
                <w:snapToGrid w:val="0"/>
                <w:sz w:val="18"/>
                <w:szCs w:val="18"/>
              </w:rPr>
              <w:t>p &lt;</w:t>
            </w:r>
            <w:r w:rsidR="004919A9">
              <w:rPr>
                <w:snapToGrid w:val="0"/>
                <w:sz w:val="18"/>
                <w:szCs w:val="18"/>
              </w:rPr>
              <w:t> 0</w:t>
            </w:r>
            <w:r w:rsidRPr="00106FED">
              <w:rPr>
                <w:snapToGrid w:val="0"/>
                <w:sz w:val="18"/>
                <w:szCs w:val="18"/>
              </w:rPr>
              <w:t>.001, per ciascun gruppo in trattamento con infliximab vs. controllo</w:t>
            </w:r>
            <w:r w:rsidR="001D6B48" w:rsidRPr="00106FED">
              <w:rPr>
                <w:snapToGrid w:val="0"/>
                <w:sz w:val="18"/>
                <w:szCs w:val="18"/>
              </w:rPr>
              <w:t>.</w:t>
            </w:r>
          </w:p>
          <w:p w14:paraId="4D64BCF4" w14:textId="77777777" w:rsidR="002E01E5" w:rsidRPr="00106FED" w:rsidRDefault="002E01E5" w:rsidP="00466888">
            <w:pPr>
              <w:ind w:left="284" w:hanging="284"/>
              <w:rPr>
                <w:sz w:val="18"/>
                <w:szCs w:val="18"/>
              </w:rPr>
            </w:pPr>
            <w:r w:rsidRPr="004D70BF">
              <w:rPr>
                <w:szCs w:val="22"/>
                <w:vertAlign w:val="superscript"/>
              </w:rPr>
              <w:t>b</w:t>
            </w:r>
            <w:r w:rsidR="008357D5" w:rsidRPr="00106FED">
              <w:rPr>
                <w:sz w:val="18"/>
                <w:szCs w:val="18"/>
              </w:rPr>
              <w:tab/>
            </w:r>
            <w:r w:rsidRPr="00106FED">
              <w:rPr>
                <w:sz w:val="18"/>
                <w:szCs w:val="18"/>
              </w:rPr>
              <w:t>valori più elevati indicano un maggior danno articolare.</w:t>
            </w:r>
          </w:p>
          <w:p w14:paraId="2CB1B090" w14:textId="77777777" w:rsidR="002E01E5" w:rsidRPr="00106FED" w:rsidRDefault="002E01E5" w:rsidP="00466888">
            <w:pPr>
              <w:ind w:left="284" w:hanging="284"/>
              <w:rPr>
                <w:sz w:val="18"/>
                <w:szCs w:val="18"/>
              </w:rPr>
            </w:pPr>
            <w:r w:rsidRPr="004D70BF">
              <w:rPr>
                <w:szCs w:val="22"/>
                <w:vertAlign w:val="superscript"/>
              </w:rPr>
              <w:t>c</w:t>
            </w:r>
            <w:r w:rsidR="008357D5" w:rsidRPr="00106FED">
              <w:rPr>
                <w:sz w:val="18"/>
                <w:szCs w:val="18"/>
              </w:rPr>
              <w:tab/>
            </w:r>
            <w:r w:rsidR="00AF32FA" w:rsidRPr="00106FED">
              <w:rPr>
                <w:sz w:val="18"/>
                <w:szCs w:val="18"/>
              </w:rPr>
              <w:t>q</w:t>
            </w:r>
            <w:r w:rsidR="0077286F" w:rsidRPr="00106FED">
              <w:rPr>
                <w:sz w:val="18"/>
                <w:szCs w:val="18"/>
              </w:rPr>
              <w:t>uestio</w:t>
            </w:r>
            <w:r w:rsidR="004B7C69">
              <w:rPr>
                <w:sz w:val="18"/>
                <w:szCs w:val="18"/>
              </w:rPr>
              <w:t xml:space="preserve">nario </w:t>
            </w:r>
            <w:r w:rsidR="0077286F" w:rsidRPr="00106FED">
              <w:rPr>
                <w:sz w:val="18"/>
                <w:szCs w:val="18"/>
              </w:rPr>
              <w:t xml:space="preserve">di valutazione della salute; </w:t>
            </w:r>
            <w:r w:rsidRPr="00106FED">
              <w:rPr>
                <w:sz w:val="18"/>
                <w:szCs w:val="18"/>
              </w:rPr>
              <w:t xml:space="preserve">valori più elevati indicano </w:t>
            </w:r>
            <w:r w:rsidR="00E04F8C">
              <w:rPr>
                <w:sz w:val="18"/>
                <w:szCs w:val="18"/>
              </w:rPr>
              <w:t>una disabilità</w:t>
            </w:r>
            <w:r w:rsidR="0077286F" w:rsidRPr="00106FED">
              <w:rPr>
                <w:sz w:val="18"/>
                <w:szCs w:val="18"/>
              </w:rPr>
              <w:t xml:space="preserve"> </w:t>
            </w:r>
            <w:r w:rsidRPr="00106FED">
              <w:rPr>
                <w:sz w:val="18"/>
                <w:szCs w:val="18"/>
              </w:rPr>
              <w:t>minore.</w:t>
            </w:r>
          </w:p>
          <w:p w14:paraId="37CF4893" w14:textId="77777777" w:rsidR="002E01E5" w:rsidRPr="00EE260A" w:rsidRDefault="002E01E5" w:rsidP="00466888">
            <w:pPr>
              <w:ind w:left="284" w:hanging="284"/>
            </w:pPr>
            <w:r w:rsidRPr="004D70BF">
              <w:rPr>
                <w:szCs w:val="22"/>
                <w:vertAlign w:val="superscript"/>
              </w:rPr>
              <w:t>d</w:t>
            </w:r>
            <w:r w:rsidR="008357D5" w:rsidRPr="00106FED">
              <w:rPr>
                <w:sz w:val="18"/>
                <w:szCs w:val="18"/>
              </w:rPr>
              <w:tab/>
            </w:r>
            <w:r w:rsidRPr="00106FED">
              <w:rPr>
                <w:sz w:val="18"/>
                <w:szCs w:val="18"/>
              </w:rPr>
              <w:t>p =</w:t>
            </w:r>
            <w:r w:rsidR="004919A9">
              <w:rPr>
                <w:sz w:val="18"/>
                <w:szCs w:val="18"/>
              </w:rPr>
              <w:t> 0</w:t>
            </w:r>
            <w:r w:rsidR="00E9321B" w:rsidRPr="00106FED">
              <w:rPr>
                <w:sz w:val="18"/>
                <w:szCs w:val="18"/>
              </w:rPr>
              <w:t>,</w:t>
            </w:r>
            <w:r w:rsidR="004B7C69">
              <w:rPr>
                <w:sz w:val="18"/>
                <w:szCs w:val="18"/>
              </w:rPr>
              <w:t>030 e &lt;</w:t>
            </w:r>
            <w:r w:rsidR="004919A9">
              <w:rPr>
                <w:sz w:val="18"/>
                <w:szCs w:val="18"/>
              </w:rPr>
              <w:t> 0</w:t>
            </w:r>
            <w:r w:rsidR="00E9321B" w:rsidRPr="00106FED">
              <w:rPr>
                <w:sz w:val="18"/>
                <w:szCs w:val="18"/>
              </w:rPr>
              <w:t>,</w:t>
            </w:r>
            <w:r w:rsidRPr="00106FED">
              <w:rPr>
                <w:sz w:val="18"/>
                <w:szCs w:val="18"/>
              </w:rPr>
              <w:t xml:space="preserve">001 per i gruppi di trattamento da </w:t>
            </w:r>
            <w:r w:rsidR="004919A9">
              <w:rPr>
                <w:sz w:val="18"/>
                <w:szCs w:val="18"/>
              </w:rPr>
              <w:t>3 </w:t>
            </w:r>
            <w:r w:rsidRPr="00106FED">
              <w:rPr>
                <w:sz w:val="18"/>
                <w:szCs w:val="18"/>
              </w:rPr>
              <w:t xml:space="preserve">mg/kg e </w:t>
            </w:r>
            <w:r w:rsidR="004919A9">
              <w:rPr>
                <w:sz w:val="18"/>
                <w:szCs w:val="18"/>
              </w:rPr>
              <w:t>6 </w:t>
            </w:r>
            <w:r w:rsidRPr="00106FED">
              <w:rPr>
                <w:sz w:val="18"/>
                <w:szCs w:val="18"/>
              </w:rPr>
              <w:t>mg/kg, rispettivamente vs. placebo + MTX.</w:t>
            </w:r>
          </w:p>
        </w:tc>
      </w:tr>
    </w:tbl>
    <w:p w14:paraId="330A23FC" w14:textId="77777777" w:rsidR="002E01E5" w:rsidRPr="00EE260A" w:rsidRDefault="002E01E5" w:rsidP="00466888"/>
    <w:p w14:paraId="27134FF8" w14:textId="77777777" w:rsidR="002E01E5" w:rsidRPr="00EE260A" w:rsidRDefault="002E01E5" w:rsidP="00466888">
      <w:r w:rsidRPr="666EBF42">
        <w:t xml:space="preserve">I dati a supporto della </w:t>
      </w:r>
      <w:r w:rsidR="410DD464" w:rsidRPr="666EBF42">
        <w:t>titolazione della dose</w:t>
      </w:r>
      <w:r w:rsidR="00E04F8C" w:rsidRPr="666EBF42">
        <w:t xml:space="preserve"> </w:t>
      </w:r>
      <w:r w:rsidRPr="666EBF42">
        <w:t xml:space="preserve">nell’artrite reumatoide provengono dagli studi ATTRACT, ASPIRE e START. START è stato uno studio randomizzato, multicentrico, in doppio cieco, a </w:t>
      </w:r>
      <w:r w:rsidR="004919A9" w:rsidRPr="666EBF42">
        <w:t>3 </w:t>
      </w:r>
      <w:r w:rsidRPr="666EBF42">
        <w:t>bracci, a gruppi paralleli, sulla sicurezza. In uno dei bracci dello studio (gruppo</w:t>
      </w:r>
      <w:r w:rsidR="004919A9" w:rsidRPr="666EBF42">
        <w:t> 2</w:t>
      </w:r>
      <w:r w:rsidRPr="666EBF42">
        <w:t>, n</w:t>
      </w:r>
      <w:r w:rsidR="004B7C69" w:rsidRPr="666EBF42">
        <w:t> =</w:t>
      </w:r>
      <w:r w:rsidR="004919A9" w:rsidRPr="666EBF42">
        <w:t> 3</w:t>
      </w:r>
      <w:r w:rsidRPr="666EBF42">
        <w:t xml:space="preserve">29), </w:t>
      </w:r>
      <w:r w:rsidRPr="666EBF42">
        <w:lastRenderedPageBreak/>
        <w:t xml:space="preserve">ai pazienti con una risposta non adeguata, era permessa </w:t>
      </w:r>
      <w:r w:rsidR="410DD464" w:rsidRPr="666EBF42">
        <w:t>titolazione della dose</w:t>
      </w:r>
      <w:r w:rsidRPr="666EBF42">
        <w:t>, con incrementi di 1,</w:t>
      </w:r>
      <w:r w:rsidR="004919A9" w:rsidRPr="666EBF42">
        <w:t>5 </w:t>
      </w:r>
      <w:r w:rsidRPr="666EBF42">
        <w:t xml:space="preserve">mg/kg, da </w:t>
      </w:r>
      <w:smartTag w:uri="urn:schemas-microsoft-com:office:smarttags" w:element="metricconverter">
        <w:smartTagPr>
          <w:attr w:name="ProductID" w:val="3 a"/>
        </w:smartTagPr>
        <w:r w:rsidRPr="666EBF42">
          <w:t>3 a</w:t>
        </w:r>
      </w:smartTag>
      <w:r w:rsidRPr="666EBF42">
        <w:t xml:space="preserve"> </w:t>
      </w:r>
      <w:r w:rsidR="004919A9" w:rsidRPr="666EBF42">
        <w:t>9 </w:t>
      </w:r>
      <w:r w:rsidRPr="666EBF42">
        <w:t xml:space="preserve">mg/kg. La maggioranza (67%) di questi pazienti non richiedeva una </w:t>
      </w:r>
      <w:r w:rsidR="410DD464" w:rsidRPr="666EBF42">
        <w:t>titolazione della dose</w:t>
      </w:r>
      <w:r w:rsidRPr="666EBF42">
        <w:t>. Dei pazienti che la richiedevano, l’80% raggiungeva la risposta clinica e la maggioranza (64%) di questi richiedeva solo un incremento di 1,</w:t>
      </w:r>
      <w:r w:rsidR="004919A9" w:rsidRPr="666EBF42">
        <w:t>5 </w:t>
      </w:r>
      <w:r w:rsidRPr="666EBF42">
        <w:t>mg/kg.</w:t>
      </w:r>
    </w:p>
    <w:p w14:paraId="2AEF9345" w14:textId="77777777" w:rsidR="002E01E5" w:rsidRPr="00EE260A" w:rsidRDefault="002E01E5" w:rsidP="00466888"/>
    <w:p w14:paraId="43F17E0E" w14:textId="77777777" w:rsidR="002E01E5" w:rsidRPr="00EE260A" w:rsidRDefault="002E01E5" w:rsidP="00466888">
      <w:pPr>
        <w:keepNext/>
        <w:rPr>
          <w:u w:val="single"/>
        </w:rPr>
      </w:pPr>
      <w:r w:rsidRPr="00EE260A">
        <w:rPr>
          <w:u w:val="single"/>
        </w:rPr>
        <w:t>Malattia di Crohn negli adulti</w:t>
      </w:r>
    </w:p>
    <w:p w14:paraId="227DBD93" w14:textId="77777777" w:rsidR="002E01E5" w:rsidRPr="00EE260A" w:rsidRDefault="002E01E5" w:rsidP="00AA2C86">
      <w:pPr>
        <w:keepNext/>
        <w:rPr>
          <w:i/>
          <w:iCs/>
        </w:rPr>
      </w:pPr>
      <w:r w:rsidRPr="00EE260A">
        <w:rPr>
          <w:i/>
          <w:iCs/>
        </w:rPr>
        <w:t>Trattamento di induzione nella malattia di Crohn in fase attiva, di grado</w:t>
      </w:r>
      <w:r w:rsidR="00375CAE" w:rsidRPr="00EE260A">
        <w:rPr>
          <w:i/>
          <w:iCs/>
        </w:rPr>
        <w:t xml:space="preserve"> da moderato a</w:t>
      </w:r>
      <w:r w:rsidRPr="00EE260A">
        <w:rPr>
          <w:i/>
          <w:iCs/>
        </w:rPr>
        <w:t xml:space="preserve"> </w:t>
      </w:r>
      <w:r w:rsidR="00B87EA5">
        <w:rPr>
          <w:i/>
          <w:iCs/>
        </w:rPr>
        <w:t>severo</w:t>
      </w:r>
    </w:p>
    <w:p w14:paraId="4CDE65C0" w14:textId="77777777" w:rsidR="002E01E5" w:rsidRPr="00EE260A" w:rsidRDefault="002E01E5" w:rsidP="00466888">
      <w:r w:rsidRPr="666EBF42">
        <w:t xml:space="preserve">L’efficacia di una singola dose di infliximab </w:t>
      </w:r>
      <w:r w:rsidR="004A7894" w:rsidRPr="666EBF42">
        <w:t>è</w:t>
      </w:r>
      <w:r w:rsidRPr="666EBF42">
        <w:t xml:space="preserve"> stata valutata in 10</w:t>
      </w:r>
      <w:r w:rsidR="004919A9" w:rsidRPr="666EBF42">
        <w:t>8 </w:t>
      </w:r>
      <w:r w:rsidRPr="666EBF42">
        <w:t xml:space="preserve">pazienti con malattia di Crohn in fase attiva, la cui entità andava da moderata a </w:t>
      </w:r>
      <w:r w:rsidR="12A35514" w:rsidRPr="666EBF42">
        <w:t>sever</w:t>
      </w:r>
      <w:r w:rsidR="04EC0A4B" w:rsidRPr="666EBF42">
        <w:t>a</w:t>
      </w:r>
      <w:r w:rsidR="12A35514" w:rsidRPr="666EBF42">
        <w:t xml:space="preserve"> </w:t>
      </w:r>
      <w:r w:rsidRPr="666EBF42">
        <w:t xml:space="preserve">(Indice di attività della malattia di Crohn (CDAI) </w:t>
      </w:r>
      <w:r w:rsidR="004B7C69" w:rsidRPr="666EBF42">
        <w:t>≥</w:t>
      </w:r>
      <w:r w:rsidR="004919A9" w:rsidRPr="666EBF42">
        <w:t> 2</w:t>
      </w:r>
      <w:r w:rsidRPr="666EBF42">
        <w:t>2</w:t>
      </w:r>
      <w:r w:rsidR="004B7C69" w:rsidRPr="666EBF42">
        <w:t>0 ≤</w:t>
      </w:r>
      <w:r w:rsidR="004919A9" w:rsidRPr="666EBF42">
        <w:t> 4</w:t>
      </w:r>
      <w:r w:rsidRPr="666EBF42">
        <w:t>00) in uno studio di tipo "dose</w:t>
      </w:r>
      <w:r w:rsidR="00C56AC9">
        <w:noBreakHyphen/>
      </w:r>
      <w:r w:rsidRPr="666EBF42">
        <w:t>risposta", randomizzato, effettuato in doppio cieco, e con</w:t>
      </w:r>
      <w:r w:rsidR="211544CB" w:rsidRPr="666EBF42">
        <w:t>trollato</w:t>
      </w:r>
      <w:r w:rsidRPr="666EBF42">
        <w:t xml:space="preserve"> con placebo. Dei 10</w:t>
      </w:r>
      <w:r w:rsidR="004919A9" w:rsidRPr="666EBF42">
        <w:t>8 </w:t>
      </w:r>
      <w:r w:rsidRPr="666EBF42">
        <w:t>pazienti, 27 sono stati trattati con il dosaggio raccomandato di infliximab (</w:t>
      </w:r>
      <w:r w:rsidR="004919A9" w:rsidRPr="666EBF42">
        <w:t>5 </w:t>
      </w:r>
      <w:r w:rsidRPr="666EBF42">
        <w:t>mg/kg). Tutti i pazienti avevano manifestato una risposta inadeguata alle precedenti terapie convenzionali. È stato permesso l’uso concomitante di dosi invariate di terapie convenzionali ed il 92% dei pazienti ha quindi continuato a ricevere tali terapie.</w:t>
      </w:r>
    </w:p>
    <w:p w14:paraId="0AF25D2E" w14:textId="77777777" w:rsidR="002E01E5" w:rsidRPr="00EE260A" w:rsidRDefault="002E01E5" w:rsidP="00466888"/>
    <w:p w14:paraId="0EED6CCE" w14:textId="77777777" w:rsidR="002E01E5" w:rsidRPr="00EE260A" w:rsidRDefault="002E01E5" w:rsidP="00466888">
      <w:r w:rsidRPr="00EE260A">
        <w:t>L’</w:t>
      </w:r>
      <w:r w:rsidR="00177849" w:rsidRPr="00EE260A">
        <w:t>endpoint</w:t>
      </w:r>
      <w:r w:rsidRPr="00EE260A">
        <w:t xml:space="preserve"> primario era il calcolo del numero di pazienti che manifestavano una risposta clinica, definita come diminuzione del CDAI di </w:t>
      </w:r>
      <w:r w:rsidR="004B7C69">
        <w:t>≥</w:t>
      </w:r>
      <w:r w:rsidR="004919A9">
        <w:t> 7</w:t>
      </w:r>
      <w:r w:rsidR="004B7C69">
        <w:t>0 </w:t>
      </w:r>
      <w:r w:rsidRPr="00EE260A">
        <w:t xml:space="preserve">punti rispetto ai valori basali, alla quarta settimana e senza aumento nell’uso di medicinali o di interventi chirurgici per la malattia di Crohn. I pazienti che hanno risposto alla quarta settimana sono stati seguiti fino alla dodicesima. Gli </w:t>
      </w:r>
      <w:r w:rsidR="00177849" w:rsidRPr="00EE260A">
        <w:t xml:space="preserve">endpoint </w:t>
      </w:r>
      <w:r w:rsidRPr="00EE260A">
        <w:t>secondari comprendevano il numero di pazienti in remissione clinica alla quarta settimana (CDAI </w:t>
      </w:r>
      <w:r w:rsidR="004B7C69">
        <w:t>&lt;</w:t>
      </w:r>
      <w:r w:rsidR="004919A9">
        <w:t> 1</w:t>
      </w:r>
      <w:r w:rsidRPr="00EE260A">
        <w:t>50) e la risposta clinica nel tempo.</w:t>
      </w:r>
    </w:p>
    <w:p w14:paraId="4573CC10" w14:textId="77777777" w:rsidR="002E01E5" w:rsidRPr="00EE260A" w:rsidRDefault="002E01E5" w:rsidP="00466888"/>
    <w:p w14:paraId="0668689E" w14:textId="77777777" w:rsidR="002E01E5" w:rsidRPr="00EE260A" w:rsidRDefault="002E01E5" w:rsidP="00466888">
      <w:r w:rsidRPr="00EE260A">
        <w:t xml:space="preserve">Alla quarta settimana, dopo somministrazione di una dose singola, 22/27 (81%) pazienti trattati con infliximab alla dose di </w:t>
      </w:r>
      <w:r w:rsidR="004919A9">
        <w:t>5 </w:t>
      </w:r>
      <w:r w:rsidRPr="00EE260A">
        <w:t>mg/kg, hanno manifestato una risposta clinica rispetto a 4/25 (16%) pazienti trattati con placebo (p </w:t>
      </w:r>
      <w:r w:rsidR="004B7C69">
        <w:t>&lt;</w:t>
      </w:r>
      <w:r w:rsidR="004919A9">
        <w:t> 0</w:t>
      </w:r>
      <w:r w:rsidRPr="00EE260A">
        <w:t>,001). Sempre alla quarta settimana, 13/27 (48%) pazienti trattati con infliximab hanno manifestato una remissione clinica (CDAI </w:t>
      </w:r>
      <w:r w:rsidR="004B7C69">
        <w:t>&lt;</w:t>
      </w:r>
      <w:r w:rsidR="004919A9">
        <w:t> 1</w:t>
      </w:r>
      <w:r w:rsidRPr="00EE260A">
        <w:t>50) rispetto a 1/25 (4%) pazienti trattati con placebo. Una risposta era stata osservata entro due settimane, con un massimo dopo quattro settimane. Nell’ultima osservazione, dopo 1</w:t>
      </w:r>
      <w:r w:rsidR="004919A9">
        <w:t>2 </w:t>
      </w:r>
      <w:r w:rsidRPr="00EE260A">
        <w:t>settimane, 13/27 (48%) pazienti a cui era stato somministrato infliximab rispondeva ancora alla terapia.</w:t>
      </w:r>
    </w:p>
    <w:p w14:paraId="6E8230F7" w14:textId="77777777" w:rsidR="002E01E5" w:rsidRPr="00706C55" w:rsidRDefault="002E01E5" w:rsidP="00466888">
      <w:pPr>
        <w:rPr>
          <w:iCs/>
        </w:rPr>
      </w:pPr>
    </w:p>
    <w:p w14:paraId="139D5D15" w14:textId="77777777" w:rsidR="002E01E5" w:rsidRPr="00EE260A" w:rsidRDefault="002E01E5" w:rsidP="00AA2C86">
      <w:pPr>
        <w:keepNext/>
      </w:pPr>
      <w:r w:rsidRPr="00EE260A">
        <w:rPr>
          <w:i/>
          <w:iCs/>
        </w:rPr>
        <w:t>Trattamento di mantenimento nella malattia di Crohn in fase attiva, di grado</w:t>
      </w:r>
      <w:r w:rsidR="00375CAE" w:rsidRPr="00EE260A">
        <w:rPr>
          <w:i/>
          <w:iCs/>
        </w:rPr>
        <w:t xml:space="preserve"> da moderato a</w:t>
      </w:r>
      <w:r w:rsidRPr="00EE260A">
        <w:rPr>
          <w:i/>
          <w:iCs/>
        </w:rPr>
        <w:t xml:space="preserve"> </w:t>
      </w:r>
      <w:r w:rsidR="009C3524">
        <w:rPr>
          <w:i/>
          <w:iCs/>
        </w:rPr>
        <w:t>severo</w:t>
      </w:r>
      <w:r w:rsidR="009C3524" w:rsidRPr="00EE260A">
        <w:rPr>
          <w:i/>
          <w:iCs/>
        </w:rPr>
        <w:t xml:space="preserve"> </w:t>
      </w:r>
      <w:r w:rsidR="00B4606A" w:rsidRPr="00EE260A">
        <w:rPr>
          <w:i/>
          <w:iCs/>
        </w:rPr>
        <w:t>negli adulti</w:t>
      </w:r>
    </w:p>
    <w:p w14:paraId="1708B118" w14:textId="77777777" w:rsidR="002E01E5" w:rsidRPr="00EE260A" w:rsidRDefault="002E01E5" w:rsidP="00466888">
      <w:r w:rsidRPr="00EE260A">
        <w:t xml:space="preserve">L’efficacia di infusioni ripetute con infliximab è stata valutata in uno studio </w:t>
      </w:r>
      <w:r w:rsidR="006E18F5" w:rsidRPr="00EE260A">
        <w:t xml:space="preserve">clinico </w:t>
      </w:r>
      <w:r w:rsidRPr="00EE260A">
        <w:t xml:space="preserve">della durata di </w:t>
      </w:r>
      <w:r w:rsidR="004919A9">
        <w:t>1 </w:t>
      </w:r>
      <w:r w:rsidRPr="00EE260A">
        <w:t>anno (ACCENT I). Un totale di 57</w:t>
      </w:r>
      <w:r w:rsidR="004919A9">
        <w:t>3 </w:t>
      </w:r>
      <w:r w:rsidRPr="00EE260A">
        <w:t xml:space="preserve">pazienti con malattia di Crohn attiva da moderata a </w:t>
      </w:r>
      <w:r w:rsidR="009C3524">
        <w:t>severa</w:t>
      </w:r>
      <w:r w:rsidR="009C3524" w:rsidRPr="00EE260A">
        <w:t xml:space="preserve"> </w:t>
      </w:r>
      <w:r w:rsidRPr="00EE260A">
        <w:t>(CDAI </w:t>
      </w:r>
      <w:r w:rsidR="004B7C69">
        <w:t>≥</w:t>
      </w:r>
      <w:r w:rsidR="004919A9">
        <w:t> 2</w:t>
      </w:r>
      <w:r w:rsidRPr="00EE260A">
        <w:t>2</w:t>
      </w:r>
      <w:r w:rsidR="004B7C69">
        <w:t>0 ≤</w:t>
      </w:r>
      <w:r w:rsidR="004919A9">
        <w:t> 4</w:t>
      </w:r>
      <w:r w:rsidRPr="00EE260A">
        <w:t xml:space="preserve">00) ha ricevuto una singola infusione di </w:t>
      </w:r>
      <w:r w:rsidR="004919A9">
        <w:t>5 </w:t>
      </w:r>
      <w:r w:rsidRPr="00EE260A">
        <w:t xml:space="preserve">mg/kg alla </w:t>
      </w:r>
      <w:r w:rsidR="00EF5D98" w:rsidRPr="00EE260A">
        <w:t>settimana</w:t>
      </w:r>
      <w:r w:rsidR="004919A9">
        <w:t> 0</w:t>
      </w:r>
      <w:r w:rsidRPr="00EE260A">
        <w:t>. 178 dei 58</w:t>
      </w:r>
      <w:r w:rsidR="004B7C69">
        <w:t>0 </w:t>
      </w:r>
      <w:r w:rsidRPr="00EE260A">
        <w:t xml:space="preserve">pazienti arruolati (30,7%) avevano una malattia </w:t>
      </w:r>
      <w:r w:rsidR="004B7C69">
        <w:t>di grado severo (punteggio CDAI </w:t>
      </w:r>
      <w:r w:rsidRPr="00EE260A">
        <w:t>&gt;</w:t>
      </w:r>
      <w:r w:rsidR="004919A9">
        <w:t> 3</w:t>
      </w:r>
      <w:r w:rsidRPr="00EE260A">
        <w:t>00 e una terapia concomitante con corticosteroidi e/o immunosoppressori) corrispondente alla popolazione definita nelle indicazioni (</w:t>
      </w:r>
      <w:r w:rsidR="0097624A" w:rsidRPr="00EE260A">
        <w:t xml:space="preserve">vedere </w:t>
      </w:r>
      <w:r w:rsidR="004476B3">
        <w:t>paragrafo </w:t>
      </w:r>
      <w:r w:rsidR="004919A9">
        <w:t>4</w:t>
      </w:r>
      <w:r w:rsidRPr="00EE260A">
        <w:t xml:space="preserve">.1). Alla </w:t>
      </w:r>
      <w:r w:rsidR="00EF5D98" w:rsidRPr="00EE260A">
        <w:t>settimana</w:t>
      </w:r>
      <w:r w:rsidR="004919A9">
        <w:t> 2</w:t>
      </w:r>
      <w:r w:rsidRPr="00EE260A">
        <w:t xml:space="preserve">, tutti i pazienti sono stati valutati in base alla risposta clinica e randomizzati in uno dei </w:t>
      </w:r>
      <w:r w:rsidR="004919A9">
        <w:t>3 </w:t>
      </w:r>
      <w:r w:rsidRPr="00EE260A">
        <w:t xml:space="preserve">gruppi di trattamento; un gruppo di mantenimento con placebo, un gruppo di mantenimento con </w:t>
      </w:r>
      <w:r w:rsidR="004919A9">
        <w:t>5 </w:t>
      </w:r>
      <w:r w:rsidRPr="00EE260A">
        <w:t>mg/kg e un gruppo di mantenimento con 1</w:t>
      </w:r>
      <w:r w:rsidR="004B7C69">
        <w:t>0 </w:t>
      </w:r>
      <w:r w:rsidRPr="00EE260A">
        <w:t xml:space="preserve">mg/kg. Quindi, tutti e 3 i gruppi hanno ricevuto infusioni ripetute alla </w:t>
      </w:r>
      <w:r w:rsidR="00EF5D98" w:rsidRPr="00EE260A">
        <w:t>settimana</w:t>
      </w:r>
      <w:r w:rsidR="004919A9">
        <w:t> 2</w:t>
      </w:r>
      <w:r w:rsidRPr="00EE260A">
        <w:t xml:space="preserve">, 6 e </w:t>
      </w:r>
      <w:r w:rsidR="006E18F5" w:rsidRPr="00EE260A">
        <w:t xml:space="preserve">successivamente </w:t>
      </w:r>
      <w:r w:rsidRPr="00EE260A">
        <w:t xml:space="preserve">ogni </w:t>
      </w:r>
      <w:r w:rsidR="004919A9">
        <w:t>8 </w:t>
      </w:r>
      <w:r w:rsidRPr="00EE260A">
        <w:t>settimane.</w:t>
      </w:r>
    </w:p>
    <w:p w14:paraId="437E9D9E" w14:textId="77777777" w:rsidR="002E01E5" w:rsidRPr="00EE260A" w:rsidRDefault="002E01E5" w:rsidP="00466888"/>
    <w:p w14:paraId="6B717D34" w14:textId="77777777" w:rsidR="002E01E5" w:rsidRPr="00EE260A" w:rsidRDefault="002E01E5" w:rsidP="00466888">
      <w:r w:rsidRPr="666EBF42">
        <w:t>Dei 573</w:t>
      </w:r>
      <w:r w:rsidR="00EF5D98" w:rsidRPr="666EBF42">
        <w:t> </w:t>
      </w:r>
      <w:r w:rsidRPr="666EBF42">
        <w:t xml:space="preserve">pazienti randomizzati, 335 (58%) hanno raggiunto la risposta clinica alla </w:t>
      </w:r>
      <w:r w:rsidR="00EF5D98" w:rsidRPr="666EBF42">
        <w:t>settimana</w:t>
      </w:r>
      <w:r w:rsidR="004919A9" w:rsidRPr="666EBF42">
        <w:t> 2</w:t>
      </w:r>
      <w:r w:rsidRPr="666EBF42">
        <w:t>. Questi pazienti sono stati classificati come responder</w:t>
      </w:r>
      <w:r w:rsidRPr="666EBF42">
        <w:rPr>
          <w:i/>
          <w:iCs/>
        </w:rPr>
        <w:t xml:space="preserve"> </w:t>
      </w:r>
      <w:r w:rsidRPr="666EBF42">
        <w:t xml:space="preserve">alla </w:t>
      </w:r>
      <w:r w:rsidR="00EF5D98" w:rsidRPr="666EBF42">
        <w:t>settimana</w:t>
      </w:r>
      <w:r w:rsidR="004919A9" w:rsidRPr="666EBF42">
        <w:t> 2</w:t>
      </w:r>
      <w:r w:rsidRPr="666EBF42">
        <w:t xml:space="preserve"> e inclusi nell’analisi primaria (vedere </w:t>
      </w:r>
      <w:r w:rsidR="075A0EEA" w:rsidRPr="666EBF42">
        <w:t>Tabella </w:t>
      </w:r>
      <w:r w:rsidR="004919A9" w:rsidRPr="666EBF42">
        <w:t>5</w:t>
      </w:r>
      <w:r w:rsidRPr="666EBF42">
        <w:t>). Tra i pazienti classificati come non</w:t>
      </w:r>
      <w:r w:rsidR="00C56AC9">
        <w:noBreakHyphen/>
      </w:r>
      <w:r w:rsidRPr="666EBF42">
        <w:t>responder</w:t>
      </w:r>
      <w:r w:rsidRPr="666EBF42">
        <w:rPr>
          <w:i/>
          <w:iCs/>
        </w:rPr>
        <w:t xml:space="preserve"> </w:t>
      </w:r>
      <w:r w:rsidRPr="666EBF42">
        <w:t xml:space="preserve">alla </w:t>
      </w:r>
      <w:r w:rsidR="00EF5D98" w:rsidRPr="666EBF42">
        <w:t>settimana</w:t>
      </w:r>
      <w:r w:rsidR="004919A9" w:rsidRPr="666EBF42">
        <w:t> 2</w:t>
      </w:r>
      <w:r w:rsidRPr="666EBF42">
        <w:t xml:space="preserve">, il 32% (26/81) nel gruppo di mantenimento con placebo e il 42% (68/163) nel gruppo di mantenimento con infliximab hanno raggiunto la risposta clinica alla </w:t>
      </w:r>
      <w:r w:rsidR="00EF5D98" w:rsidRPr="666EBF42">
        <w:t>settimana</w:t>
      </w:r>
      <w:r w:rsidR="004919A9" w:rsidRPr="666EBF42">
        <w:t> 6</w:t>
      </w:r>
      <w:r w:rsidRPr="666EBF42">
        <w:t>. Dopo di che, non c’è stata alcuna differenza tra i gruppi nel numero di pazienti che hanno risposto successivamente alla terapia.</w:t>
      </w:r>
    </w:p>
    <w:p w14:paraId="7BDD26AD" w14:textId="77777777" w:rsidR="002E01E5" w:rsidRPr="00EE260A" w:rsidRDefault="002E01E5" w:rsidP="00466888"/>
    <w:p w14:paraId="6E21C58A" w14:textId="77777777" w:rsidR="002E01E5" w:rsidRPr="00EE260A" w:rsidRDefault="002E01E5" w:rsidP="00466888">
      <w:r w:rsidRPr="666EBF42">
        <w:t>Gli end</w:t>
      </w:r>
      <w:r w:rsidR="00C56AC9">
        <w:noBreakHyphen/>
      </w:r>
      <w:r w:rsidRPr="666EBF42">
        <w:t>point co</w:t>
      </w:r>
      <w:r w:rsidR="00C56AC9">
        <w:noBreakHyphen/>
      </w:r>
      <w:r w:rsidRPr="666EBF42">
        <w:t>primari erano la percentuale di pazienti in remissione clinica (CDAI</w:t>
      </w:r>
      <w:r w:rsidR="004B7C69" w:rsidRPr="666EBF42">
        <w:t> </w:t>
      </w:r>
      <w:r w:rsidRPr="666EBF42">
        <w:t>&lt;</w:t>
      </w:r>
      <w:r w:rsidR="004919A9" w:rsidRPr="666EBF42">
        <w:t> 1</w:t>
      </w:r>
      <w:r w:rsidRPr="666EBF42">
        <w:t xml:space="preserve">50) alla </w:t>
      </w:r>
      <w:r w:rsidR="00EF5D98" w:rsidRPr="666EBF42">
        <w:t>settimana</w:t>
      </w:r>
      <w:r w:rsidR="004919A9" w:rsidRPr="666EBF42">
        <w:t> 3</w:t>
      </w:r>
      <w:r w:rsidRPr="666EBF42">
        <w:t xml:space="preserve">0 e il tempo di perdita della risposta fino alla </w:t>
      </w:r>
      <w:r w:rsidR="00EF5D98" w:rsidRPr="666EBF42">
        <w:t>settimana</w:t>
      </w:r>
      <w:r w:rsidR="004919A9" w:rsidRPr="666EBF42">
        <w:t> 5</w:t>
      </w:r>
      <w:r w:rsidRPr="666EBF42">
        <w:t xml:space="preserve">4. La diminuzione dei corticosteroidi è stata permessa dopo la </w:t>
      </w:r>
      <w:r w:rsidR="00EF5D98" w:rsidRPr="666EBF42">
        <w:t>settimana</w:t>
      </w:r>
      <w:r w:rsidR="004919A9" w:rsidRPr="666EBF42">
        <w:t> 6</w:t>
      </w:r>
      <w:r w:rsidRPr="666EBF42">
        <w:t>.</w:t>
      </w:r>
    </w:p>
    <w:p w14:paraId="20A4215E" w14:textId="77777777" w:rsidR="002E01E5" w:rsidRPr="00EE260A" w:rsidRDefault="002E01E5" w:rsidP="00466888"/>
    <w:p w14:paraId="53A0CBB8" w14:textId="77777777" w:rsidR="006F77E9" w:rsidRPr="00EE260A" w:rsidRDefault="004476B3" w:rsidP="00AA2C86">
      <w:pPr>
        <w:keepNext/>
        <w:jc w:val="center"/>
        <w:rPr>
          <w:b/>
        </w:rPr>
      </w:pPr>
      <w:r>
        <w:rPr>
          <w:b/>
        </w:rPr>
        <w:lastRenderedPageBreak/>
        <w:t>Tabella </w:t>
      </w:r>
      <w:r w:rsidR="004919A9">
        <w:rPr>
          <w:b/>
        </w:rPr>
        <w:t>5</w:t>
      </w:r>
    </w:p>
    <w:p w14:paraId="5AB43100" w14:textId="77777777" w:rsidR="002E01E5" w:rsidRPr="00EE260A" w:rsidRDefault="002E01E5" w:rsidP="00AA2C86">
      <w:pPr>
        <w:keepNext/>
        <w:jc w:val="center"/>
        <w:rPr>
          <w:b/>
        </w:rPr>
      </w:pPr>
      <w:r w:rsidRPr="00EE260A">
        <w:rPr>
          <w:b/>
        </w:rPr>
        <w:t xml:space="preserve">Effetti sulla velocità di risposta e remissione, dati da ACCENT I (pazienti che hanno ottenuto risposta alla </w:t>
      </w:r>
      <w:r w:rsidR="00EF5D98" w:rsidRPr="00EE260A">
        <w:rPr>
          <w:b/>
        </w:rPr>
        <w:t>settimana</w:t>
      </w:r>
      <w:r w:rsidR="004919A9">
        <w:rPr>
          <w:b/>
        </w:rPr>
        <w:t> 2</w:t>
      </w:r>
      <w:r w:rsidRPr="00EE260A">
        <w:rPr>
          <w:b/>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1810"/>
        <w:gridCol w:w="1810"/>
        <w:gridCol w:w="1810"/>
      </w:tblGrid>
      <w:tr w:rsidR="00AA2C86" w:rsidRPr="00EE260A" w14:paraId="36FB1CC5" w14:textId="77777777" w:rsidTr="666EBF42">
        <w:trPr>
          <w:cantSplit/>
          <w:jc w:val="center"/>
        </w:trPr>
        <w:tc>
          <w:tcPr>
            <w:tcW w:w="3642" w:type="dxa"/>
            <w:vMerge w:val="restart"/>
            <w:tcBorders>
              <w:top w:val="single" w:sz="4" w:space="0" w:color="auto"/>
              <w:left w:val="single" w:sz="4" w:space="0" w:color="auto"/>
              <w:right w:val="single" w:sz="4" w:space="0" w:color="auto"/>
            </w:tcBorders>
          </w:tcPr>
          <w:p w14:paraId="4DC8C110" w14:textId="77777777" w:rsidR="00AA2C86" w:rsidRPr="00EE260A" w:rsidRDefault="00AA2C86" w:rsidP="00AA2C86">
            <w:pPr>
              <w:keepNext/>
            </w:pPr>
          </w:p>
        </w:tc>
        <w:tc>
          <w:tcPr>
            <w:tcW w:w="5430" w:type="dxa"/>
            <w:gridSpan w:val="3"/>
            <w:tcBorders>
              <w:top w:val="single" w:sz="4" w:space="0" w:color="auto"/>
              <w:left w:val="single" w:sz="4" w:space="0" w:color="auto"/>
              <w:bottom w:val="single" w:sz="4" w:space="0" w:color="auto"/>
              <w:right w:val="single" w:sz="4" w:space="0" w:color="auto"/>
            </w:tcBorders>
          </w:tcPr>
          <w:p w14:paraId="29A36A84" w14:textId="77777777" w:rsidR="00AA2C86" w:rsidRPr="00EE260A" w:rsidRDefault="00AA2C86" w:rsidP="00AA2C86">
            <w:pPr>
              <w:keepNext/>
              <w:jc w:val="center"/>
            </w:pPr>
            <w:r w:rsidRPr="666EBF42">
              <w:t>ACCENT I (responder alla settimana 2)</w:t>
            </w:r>
          </w:p>
          <w:p w14:paraId="7D3A0C69" w14:textId="77777777" w:rsidR="00AA2C86" w:rsidRPr="00EE260A" w:rsidRDefault="00AA2C86" w:rsidP="00AA2C86">
            <w:pPr>
              <w:keepNext/>
              <w:jc w:val="center"/>
            </w:pPr>
            <w:r w:rsidRPr="00EE260A">
              <w:t>% di pazienti</w:t>
            </w:r>
          </w:p>
        </w:tc>
      </w:tr>
      <w:tr w:rsidR="00AA2C86" w:rsidRPr="00EE260A" w14:paraId="2C7D256F" w14:textId="77777777" w:rsidTr="666EBF42">
        <w:trPr>
          <w:cantSplit/>
          <w:jc w:val="center"/>
        </w:trPr>
        <w:tc>
          <w:tcPr>
            <w:tcW w:w="3642" w:type="dxa"/>
            <w:vMerge/>
          </w:tcPr>
          <w:p w14:paraId="5A8B7886" w14:textId="77777777" w:rsidR="00AA2C86" w:rsidRPr="00EE260A" w:rsidRDefault="00AA2C86" w:rsidP="00AA2C86">
            <w:pPr>
              <w:keepNext/>
            </w:pPr>
          </w:p>
        </w:tc>
        <w:tc>
          <w:tcPr>
            <w:tcW w:w="1810" w:type="dxa"/>
            <w:tcBorders>
              <w:top w:val="single" w:sz="4" w:space="0" w:color="auto"/>
              <w:left w:val="single" w:sz="4" w:space="0" w:color="auto"/>
              <w:bottom w:val="single" w:sz="4" w:space="0" w:color="auto"/>
              <w:right w:val="single" w:sz="4" w:space="0" w:color="auto"/>
            </w:tcBorders>
          </w:tcPr>
          <w:p w14:paraId="339B870B" w14:textId="77777777" w:rsidR="00AA2C86" w:rsidRPr="00EE260A" w:rsidRDefault="00AA2C86" w:rsidP="00AA2C86">
            <w:pPr>
              <w:keepNext/>
              <w:jc w:val="center"/>
            </w:pPr>
            <w:r w:rsidRPr="00EE260A">
              <w:t>Gruppo di mantenimento con placebo</w:t>
            </w:r>
          </w:p>
          <w:p w14:paraId="70988D15" w14:textId="77777777" w:rsidR="00AA2C86" w:rsidRPr="00EE260A" w:rsidRDefault="00AA2C86" w:rsidP="00AA2C86">
            <w:pPr>
              <w:keepNext/>
              <w:jc w:val="center"/>
            </w:pPr>
            <w:r w:rsidRPr="00EE260A">
              <w:t>(n</w:t>
            </w:r>
            <w:r>
              <w:t> = </w:t>
            </w:r>
            <w:r w:rsidRPr="00EE260A">
              <w:t>110)</w:t>
            </w:r>
          </w:p>
        </w:tc>
        <w:tc>
          <w:tcPr>
            <w:tcW w:w="1810" w:type="dxa"/>
            <w:tcBorders>
              <w:top w:val="single" w:sz="4" w:space="0" w:color="auto"/>
              <w:left w:val="single" w:sz="4" w:space="0" w:color="auto"/>
              <w:bottom w:val="single" w:sz="4" w:space="0" w:color="auto"/>
              <w:right w:val="single" w:sz="4" w:space="0" w:color="auto"/>
            </w:tcBorders>
          </w:tcPr>
          <w:p w14:paraId="27694189" w14:textId="77777777" w:rsidR="00AA2C86" w:rsidRPr="00EE260A" w:rsidRDefault="00AA2C86" w:rsidP="00AA2C86">
            <w:pPr>
              <w:keepNext/>
              <w:jc w:val="center"/>
            </w:pPr>
            <w:r w:rsidRPr="00EE260A">
              <w:t>Gruppo di mantenimento con infliximab</w:t>
            </w:r>
          </w:p>
          <w:p w14:paraId="0C03F59F" w14:textId="77777777" w:rsidR="00AA2C86" w:rsidRPr="00EE260A" w:rsidRDefault="00AA2C86" w:rsidP="00AA2C86">
            <w:pPr>
              <w:keepNext/>
              <w:jc w:val="center"/>
            </w:pPr>
            <w:r>
              <w:t>5 </w:t>
            </w:r>
            <w:r w:rsidRPr="00EE260A">
              <w:t>mg/kg</w:t>
            </w:r>
          </w:p>
          <w:p w14:paraId="0EF287DE" w14:textId="77777777" w:rsidR="00AA2C86" w:rsidRPr="00EE260A" w:rsidRDefault="00AA2C86" w:rsidP="00AA2C86">
            <w:pPr>
              <w:keepNext/>
              <w:jc w:val="center"/>
            </w:pPr>
            <w:r w:rsidRPr="00EE260A">
              <w:t>(n</w:t>
            </w:r>
            <w:r>
              <w:t> = </w:t>
            </w:r>
            <w:r w:rsidRPr="00EE260A">
              <w:t>113)</w:t>
            </w:r>
          </w:p>
          <w:p w14:paraId="0952FE7B" w14:textId="77777777" w:rsidR="00AA2C86" w:rsidRPr="00EE260A" w:rsidRDefault="00AA2C86" w:rsidP="00AA2C86">
            <w:pPr>
              <w:keepNext/>
              <w:jc w:val="center"/>
            </w:pPr>
            <w:r w:rsidRPr="00EE260A">
              <w:t>(valore p)</w:t>
            </w:r>
          </w:p>
        </w:tc>
        <w:tc>
          <w:tcPr>
            <w:tcW w:w="1810" w:type="dxa"/>
            <w:tcBorders>
              <w:top w:val="single" w:sz="4" w:space="0" w:color="auto"/>
              <w:left w:val="single" w:sz="4" w:space="0" w:color="auto"/>
              <w:bottom w:val="single" w:sz="4" w:space="0" w:color="auto"/>
              <w:right w:val="single" w:sz="4" w:space="0" w:color="auto"/>
            </w:tcBorders>
          </w:tcPr>
          <w:p w14:paraId="4FF97C50" w14:textId="77777777" w:rsidR="00AA2C86" w:rsidRPr="00EE260A" w:rsidRDefault="00AA2C86" w:rsidP="00AA2C86">
            <w:pPr>
              <w:keepNext/>
              <w:jc w:val="center"/>
            </w:pPr>
            <w:r w:rsidRPr="00EE260A">
              <w:t>Gruppo di mantenimento con infliximab</w:t>
            </w:r>
          </w:p>
          <w:p w14:paraId="3122FBC7" w14:textId="77777777" w:rsidR="00AA2C86" w:rsidRPr="00EE260A" w:rsidRDefault="00AA2C86" w:rsidP="00AA2C86">
            <w:pPr>
              <w:keepNext/>
              <w:jc w:val="center"/>
            </w:pPr>
            <w:r w:rsidRPr="00EE260A">
              <w:t>1</w:t>
            </w:r>
            <w:r>
              <w:t>0 </w:t>
            </w:r>
            <w:r w:rsidRPr="00EE260A">
              <w:t>mg/kg</w:t>
            </w:r>
          </w:p>
          <w:p w14:paraId="2621DEA8" w14:textId="77777777" w:rsidR="00AA2C86" w:rsidRPr="00EE260A" w:rsidRDefault="00AA2C86" w:rsidP="00AA2C86">
            <w:pPr>
              <w:keepNext/>
              <w:jc w:val="center"/>
            </w:pPr>
            <w:r w:rsidRPr="00EE260A">
              <w:t>(n</w:t>
            </w:r>
            <w:r>
              <w:t> = </w:t>
            </w:r>
            <w:r w:rsidRPr="00EE260A">
              <w:t>112)</w:t>
            </w:r>
          </w:p>
          <w:p w14:paraId="7C6792F1" w14:textId="77777777" w:rsidR="00AA2C86" w:rsidRPr="00EE260A" w:rsidRDefault="00AA2C86" w:rsidP="00AA2C86">
            <w:pPr>
              <w:keepNext/>
              <w:jc w:val="center"/>
            </w:pPr>
            <w:r w:rsidRPr="00EE260A">
              <w:t>(valore p)</w:t>
            </w:r>
          </w:p>
        </w:tc>
      </w:tr>
      <w:tr w:rsidR="002E01E5" w:rsidRPr="00EE260A" w14:paraId="5215EE7E" w14:textId="77777777" w:rsidTr="666EBF42">
        <w:trPr>
          <w:cantSplit/>
          <w:jc w:val="center"/>
        </w:trPr>
        <w:tc>
          <w:tcPr>
            <w:tcW w:w="3642" w:type="dxa"/>
            <w:tcBorders>
              <w:left w:val="single" w:sz="4" w:space="0" w:color="auto"/>
              <w:bottom w:val="single" w:sz="4" w:space="0" w:color="auto"/>
              <w:right w:val="single" w:sz="4" w:space="0" w:color="auto"/>
            </w:tcBorders>
          </w:tcPr>
          <w:p w14:paraId="5811CCCB" w14:textId="77777777" w:rsidR="002E01E5" w:rsidRPr="00EE260A" w:rsidRDefault="002E01E5" w:rsidP="00466888">
            <w:r w:rsidRPr="00EE260A">
              <w:t xml:space="preserve">Tempo medio di perdita della risposta fino alla </w:t>
            </w:r>
            <w:r w:rsidR="00EF5D98" w:rsidRPr="00EE260A">
              <w:t>settimana</w:t>
            </w:r>
            <w:r w:rsidR="004919A9">
              <w:t> 5</w:t>
            </w:r>
            <w:r w:rsidRPr="00EE260A">
              <w:t>4</w:t>
            </w:r>
          </w:p>
        </w:tc>
        <w:tc>
          <w:tcPr>
            <w:tcW w:w="1810" w:type="dxa"/>
            <w:tcBorders>
              <w:left w:val="single" w:sz="4" w:space="0" w:color="auto"/>
              <w:bottom w:val="single" w:sz="4" w:space="0" w:color="auto"/>
              <w:right w:val="single" w:sz="4" w:space="0" w:color="auto"/>
            </w:tcBorders>
          </w:tcPr>
          <w:p w14:paraId="3DEA6DCD" w14:textId="77777777" w:rsidR="002E01E5" w:rsidRPr="00EE260A" w:rsidRDefault="002E01E5" w:rsidP="00466888">
            <w:pPr>
              <w:jc w:val="center"/>
            </w:pPr>
            <w:r w:rsidRPr="00EE260A">
              <w:t>1</w:t>
            </w:r>
            <w:r w:rsidR="004919A9">
              <w:t>9 </w:t>
            </w:r>
            <w:r w:rsidRPr="00EE260A">
              <w:t>settimane</w:t>
            </w:r>
          </w:p>
        </w:tc>
        <w:tc>
          <w:tcPr>
            <w:tcW w:w="1810" w:type="dxa"/>
            <w:tcBorders>
              <w:left w:val="single" w:sz="4" w:space="0" w:color="auto"/>
              <w:bottom w:val="single" w:sz="4" w:space="0" w:color="auto"/>
              <w:right w:val="single" w:sz="4" w:space="0" w:color="auto"/>
            </w:tcBorders>
          </w:tcPr>
          <w:p w14:paraId="65831415" w14:textId="77777777" w:rsidR="002E01E5" w:rsidRPr="00EE260A" w:rsidRDefault="002E01E5" w:rsidP="00466888">
            <w:pPr>
              <w:jc w:val="center"/>
            </w:pPr>
            <w:r w:rsidRPr="00EE260A">
              <w:t>3</w:t>
            </w:r>
            <w:r w:rsidR="004919A9">
              <w:t>8 </w:t>
            </w:r>
            <w:r w:rsidRPr="00EE260A">
              <w:t>settimane</w:t>
            </w:r>
          </w:p>
          <w:p w14:paraId="70A655D3" w14:textId="77777777" w:rsidR="002E01E5" w:rsidRPr="00EE260A" w:rsidRDefault="002E01E5" w:rsidP="00466888">
            <w:pPr>
              <w:jc w:val="center"/>
            </w:pPr>
            <w:r w:rsidRPr="00EE260A">
              <w:t>(0,002)</w:t>
            </w:r>
          </w:p>
        </w:tc>
        <w:tc>
          <w:tcPr>
            <w:tcW w:w="1810" w:type="dxa"/>
            <w:tcBorders>
              <w:left w:val="single" w:sz="4" w:space="0" w:color="auto"/>
              <w:bottom w:val="single" w:sz="4" w:space="0" w:color="auto"/>
              <w:right w:val="single" w:sz="4" w:space="0" w:color="auto"/>
            </w:tcBorders>
          </w:tcPr>
          <w:p w14:paraId="38376495" w14:textId="77777777" w:rsidR="002E01E5" w:rsidRPr="00EE260A" w:rsidRDefault="002E01E5" w:rsidP="00466888">
            <w:pPr>
              <w:jc w:val="center"/>
            </w:pPr>
            <w:r w:rsidRPr="00EE260A">
              <w:t>&gt;</w:t>
            </w:r>
            <w:r w:rsidR="004919A9">
              <w:t> 54 </w:t>
            </w:r>
            <w:r w:rsidRPr="00EE260A">
              <w:t>settimane</w:t>
            </w:r>
          </w:p>
          <w:p w14:paraId="401A7561" w14:textId="77777777" w:rsidR="002E01E5" w:rsidRPr="00EE260A" w:rsidRDefault="002E01E5" w:rsidP="00466888">
            <w:pPr>
              <w:jc w:val="center"/>
            </w:pPr>
            <w:r w:rsidRPr="00EE260A">
              <w:t>(&lt;</w:t>
            </w:r>
            <w:r w:rsidR="004919A9">
              <w:t> 0</w:t>
            </w:r>
            <w:r w:rsidRPr="00EE260A">
              <w:t>,001)</w:t>
            </w:r>
          </w:p>
        </w:tc>
      </w:tr>
      <w:tr w:rsidR="00AA2C86" w:rsidRPr="00EE260A" w14:paraId="618EE361" w14:textId="77777777" w:rsidTr="666EBF42">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2E6B32F6" w14:textId="77777777" w:rsidR="00AA2C86" w:rsidRPr="00EE260A" w:rsidRDefault="00AA2C86" w:rsidP="00AA2C86">
            <w:pPr>
              <w:keepNext/>
            </w:pPr>
            <w:r w:rsidRPr="00106FED">
              <w:rPr>
                <w:b/>
              </w:rPr>
              <w:t>Settimana</w:t>
            </w:r>
            <w:r>
              <w:rPr>
                <w:b/>
              </w:rPr>
              <w:t> 3</w:t>
            </w:r>
            <w:r w:rsidRPr="00106FED">
              <w:rPr>
                <w:b/>
              </w:rPr>
              <w:t>0</w:t>
            </w:r>
          </w:p>
        </w:tc>
      </w:tr>
      <w:tr w:rsidR="002E01E5" w:rsidRPr="00EE260A" w14:paraId="0DBAE8BB" w14:textId="77777777" w:rsidTr="666EBF42">
        <w:trPr>
          <w:cantSplit/>
          <w:jc w:val="center"/>
        </w:trPr>
        <w:tc>
          <w:tcPr>
            <w:tcW w:w="3642" w:type="dxa"/>
            <w:tcBorders>
              <w:top w:val="single" w:sz="4" w:space="0" w:color="auto"/>
              <w:left w:val="single" w:sz="4" w:space="0" w:color="auto"/>
              <w:bottom w:val="single" w:sz="4" w:space="0" w:color="auto"/>
              <w:right w:val="single" w:sz="4" w:space="0" w:color="auto"/>
            </w:tcBorders>
          </w:tcPr>
          <w:p w14:paraId="41B5DC2D" w14:textId="77777777" w:rsidR="002E01E5" w:rsidRPr="00EE260A" w:rsidRDefault="002E01E5" w:rsidP="00466888">
            <w:r w:rsidRPr="666EBF42">
              <w:t>Risposta Clinica</w:t>
            </w:r>
            <w:r w:rsidRPr="666EBF42">
              <w:rPr>
                <w:vertAlign w:val="superscript"/>
              </w:rPr>
              <w:t>a</w:t>
            </w:r>
            <w:r w:rsidRPr="666EBF42">
              <w:t xml:space="preserve"> </w:t>
            </w:r>
          </w:p>
        </w:tc>
        <w:tc>
          <w:tcPr>
            <w:tcW w:w="1810" w:type="dxa"/>
            <w:tcBorders>
              <w:top w:val="single" w:sz="4" w:space="0" w:color="auto"/>
              <w:left w:val="single" w:sz="4" w:space="0" w:color="auto"/>
              <w:bottom w:val="single" w:sz="4" w:space="0" w:color="auto"/>
              <w:right w:val="single" w:sz="4" w:space="0" w:color="auto"/>
            </w:tcBorders>
          </w:tcPr>
          <w:p w14:paraId="78CC7F50" w14:textId="77777777" w:rsidR="002E01E5" w:rsidRPr="00EE260A" w:rsidRDefault="002E01E5" w:rsidP="00466888">
            <w:pPr>
              <w:jc w:val="center"/>
            </w:pPr>
            <w:r w:rsidRPr="00EE260A">
              <w:t>27,3</w:t>
            </w:r>
          </w:p>
        </w:tc>
        <w:tc>
          <w:tcPr>
            <w:tcW w:w="1810" w:type="dxa"/>
            <w:tcBorders>
              <w:top w:val="single" w:sz="4" w:space="0" w:color="auto"/>
              <w:left w:val="single" w:sz="4" w:space="0" w:color="auto"/>
              <w:bottom w:val="single" w:sz="4" w:space="0" w:color="auto"/>
              <w:right w:val="single" w:sz="4" w:space="0" w:color="auto"/>
            </w:tcBorders>
          </w:tcPr>
          <w:p w14:paraId="583D1F84" w14:textId="77777777" w:rsidR="002E01E5" w:rsidRPr="00EE260A" w:rsidRDefault="002E01E5" w:rsidP="00466888">
            <w:pPr>
              <w:jc w:val="center"/>
            </w:pPr>
            <w:r w:rsidRPr="00EE260A">
              <w:t>51,3</w:t>
            </w:r>
          </w:p>
          <w:p w14:paraId="3BEEE3BE" w14:textId="77777777" w:rsidR="002E01E5" w:rsidRPr="00EE260A" w:rsidRDefault="002E01E5" w:rsidP="00466888">
            <w:pPr>
              <w:jc w:val="center"/>
            </w:pPr>
            <w:r w:rsidRPr="00EE260A">
              <w:t>(&lt;</w:t>
            </w:r>
            <w:r w:rsidR="004919A9">
              <w:t> 0</w:t>
            </w:r>
            <w:r w:rsidRPr="00EE260A">
              <w:t>,001)</w:t>
            </w:r>
          </w:p>
        </w:tc>
        <w:tc>
          <w:tcPr>
            <w:tcW w:w="1810" w:type="dxa"/>
            <w:tcBorders>
              <w:top w:val="single" w:sz="4" w:space="0" w:color="auto"/>
              <w:left w:val="single" w:sz="4" w:space="0" w:color="auto"/>
              <w:bottom w:val="single" w:sz="4" w:space="0" w:color="auto"/>
              <w:right w:val="single" w:sz="4" w:space="0" w:color="auto"/>
            </w:tcBorders>
          </w:tcPr>
          <w:p w14:paraId="56A3D33A" w14:textId="77777777" w:rsidR="002E01E5" w:rsidRPr="00EE260A" w:rsidRDefault="002E01E5" w:rsidP="00466888">
            <w:pPr>
              <w:jc w:val="center"/>
            </w:pPr>
            <w:r w:rsidRPr="00EE260A">
              <w:t>59,1</w:t>
            </w:r>
          </w:p>
          <w:p w14:paraId="65EB44CA" w14:textId="77777777" w:rsidR="002E01E5" w:rsidRPr="00EE260A" w:rsidRDefault="002E01E5" w:rsidP="00466888">
            <w:pPr>
              <w:jc w:val="center"/>
            </w:pPr>
            <w:r w:rsidRPr="00EE260A">
              <w:t>(&lt;</w:t>
            </w:r>
            <w:r w:rsidR="004919A9">
              <w:t> 0</w:t>
            </w:r>
            <w:r w:rsidRPr="00EE260A">
              <w:t>,001)</w:t>
            </w:r>
          </w:p>
        </w:tc>
      </w:tr>
      <w:tr w:rsidR="002E01E5" w:rsidRPr="00EE260A" w14:paraId="0584F504" w14:textId="77777777" w:rsidTr="666EBF42">
        <w:trPr>
          <w:cantSplit/>
          <w:jc w:val="center"/>
        </w:trPr>
        <w:tc>
          <w:tcPr>
            <w:tcW w:w="3642" w:type="dxa"/>
            <w:tcBorders>
              <w:top w:val="single" w:sz="4" w:space="0" w:color="auto"/>
              <w:left w:val="single" w:sz="4" w:space="0" w:color="auto"/>
              <w:bottom w:val="single" w:sz="4" w:space="0" w:color="auto"/>
              <w:right w:val="single" w:sz="4" w:space="0" w:color="auto"/>
            </w:tcBorders>
          </w:tcPr>
          <w:p w14:paraId="567EFE43" w14:textId="77777777" w:rsidR="002E01E5" w:rsidRPr="00EE260A" w:rsidRDefault="002E01E5" w:rsidP="00466888">
            <w:r w:rsidRPr="00EE260A">
              <w:t>Remissione Clinica</w:t>
            </w:r>
          </w:p>
        </w:tc>
        <w:tc>
          <w:tcPr>
            <w:tcW w:w="1810" w:type="dxa"/>
            <w:tcBorders>
              <w:top w:val="single" w:sz="4" w:space="0" w:color="auto"/>
              <w:left w:val="single" w:sz="4" w:space="0" w:color="auto"/>
              <w:bottom w:val="single" w:sz="4" w:space="0" w:color="auto"/>
              <w:right w:val="single" w:sz="4" w:space="0" w:color="auto"/>
            </w:tcBorders>
          </w:tcPr>
          <w:p w14:paraId="60ED303F" w14:textId="77777777" w:rsidR="002E01E5" w:rsidRPr="00EE260A" w:rsidRDefault="002E01E5" w:rsidP="00466888">
            <w:pPr>
              <w:jc w:val="center"/>
            </w:pPr>
            <w:r w:rsidRPr="00EE260A">
              <w:t>20,9</w:t>
            </w:r>
          </w:p>
        </w:tc>
        <w:tc>
          <w:tcPr>
            <w:tcW w:w="1810" w:type="dxa"/>
            <w:tcBorders>
              <w:top w:val="single" w:sz="4" w:space="0" w:color="auto"/>
              <w:left w:val="single" w:sz="4" w:space="0" w:color="auto"/>
              <w:bottom w:val="single" w:sz="4" w:space="0" w:color="auto"/>
              <w:right w:val="single" w:sz="4" w:space="0" w:color="auto"/>
            </w:tcBorders>
          </w:tcPr>
          <w:p w14:paraId="0660CDE9" w14:textId="77777777" w:rsidR="002E01E5" w:rsidRPr="00EE260A" w:rsidRDefault="002E01E5" w:rsidP="00466888">
            <w:pPr>
              <w:jc w:val="center"/>
            </w:pPr>
            <w:r w:rsidRPr="00EE260A">
              <w:t>38,9</w:t>
            </w:r>
          </w:p>
          <w:p w14:paraId="4AC82222" w14:textId="77777777" w:rsidR="002E01E5" w:rsidRPr="00EE260A" w:rsidRDefault="002E01E5" w:rsidP="00466888">
            <w:pPr>
              <w:jc w:val="center"/>
            </w:pPr>
            <w:r w:rsidRPr="00EE260A">
              <w:t>(0,003)</w:t>
            </w:r>
          </w:p>
        </w:tc>
        <w:tc>
          <w:tcPr>
            <w:tcW w:w="1810" w:type="dxa"/>
            <w:tcBorders>
              <w:top w:val="single" w:sz="4" w:space="0" w:color="auto"/>
              <w:left w:val="single" w:sz="4" w:space="0" w:color="auto"/>
              <w:bottom w:val="single" w:sz="4" w:space="0" w:color="auto"/>
              <w:right w:val="single" w:sz="4" w:space="0" w:color="auto"/>
            </w:tcBorders>
          </w:tcPr>
          <w:p w14:paraId="7AD25EEB" w14:textId="77777777" w:rsidR="002E01E5" w:rsidRPr="00EE260A" w:rsidRDefault="002E01E5" w:rsidP="00466888">
            <w:pPr>
              <w:jc w:val="center"/>
            </w:pPr>
            <w:r w:rsidRPr="00EE260A">
              <w:t>45,5</w:t>
            </w:r>
          </w:p>
          <w:p w14:paraId="73906523" w14:textId="77777777" w:rsidR="002E01E5" w:rsidRPr="00EE260A" w:rsidRDefault="002E01E5" w:rsidP="00466888">
            <w:pPr>
              <w:jc w:val="center"/>
            </w:pPr>
            <w:r w:rsidRPr="00EE260A">
              <w:t>(&lt;</w:t>
            </w:r>
            <w:r w:rsidR="004919A9">
              <w:t> 0</w:t>
            </w:r>
            <w:r w:rsidRPr="00EE260A">
              <w:t>,001)</w:t>
            </w:r>
          </w:p>
        </w:tc>
      </w:tr>
      <w:tr w:rsidR="002E01E5" w:rsidRPr="00EE260A" w14:paraId="57A00F9C" w14:textId="77777777" w:rsidTr="666EBF42">
        <w:trPr>
          <w:cantSplit/>
          <w:jc w:val="center"/>
        </w:trPr>
        <w:tc>
          <w:tcPr>
            <w:tcW w:w="3642" w:type="dxa"/>
            <w:tcBorders>
              <w:top w:val="single" w:sz="4" w:space="0" w:color="auto"/>
              <w:left w:val="single" w:sz="4" w:space="0" w:color="auto"/>
              <w:bottom w:val="single" w:sz="4" w:space="0" w:color="auto"/>
              <w:right w:val="single" w:sz="4" w:space="0" w:color="auto"/>
            </w:tcBorders>
          </w:tcPr>
          <w:p w14:paraId="58B85353" w14:textId="77777777" w:rsidR="002E01E5" w:rsidRPr="00EE260A" w:rsidRDefault="002E01E5" w:rsidP="00466888">
            <w:r w:rsidRPr="00EE260A">
              <w:t xml:space="preserve">Remissione senza steroidi </w:t>
            </w:r>
          </w:p>
        </w:tc>
        <w:tc>
          <w:tcPr>
            <w:tcW w:w="1810" w:type="dxa"/>
            <w:tcBorders>
              <w:top w:val="single" w:sz="4" w:space="0" w:color="auto"/>
              <w:left w:val="single" w:sz="4" w:space="0" w:color="auto"/>
              <w:bottom w:val="single" w:sz="4" w:space="0" w:color="auto"/>
              <w:right w:val="single" w:sz="4" w:space="0" w:color="auto"/>
            </w:tcBorders>
          </w:tcPr>
          <w:p w14:paraId="32616BD3" w14:textId="77777777" w:rsidR="002E01E5" w:rsidRPr="00EE260A" w:rsidRDefault="002E01E5" w:rsidP="00466888">
            <w:pPr>
              <w:jc w:val="center"/>
            </w:pPr>
            <w:r w:rsidRPr="00EE260A">
              <w:t>10,7 (6/56)</w:t>
            </w:r>
          </w:p>
        </w:tc>
        <w:tc>
          <w:tcPr>
            <w:tcW w:w="1810" w:type="dxa"/>
            <w:tcBorders>
              <w:top w:val="single" w:sz="4" w:space="0" w:color="auto"/>
              <w:left w:val="single" w:sz="4" w:space="0" w:color="auto"/>
              <w:bottom w:val="single" w:sz="4" w:space="0" w:color="auto"/>
              <w:right w:val="single" w:sz="4" w:space="0" w:color="auto"/>
            </w:tcBorders>
          </w:tcPr>
          <w:p w14:paraId="5E723ADE" w14:textId="77777777" w:rsidR="002E01E5" w:rsidRPr="00EE260A" w:rsidRDefault="002E01E5" w:rsidP="00466888">
            <w:pPr>
              <w:jc w:val="center"/>
            </w:pPr>
            <w:r w:rsidRPr="00EE260A">
              <w:t>31,0 (18/58)</w:t>
            </w:r>
          </w:p>
          <w:p w14:paraId="5F493FD9" w14:textId="77777777" w:rsidR="002E01E5" w:rsidRPr="00EE260A" w:rsidRDefault="002E01E5" w:rsidP="00466888">
            <w:pPr>
              <w:jc w:val="center"/>
            </w:pPr>
            <w:r w:rsidRPr="00EE260A">
              <w:t>(0,008)</w:t>
            </w:r>
          </w:p>
        </w:tc>
        <w:tc>
          <w:tcPr>
            <w:tcW w:w="1810" w:type="dxa"/>
            <w:tcBorders>
              <w:top w:val="single" w:sz="4" w:space="0" w:color="auto"/>
              <w:left w:val="single" w:sz="4" w:space="0" w:color="auto"/>
              <w:bottom w:val="single" w:sz="4" w:space="0" w:color="auto"/>
              <w:right w:val="single" w:sz="4" w:space="0" w:color="auto"/>
            </w:tcBorders>
          </w:tcPr>
          <w:p w14:paraId="18234293" w14:textId="77777777" w:rsidR="002E01E5" w:rsidRPr="00EE260A" w:rsidRDefault="002E01E5" w:rsidP="00466888">
            <w:pPr>
              <w:jc w:val="center"/>
            </w:pPr>
            <w:r w:rsidRPr="00EE260A">
              <w:t>36,8 (21/57)</w:t>
            </w:r>
          </w:p>
          <w:p w14:paraId="1BBDB39B" w14:textId="77777777" w:rsidR="002E01E5" w:rsidRPr="00EE260A" w:rsidRDefault="002E01E5" w:rsidP="00466888">
            <w:pPr>
              <w:jc w:val="center"/>
            </w:pPr>
            <w:r w:rsidRPr="00EE260A">
              <w:t>(0,001)</w:t>
            </w:r>
          </w:p>
        </w:tc>
      </w:tr>
      <w:tr w:rsidR="00AA2C86" w:rsidRPr="00EE260A" w14:paraId="7F93388B" w14:textId="77777777" w:rsidTr="666EBF42">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3283A665" w14:textId="77777777" w:rsidR="00AA2C86" w:rsidRPr="00EE260A" w:rsidRDefault="00AA2C86" w:rsidP="00AA2C86">
            <w:pPr>
              <w:keepNext/>
            </w:pPr>
            <w:r w:rsidRPr="00106FED">
              <w:rPr>
                <w:b/>
              </w:rPr>
              <w:t>Settimana</w:t>
            </w:r>
            <w:r>
              <w:rPr>
                <w:b/>
              </w:rPr>
              <w:t> 5</w:t>
            </w:r>
            <w:r w:rsidRPr="00106FED">
              <w:rPr>
                <w:b/>
              </w:rPr>
              <w:t>4</w:t>
            </w:r>
          </w:p>
        </w:tc>
      </w:tr>
      <w:tr w:rsidR="002E01E5" w:rsidRPr="00EE260A" w14:paraId="031FAAE9" w14:textId="77777777" w:rsidTr="666EBF42">
        <w:trPr>
          <w:cantSplit/>
          <w:jc w:val="center"/>
        </w:trPr>
        <w:tc>
          <w:tcPr>
            <w:tcW w:w="3642" w:type="dxa"/>
            <w:tcBorders>
              <w:top w:val="single" w:sz="4" w:space="0" w:color="auto"/>
              <w:left w:val="single" w:sz="4" w:space="0" w:color="auto"/>
              <w:bottom w:val="single" w:sz="4" w:space="0" w:color="auto"/>
              <w:right w:val="single" w:sz="4" w:space="0" w:color="auto"/>
            </w:tcBorders>
          </w:tcPr>
          <w:p w14:paraId="4DED341E" w14:textId="77777777" w:rsidR="002E01E5" w:rsidRPr="00EE260A" w:rsidRDefault="002E01E5" w:rsidP="00466888">
            <w:r w:rsidRPr="666EBF42">
              <w:t>Risposta Clinica</w:t>
            </w:r>
            <w:r w:rsidRPr="666EBF42">
              <w:rPr>
                <w:vertAlign w:val="superscript"/>
              </w:rPr>
              <w:t>a</w:t>
            </w:r>
          </w:p>
        </w:tc>
        <w:tc>
          <w:tcPr>
            <w:tcW w:w="1810" w:type="dxa"/>
            <w:tcBorders>
              <w:top w:val="single" w:sz="4" w:space="0" w:color="auto"/>
              <w:left w:val="single" w:sz="4" w:space="0" w:color="auto"/>
              <w:bottom w:val="single" w:sz="4" w:space="0" w:color="auto"/>
              <w:right w:val="single" w:sz="4" w:space="0" w:color="auto"/>
            </w:tcBorders>
          </w:tcPr>
          <w:p w14:paraId="1FF5340C" w14:textId="77777777" w:rsidR="002E01E5" w:rsidRPr="00EE260A" w:rsidRDefault="002E01E5" w:rsidP="00466888">
            <w:pPr>
              <w:jc w:val="center"/>
            </w:pPr>
            <w:r w:rsidRPr="00EE260A">
              <w:t>15,5</w:t>
            </w:r>
          </w:p>
        </w:tc>
        <w:tc>
          <w:tcPr>
            <w:tcW w:w="1810" w:type="dxa"/>
            <w:tcBorders>
              <w:top w:val="single" w:sz="4" w:space="0" w:color="auto"/>
              <w:left w:val="single" w:sz="4" w:space="0" w:color="auto"/>
              <w:bottom w:val="single" w:sz="4" w:space="0" w:color="auto"/>
              <w:right w:val="single" w:sz="4" w:space="0" w:color="auto"/>
            </w:tcBorders>
          </w:tcPr>
          <w:p w14:paraId="1CDA7F56" w14:textId="77777777" w:rsidR="002E01E5" w:rsidRPr="00EE260A" w:rsidRDefault="002E01E5" w:rsidP="00466888">
            <w:pPr>
              <w:jc w:val="center"/>
            </w:pPr>
            <w:r w:rsidRPr="00EE260A">
              <w:t>38,1</w:t>
            </w:r>
          </w:p>
          <w:p w14:paraId="0553CAF5" w14:textId="77777777" w:rsidR="002E01E5" w:rsidRPr="00EE260A" w:rsidRDefault="002E01E5" w:rsidP="00466888">
            <w:pPr>
              <w:jc w:val="center"/>
            </w:pPr>
            <w:r w:rsidRPr="00EE260A">
              <w:t>(&lt;</w:t>
            </w:r>
            <w:r w:rsidR="004919A9">
              <w:t> 0</w:t>
            </w:r>
            <w:r w:rsidRPr="00EE260A">
              <w:t>,001)</w:t>
            </w:r>
          </w:p>
        </w:tc>
        <w:tc>
          <w:tcPr>
            <w:tcW w:w="1810" w:type="dxa"/>
            <w:tcBorders>
              <w:top w:val="single" w:sz="4" w:space="0" w:color="auto"/>
              <w:left w:val="single" w:sz="4" w:space="0" w:color="auto"/>
              <w:bottom w:val="single" w:sz="4" w:space="0" w:color="auto"/>
              <w:right w:val="single" w:sz="4" w:space="0" w:color="auto"/>
            </w:tcBorders>
          </w:tcPr>
          <w:p w14:paraId="7A9DBBC4" w14:textId="77777777" w:rsidR="002E01E5" w:rsidRPr="00EE260A" w:rsidRDefault="002E01E5" w:rsidP="00466888">
            <w:pPr>
              <w:jc w:val="center"/>
            </w:pPr>
            <w:r w:rsidRPr="00EE260A">
              <w:t>47,7</w:t>
            </w:r>
          </w:p>
          <w:p w14:paraId="10395933" w14:textId="77777777" w:rsidR="002E01E5" w:rsidRPr="00EE260A" w:rsidRDefault="002E01E5" w:rsidP="00466888">
            <w:pPr>
              <w:jc w:val="center"/>
            </w:pPr>
            <w:r w:rsidRPr="00EE260A">
              <w:t>(&lt;</w:t>
            </w:r>
            <w:r w:rsidR="004919A9">
              <w:t> 0</w:t>
            </w:r>
            <w:r w:rsidRPr="00EE260A">
              <w:t>,001)</w:t>
            </w:r>
          </w:p>
        </w:tc>
      </w:tr>
      <w:tr w:rsidR="002E01E5" w:rsidRPr="00EE260A" w14:paraId="2527BD94" w14:textId="77777777" w:rsidTr="666EBF42">
        <w:trPr>
          <w:cantSplit/>
          <w:jc w:val="center"/>
        </w:trPr>
        <w:tc>
          <w:tcPr>
            <w:tcW w:w="3642" w:type="dxa"/>
            <w:tcBorders>
              <w:top w:val="single" w:sz="4" w:space="0" w:color="auto"/>
              <w:left w:val="single" w:sz="4" w:space="0" w:color="auto"/>
              <w:bottom w:val="single" w:sz="4" w:space="0" w:color="auto"/>
              <w:right w:val="single" w:sz="4" w:space="0" w:color="auto"/>
            </w:tcBorders>
          </w:tcPr>
          <w:p w14:paraId="70EC54A7" w14:textId="77777777" w:rsidR="002E01E5" w:rsidRPr="00EE260A" w:rsidRDefault="002E01E5" w:rsidP="00466888">
            <w:r w:rsidRPr="00EE260A">
              <w:t>Remissione Clinica</w:t>
            </w:r>
          </w:p>
        </w:tc>
        <w:tc>
          <w:tcPr>
            <w:tcW w:w="1810" w:type="dxa"/>
            <w:tcBorders>
              <w:top w:val="single" w:sz="4" w:space="0" w:color="auto"/>
              <w:left w:val="single" w:sz="4" w:space="0" w:color="auto"/>
              <w:bottom w:val="single" w:sz="4" w:space="0" w:color="auto"/>
              <w:right w:val="single" w:sz="4" w:space="0" w:color="auto"/>
            </w:tcBorders>
          </w:tcPr>
          <w:p w14:paraId="35788AB9" w14:textId="77777777" w:rsidR="002E01E5" w:rsidRPr="00EE260A" w:rsidRDefault="002E01E5" w:rsidP="00466888">
            <w:pPr>
              <w:jc w:val="center"/>
            </w:pPr>
            <w:r w:rsidRPr="00EE260A">
              <w:t>13,6</w:t>
            </w:r>
          </w:p>
        </w:tc>
        <w:tc>
          <w:tcPr>
            <w:tcW w:w="1810" w:type="dxa"/>
            <w:tcBorders>
              <w:top w:val="single" w:sz="4" w:space="0" w:color="auto"/>
              <w:left w:val="single" w:sz="4" w:space="0" w:color="auto"/>
              <w:bottom w:val="single" w:sz="4" w:space="0" w:color="auto"/>
              <w:right w:val="single" w:sz="4" w:space="0" w:color="auto"/>
            </w:tcBorders>
          </w:tcPr>
          <w:p w14:paraId="6C6EB5F1" w14:textId="77777777" w:rsidR="002E01E5" w:rsidRPr="00EE260A" w:rsidRDefault="002E01E5" w:rsidP="00466888">
            <w:pPr>
              <w:jc w:val="center"/>
            </w:pPr>
            <w:r w:rsidRPr="00EE260A">
              <w:t>28,3</w:t>
            </w:r>
          </w:p>
          <w:p w14:paraId="6E46DD7A" w14:textId="77777777" w:rsidR="002E01E5" w:rsidRPr="00EE260A" w:rsidRDefault="002E01E5" w:rsidP="00466888">
            <w:pPr>
              <w:jc w:val="center"/>
            </w:pPr>
            <w:r w:rsidRPr="00EE260A">
              <w:t>(0,007)</w:t>
            </w:r>
          </w:p>
        </w:tc>
        <w:tc>
          <w:tcPr>
            <w:tcW w:w="1810" w:type="dxa"/>
            <w:tcBorders>
              <w:top w:val="single" w:sz="4" w:space="0" w:color="auto"/>
              <w:left w:val="single" w:sz="4" w:space="0" w:color="auto"/>
              <w:bottom w:val="single" w:sz="4" w:space="0" w:color="auto"/>
              <w:right w:val="single" w:sz="4" w:space="0" w:color="auto"/>
            </w:tcBorders>
          </w:tcPr>
          <w:p w14:paraId="2FAB8623" w14:textId="77777777" w:rsidR="002E01E5" w:rsidRPr="00EE260A" w:rsidRDefault="002E01E5" w:rsidP="00466888">
            <w:pPr>
              <w:jc w:val="center"/>
            </w:pPr>
            <w:r w:rsidRPr="00EE260A">
              <w:t>38,4</w:t>
            </w:r>
          </w:p>
          <w:p w14:paraId="6245A715" w14:textId="77777777" w:rsidR="002E01E5" w:rsidRPr="00EE260A" w:rsidRDefault="002E01E5" w:rsidP="00466888">
            <w:pPr>
              <w:jc w:val="center"/>
            </w:pPr>
            <w:r w:rsidRPr="00EE260A">
              <w:t>(&lt;</w:t>
            </w:r>
            <w:r w:rsidR="004919A9">
              <w:t> 0</w:t>
            </w:r>
            <w:r w:rsidRPr="00EE260A">
              <w:t>,001)</w:t>
            </w:r>
          </w:p>
        </w:tc>
      </w:tr>
      <w:tr w:rsidR="002E01E5" w:rsidRPr="00EE260A" w14:paraId="4DCEBCB6" w14:textId="77777777" w:rsidTr="666EBF42">
        <w:trPr>
          <w:cantSplit/>
          <w:jc w:val="center"/>
        </w:trPr>
        <w:tc>
          <w:tcPr>
            <w:tcW w:w="3642" w:type="dxa"/>
            <w:tcBorders>
              <w:top w:val="single" w:sz="4" w:space="0" w:color="auto"/>
              <w:left w:val="single" w:sz="4" w:space="0" w:color="auto"/>
              <w:bottom w:val="single" w:sz="4" w:space="0" w:color="auto"/>
              <w:right w:val="single" w:sz="4" w:space="0" w:color="auto"/>
            </w:tcBorders>
          </w:tcPr>
          <w:p w14:paraId="00A08E4B" w14:textId="77777777" w:rsidR="002E01E5" w:rsidRPr="00EE260A" w:rsidRDefault="002E01E5" w:rsidP="00466888">
            <w:r w:rsidRPr="666EBF42">
              <w:t>Remissione sostenuta senza steroidi</w:t>
            </w:r>
            <w:r w:rsidRPr="666EBF42">
              <w:rPr>
                <w:vertAlign w:val="superscript"/>
              </w:rPr>
              <w:t>b</w:t>
            </w:r>
          </w:p>
        </w:tc>
        <w:tc>
          <w:tcPr>
            <w:tcW w:w="1810" w:type="dxa"/>
            <w:tcBorders>
              <w:top w:val="single" w:sz="4" w:space="0" w:color="auto"/>
              <w:left w:val="single" w:sz="4" w:space="0" w:color="auto"/>
              <w:bottom w:val="single" w:sz="4" w:space="0" w:color="auto"/>
              <w:right w:val="single" w:sz="4" w:space="0" w:color="auto"/>
            </w:tcBorders>
            <w:vAlign w:val="center"/>
          </w:tcPr>
          <w:p w14:paraId="2A7F7737" w14:textId="77777777" w:rsidR="002E01E5" w:rsidRPr="00EE260A" w:rsidRDefault="002E01E5" w:rsidP="00466888">
            <w:pPr>
              <w:jc w:val="center"/>
            </w:pPr>
            <w:r w:rsidRPr="00EE260A">
              <w:t>5,7 (3/53)</w:t>
            </w:r>
          </w:p>
        </w:tc>
        <w:tc>
          <w:tcPr>
            <w:tcW w:w="1810" w:type="dxa"/>
            <w:tcBorders>
              <w:top w:val="single" w:sz="4" w:space="0" w:color="auto"/>
              <w:left w:val="single" w:sz="4" w:space="0" w:color="auto"/>
              <w:bottom w:val="single" w:sz="4" w:space="0" w:color="auto"/>
              <w:right w:val="single" w:sz="4" w:space="0" w:color="auto"/>
            </w:tcBorders>
          </w:tcPr>
          <w:p w14:paraId="770D33A6" w14:textId="77777777" w:rsidR="002E01E5" w:rsidRPr="00EE260A" w:rsidRDefault="002E01E5" w:rsidP="00466888">
            <w:pPr>
              <w:jc w:val="center"/>
            </w:pPr>
            <w:r w:rsidRPr="00EE260A">
              <w:t>17,9 (10/56)</w:t>
            </w:r>
          </w:p>
          <w:p w14:paraId="50835543" w14:textId="77777777" w:rsidR="002E01E5" w:rsidRPr="00EE260A" w:rsidRDefault="002E01E5" w:rsidP="00466888">
            <w:pPr>
              <w:jc w:val="center"/>
            </w:pPr>
            <w:r w:rsidRPr="00EE260A">
              <w:t>(0,075)</w:t>
            </w:r>
          </w:p>
        </w:tc>
        <w:tc>
          <w:tcPr>
            <w:tcW w:w="1810" w:type="dxa"/>
            <w:tcBorders>
              <w:top w:val="single" w:sz="4" w:space="0" w:color="auto"/>
              <w:left w:val="single" w:sz="4" w:space="0" w:color="auto"/>
              <w:bottom w:val="single" w:sz="4" w:space="0" w:color="auto"/>
              <w:right w:val="single" w:sz="4" w:space="0" w:color="auto"/>
            </w:tcBorders>
            <w:vAlign w:val="center"/>
          </w:tcPr>
          <w:p w14:paraId="596AC76D" w14:textId="77777777" w:rsidR="002E01E5" w:rsidRPr="00EE260A" w:rsidRDefault="002E01E5" w:rsidP="00466888">
            <w:pPr>
              <w:jc w:val="center"/>
            </w:pPr>
            <w:r w:rsidRPr="00EE260A">
              <w:t>28,6 (16/56)</w:t>
            </w:r>
          </w:p>
          <w:p w14:paraId="70718380" w14:textId="77777777" w:rsidR="002E01E5" w:rsidRPr="00EE260A" w:rsidRDefault="002E01E5" w:rsidP="00466888">
            <w:pPr>
              <w:jc w:val="center"/>
            </w:pPr>
            <w:r w:rsidRPr="00EE260A">
              <w:t>(0,002)</w:t>
            </w:r>
          </w:p>
        </w:tc>
      </w:tr>
      <w:tr w:rsidR="002E01E5" w:rsidRPr="00EE260A" w14:paraId="2B8889AD" w14:textId="77777777" w:rsidTr="666EBF42">
        <w:trPr>
          <w:cantSplit/>
          <w:jc w:val="center"/>
        </w:trPr>
        <w:tc>
          <w:tcPr>
            <w:tcW w:w="9072" w:type="dxa"/>
            <w:gridSpan w:val="4"/>
            <w:tcBorders>
              <w:top w:val="single" w:sz="4" w:space="0" w:color="auto"/>
              <w:left w:val="nil"/>
              <w:bottom w:val="nil"/>
              <w:right w:val="nil"/>
            </w:tcBorders>
          </w:tcPr>
          <w:p w14:paraId="0F2A6BA9" w14:textId="77777777" w:rsidR="002E01E5" w:rsidRPr="00106FED" w:rsidRDefault="002E01E5" w:rsidP="666EBF42">
            <w:pPr>
              <w:ind w:left="284" w:hanging="284"/>
              <w:rPr>
                <w:sz w:val="18"/>
                <w:szCs w:val="18"/>
              </w:rPr>
            </w:pPr>
            <w:r w:rsidRPr="666EBF42">
              <w:rPr>
                <w:vertAlign w:val="superscript"/>
              </w:rPr>
              <w:t>a</w:t>
            </w:r>
            <w:r>
              <w:tab/>
            </w:r>
            <w:r w:rsidRPr="666EBF42">
              <w:rPr>
                <w:sz w:val="18"/>
                <w:szCs w:val="18"/>
              </w:rPr>
              <w:t xml:space="preserve">Riduzione del CDAI </w:t>
            </w:r>
            <w:r w:rsidR="004B7C69" w:rsidRPr="666EBF42">
              <w:rPr>
                <w:sz w:val="18"/>
                <w:szCs w:val="18"/>
              </w:rPr>
              <w:t>≥</w:t>
            </w:r>
            <w:r w:rsidR="004919A9" w:rsidRPr="666EBF42">
              <w:rPr>
                <w:sz w:val="18"/>
                <w:szCs w:val="18"/>
              </w:rPr>
              <w:t> 2</w:t>
            </w:r>
            <w:r w:rsidRPr="666EBF42">
              <w:rPr>
                <w:sz w:val="18"/>
                <w:szCs w:val="18"/>
              </w:rPr>
              <w:t xml:space="preserve">5% e </w:t>
            </w:r>
            <w:r w:rsidR="004B7C69" w:rsidRPr="666EBF42">
              <w:rPr>
                <w:sz w:val="18"/>
                <w:szCs w:val="18"/>
              </w:rPr>
              <w:t>≥</w:t>
            </w:r>
            <w:r w:rsidR="004919A9" w:rsidRPr="666EBF42">
              <w:rPr>
                <w:sz w:val="18"/>
                <w:szCs w:val="18"/>
              </w:rPr>
              <w:t> 7</w:t>
            </w:r>
            <w:r w:rsidR="004B7C69" w:rsidRPr="666EBF42">
              <w:rPr>
                <w:sz w:val="18"/>
                <w:szCs w:val="18"/>
              </w:rPr>
              <w:t>0 </w:t>
            </w:r>
            <w:r w:rsidRPr="666EBF42">
              <w:rPr>
                <w:sz w:val="18"/>
                <w:szCs w:val="18"/>
              </w:rPr>
              <w:t>punti.</w:t>
            </w:r>
          </w:p>
          <w:p w14:paraId="6970E831" w14:textId="77777777" w:rsidR="002E01E5" w:rsidRPr="00EE260A" w:rsidRDefault="002E01E5" w:rsidP="00466888">
            <w:pPr>
              <w:ind w:left="284" w:hanging="284"/>
            </w:pPr>
            <w:r w:rsidRPr="666EBF42">
              <w:rPr>
                <w:vertAlign w:val="superscript"/>
              </w:rPr>
              <w:t>b</w:t>
            </w:r>
            <w:r>
              <w:tab/>
            </w:r>
            <w:r w:rsidRPr="666EBF42">
              <w:rPr>
                <w:sz w:val="18"/>
                <w:szCs w:val="18"/>
              </w:rPr>
              <w:t>CDAI</w:t>
            </w:r>
            <w:r w:rsidR="004B7C69" w:rsidRPr="666EBF42">
              <w:rPr>
                <w:sz w:val="18"/>
                <w:szCs w:val="18"/>
              </w:rPr>
              <w:t> </w:t>
            </w:r>
            <w:r w:rsidRPr="666EBF42">
              <w:rPr>
                <w:sz w:val="18"/>
                <w:szCs w:val="18"/>
              </w:rPr>
              <w:t>&lt;</w:t>
            </w:r>
            <w:r w:rsidR="004919A9" w:rsidRPr="666EBF42">
              <w:rPr>
                <w:sz w:val="18"/>
                <w:szCs w:val="18"/>
              </w:rPr>
              <w:t> 1</w:t>
            </w:r>
            <w:r w:rsidRPr="666EBF42">
              <w:rPr>
                <w:sz w:val="18"/>
                <w:szCs w:val="18"/>
              </w:rPr>
              <w:t xml:space="preserve">50 sia alla </w:t>
            </w:r>
            <w:r w:rsidR="00EF5D98" w:rsidRPr="666EBF42">
              <w:rPr>
                <w:sz w:val="18"/>
                <w:szCs w:val="18"/>
              </w:rPr>
              <w:t>settimana</w:t>
            </w:r>
            <w:r w:rsidR="004919A9" w:rsidRPr="666EBF42">
              <w:rPr>
                <w:sz w:val="18"/>
                <w:szCs w:val="18"/>
              </w:rPr>
              <w:t> 3</w:t>
            </w:r>
            <w:r w:rsidRPr="666EBF42">
              <w:rPr>
                <w:sz w:val="18"/>
                <w:szCs w:val="18"/>
              </w:rPr>
              <w:t xml:space="preserve">0 che 54 e senza ricevere corticosteroidi nei </w:t>
            </w:r>
            <w:r w:rsidR="004919A9" w:rsidRPr="666EBF42">
              <w:rPr>
                <w:sz w:val="18"/>
                <w:szCs w:val="18"/>
              </w:rPr>
              <w:t>3 </w:t>
            </w:r>
            <w:r w:rsidRPr="666EBF42">
              <w:rPr>
                <w:sz w:val="18"/>
                <w:szCs w:val="18"/>
              </w:rPr>
              <w:t xml:space="preserve">mesi precedenti la </w:t>
            </w:r>
            <w:r w:rsidR="00EF5D98" w:rsidRPr="666EBF42">
              <w:rPr>
                <w:sz w:val="18"/>
                <w:szCs w:val="18"/>
              </w:rPr>
              <w:t>settimana</w:t>
            </w:r>
            <w:r w:rsidR="004919A9" w:rsidRPr="666EBF42">
              <w:rPr>
                <w:sz w:val="18"/>
                <w:szCs w:val="18"/>
              </w:rPr>
              <w:t> 5</w:t>
            </w:r>
            <w:r w:rsidRPr="666EBF42">
              <w:rPr>
                <w:sz w:val="18"/>
                <w:szCs w:val="18"/>
              </w:rPr>
              <w:t>4 tra i pazienti che stavano ricevendo corticosteroidi al basale.</w:t>
            </w:r>
          </w:p>
        </w:tc>
      </w:tr>
    </w:tbl>
    <w:p w14:paraId="30167E93" w14:textId="77777777" w:rsidR="002E01E5" w:rsidRPr="00EE260A" w:rsidRDefault="002E01E5" w:rsidP="00466888"/>
    <w:p w14:paraId="6A02A73D" w14:textId="77777777" w:rsidR="002E01E5" w:rsidRDefault="002E01E5" w:rsidP="00466888">
      <w:r w:rsidRPr="00EE260A">
        <w:t xml:space="preserve">All’inizio della </w:t>
      </w:r>
      <w:r w:rsidR="00EF5D98" w:rsidRPr="00EE260A">
        <w:t>settimana</w:t>
      </w:r>
      <w:r w:rsidR="004919A9">
        <w:t> 1</w:t>
      </w:r>
      <w:r w:rsidRPr="00EE260A">
        <w:t xml:space="preserve">4, i pazienti che avevano avuto risposta al trattamento, ma successivamente avevano perso il loro beneficio clinico, sono stati passati ad una dose di infliximab </w:t>
      </w:r>
      <w:r w:rsidR="004919A9">
        <w:t>5 </w:t>
      </w:r>
      <w:r w:rsidRPr="00EE260A">
        <w:t xml:space="preserve">mg/kg più elevata della dose con la quale erano stati originariamente randomizzati. L’ottantanove per cento (50/56) dei pazienti che hanno perso la risposta clinica durante la terapia di mantenimento con infliximab </w:t>
      </w:r>
      <w:r w:rsidR="004919A9">
        <w:t>5 </w:t>
      </w:r>
      <w:r w:rsidRPr="00EE260A">
        <w:t xml:space="preserve">mg/kg, dopo la </w:t>
      </w:r>
      <w:r w:rsidR="00EF5D98" w:rsidRPr="00EE260A">
        <w:t>settimana</w:t>
      </w:r>
      <w:r w:rsidR="004919A9">
        <w:t> 1</w:t>
      </w:r>
      <w:r w:rsidRPr="00EE260A">
        <w:t>4, hanno risposto al trattamento con infliximab 1</w:t>
      </w:r>
      <w:r w:rsidR="004B7C69">
        <w:t>0 </w:t>
      </w:r>
      <w:r w:rsidRPr="00EE260A">
        <w:t>mg/kg.</w:t>
      </w:r>
    </w:p>
    <w:p w14:paraId="02D6C733" w14:textId="77777777" w:rsidR="002C338E" w:rsidRPr="00EE260A" w:rsidRDefault="002C338E" w:rsidP="00466888"/>
    <w:p w14:paraId="04A4A28F" w14:textId="77777777" w:rsidR="004B7C69" w:rsidRDefault="002E01E5" w:rsidP="00466888">
      <w:r w:rsidRPr="00EE260A">
        <w:t xml:space="preserve">Alla </w:t>
      </w:r>
      <w:r w:rsidR="00EF5D98" w:rsidRPr="00EE260A">
        <w:t>settimana</w:t>
      </w:r>
      <w:r w:rsidR="004919A9">
        <w:t> 3</w:t>
      </w:r>
      <w:r w:rsidRPr="00EE260A">
        <w:t>0 e 54, sono stati osservati miglioramenti nelle valutazioni di qualità di vita, una riduzione delle ospedalizzazioni correlate alla malattia e l’uso dei corticosteroidi nei gruppi di mantenimento con infliximab, rispetto al gruppo di mantenimento con placebo.</w:t>
      </w:r>
    </w:p>
    <w:p w14:paraId="3AFCEFD0" w14:textId="77777777" w:rsidR="00375CAE" w:rsidRPr="00EE260A" w:rsidRDefault="00375CAE" w:rsidP="00466888"/>
    <w:p w14:paraId="1488E150" w14:textId="77777777" w:rsidR="006115D7" w:rsidRPr="00EE260A" w:rsidRDefault="18336B32" w:rsidP="00466888">
      <w:r w:rsidRPr="666EBF42">
        <w:t>Infliximab</w:t>
      </w:r>
      <w:r w:rsidR="2F0596AE" w:rsidRPr="666EBF42">
        <w:t>,</w:t>
      </w:r>
      <w:r w:rsidR="4F6AEB80" w:rsidRPr="666EBF42">
        <w:t xml:space="preserve"> con</w:t>
      </w:r>
      <w:r w:rsidR="2F0596AE" w:rsidRPr="666EBF42">
        <w:t xml:space="preserve"> o senza</w:t>
      </w:r>
      <w:r w:rsidR="4F6AEB80" w:rsidRPr="666EBF42">
        <w:t xml:space="preserve"> AZA</w:t>
      </w:r>
      <w:r w:rsidRPr="666EBF42">
        <w:t>,</w:t>
      </w:r>
      <w:r w:rsidR="4F6AEB80" w:rsidRPr="666EBF42">
        <w:t xml:space="preserve"> è stato valutato in uno studio </w:t>
      </w:r>
      <w:r w:rsidRPr="666EBF42">
        <w:t>randomizzato, in doppio cieco</w:t>
      </w:r>
      <w:r w:rsidR="2F0596AE" w:rsidRPr="666EBF42">
        <w:t>, con un co</w:t>
      </w:r>
      <w:r w:rsidR="1ED8FFFE" w:rsidRPr="666EBF42">
        <w:t>nfronto</w:t>
      </w:r>
      <w:r w:rsidR="2F0596AE" w:rsidRPr="666EBF42">
        <w:t xml:space="preserve"> attivo</w:t>
      </w:r>
      <w:r w:rsidR="455976D1" w:rsidRPr="666EBF42">
        <w:t xml:space="preserve"> (SONIC)</w:t>
      </w:r>
      <w:r w:rsidRPr="666EBF42">
        <w:t>, di 50</w:t>
      </w:r>
      <w:r w:rsidR="004919A9" w:rsidRPr="666EBF42">
        <w:t>8 </w:t>
      </w:r>
      <w:r w:rsidRPr="666EBF42">
        <w:t>pazienti adulti con mal</w:t>
      </w:r>
      <w:r w:rsidR="2F0596AE" w:rsidRPr="666EBF42">
        <w:t xml:space="preserve">attia di Crohn da moderata a </w:t>
      </w:r>
      <w:r w:rsidR="0EC9174B" w:rsidRPr="666EBF42">
        <w:t xml:space="preserve">severa </w:t>
      </w:r>
      <w:r w:rsidR="455976D1" w:rsidRPr="666EBF42">
        <w:t>(</w:t>
      </w:r>
      <w:r w:rsidR="004B7C69" w:rsidRPr="666EBF42">
        <w:t>CDAI ≥</w:t>
      </w:r>
      <w:r w:rsidR="004919A9" w:rsidRPr="666EBF42">
        <w:t> 2</w:t>
      </w:r>
      <w:r w:rsidR="455976D1" w:rsidRPr="666EBF42">
        <w:t>2</w:t>
      </w:r>
      <w:r w:rsidR="004B7C69" w:rsidRPr="666EBF42">
        <w:t>0 ≤</w:t>
      </w:r>
      <w:r w:rsidR="004919A9" w:rsidRPr="666EBF42">
        <w:t> 4</w:t>
      </w:r>
      <w:r w:rsidRPr="666EBF42">
        <w:t xml:space="preserve">50), mai trattati precedentemente con biologici </w:t>
      </w:r>
      <w:r w:rsidR="2F0596AE" w:rsidRPr="666EBF42">
        <w:t>e</w:t>
      </w:r>
      <w:r w:rsidRPr="666EBF42">
        <w:t xml:space="preserve"> immunosoppressori e con una durata media</w:t>
      </w:r>
      <w:r w:rsidR="2F0596AE" w:rsidRPr="666EBF42">
        <w:t>na</w:t>
      </w:r>
      <w:r w:rsidRPr="666EBF42">
        <w:t xml:space="preserve"> d</w:t>
      </w:r>
      <w:r w:rsidR="7A1CAF88" w:rsidRPr="666EBF42">
        <w:t>i</w:t>
      </w:r>
      <w:r w:rsidRPr="666EBF42">
        <w:t xml:space="preserve"> malattia di 2,</w:t>
      </w:r>
      <w:r w:rsidR="004919A9" w:rsidRPr="666EBF42">
        <w:t>3 </w:t>
      </w:r>
      <w:r w:rsidRPr="666EBF42">
        <w:t xml:space="preserve">anni. </w:t>
      </w:r>
      <w:r w:rsidR="50E9F7A3" w:rsidRPr="666EBF42">
        <w:t>Al basale</w:t>
      </w:r>
      <w:r w:rsidRPr="666EBF42">
        <w:t xml:space="preserve">, il 27,4% dei pazienti </w:t>
      </w:r>
      <w:r w:rsidR="69F7C47E" w:rsidRPr="666EBF42">
        <w:t xml:space="preserve">era in trattamento con </w:t>
      </w:r>
      <w:r w:rsidRPr="666EBF42">
        <w:t xml:space="preserve">corticosteroidi per via sistemica, il 14,2% </w:t>
      </w:r>
      <w:r w:rsidR="30A0503B" w:rsidRPr="666EBF42">
        <w:t xml:space="preserve">dei pazienti </w:t>
      </w:r>
      <w:r w:rsidR="69F7C47E" w:rsidRPr="666EBF42">
        <w:t xml:space="preserve">con </w:t>
      </w:r>
      <w:r w:rsidRPr="666EBF42">
        <w:t xml:space="preserve">budesonide e il 54,3% </w:t>
      </w:r>
      <w:r w:rsidR="30A0503B" w:rsidRPr="666EBF42">
        <w:t xml:space="preserve">dei pazienti </w:t>
      </w:r>
      <w:r w:rsidR="69F7C47E" w:rsidRPr="666EBF42">
        <w:t xml:space="preserve">con </w:t>
      </w:r>
      <w:r w:rsidRPr="666EBF42">
        <w:t>composti 5</w:t>
      </w:r>
      <w:r w:rsidR="00C56AC9">
        <w:noBreakHyphen/>
      </w:r>
      <w:r w:rsidRPr="666EBF42">
        <w:t xml:space="preserve">ASA. </w:t>
      </w:r>
      <w:r w:rsidR="6BA8AADC" w:rsidRPr="666EBF42">
        <w:t xml:space="preserve">I pazienti sono stati randomizzati per ricevere AZA in monoterapia, infliximab in monoterapia o una terapia combinata infliximab più AZA. Infliximab veniva somministrato alla dose di </w:t>
      </w:r>
      <w:r w:rsidR="004919A9" w:rsidRPr="666EBF42">
        <w:t>5 </w:t>
      </w:r>
      <w:r w:rsidR="6BA8AADC" w:rsidRPr="666EBF42">
        <w:t>mg/kg alle settimane</w:t>
      </w:r>
      <w:r w:rsidR="004919A9" w:rsidRPr="666EBF42">
        <w:t> 0</w:t>
      </w:r>
      <w:r w:rsidR="6BA8AADC" w:rsidRPr="666EBF42">
        <w:t xml:space="preserve">, 2, 6 e successivamente ogni </w:t>
      </w:r>
      <w:r w:rsidR="004919A9" w:rsidRPr="666EBF42">
        <w:t>8 </w:t>
      </w:r>
      <w:r w:rsidR="6BA8AADC" w:rsidRPr="666EBF42">
        <w:t>settimane. AZA veniva somministrato alla dose giornaliera di 2,</w:t>
      </w:r>
      <w:r w:rsidR="004919A9" w:rsidRPr="666EBF42">
        <w:t>5 </w:t>
      </w:r>
      <w:r w:rsidR="6BA8AADC" w:rsidRPr="666EBF42">
        <w:t>mg/kg.</w:t>
      </w:r>
    </w:p>
    <w:p w14:paraId="62386DB0" w14:textId="77777777" w:rsidR="00DA7E77" w:rsidRPr="00EE260A" w:rsidRDefault="00DA7E77" w:rsidP="00466888"/>
    <w:p w14:paraId="29D4D88C" w14:textId="77777777" w:rsidR="00E50B8B" w:rsidRPr="00EE260A" w:rsidRDefault="6BA8AADC" w:rsidP="00466888">
      <w:r w:rsidRPr="666EBF42">
        <w:t>L</w:t>
      </w:r>
      <w:r w:rsidR="38A65D54" w:rsidRPr="666EBF42">
        <w:t>’</w:t>
      </w:r>
      <w:r w:rsidRPr="666EBF42">
        <w:t xml:space="preserve">endpoint primario dello studio era la </w:t>
      </w:r>
      <w:r w:rsidR="50E9F7A3" w:rsidRPr="666EBF42">
        <w:t>remissione clinica libera da</w:t>
      </w:r>
      <w:r w:rsidRPr="666EBF42">
        <w:t xml:space="preserve"> corticoster</w:t>
      </w:r>
      <w:r w:rsidR="50E9F7A3" w:rsidRPr="666EBF42">
        <w:t xml:space="preserve">oide alla </w:t>
      </w:r>
      <w:r w:rsidR="5AAA6704" w:rsidRPr="666EBF42">
        <w:t>s</w:t>
      </w:r>
      <w:r w:rsidR="00EF5D98" w:rsidRPr="666EBF42">
        <w:t>ettimana</w:t>
      </w:r>
      <w:r w:rsidR="004919A9" w:rsidRPr="666EBF42">
        <w:t> 2</w:t>
      </w:r>
      <w:r w:rsidR="50E9F7A3" w:rsidRPr="666EBF42">
        <w:t>6, definito</w:t>
      </w:r>
      <w:r w:rsidRPr="666EBF42">
        <w:t xml:space="preserve"> come pazienti in remissione clinica (CDAI</w:t>
      </w:r>
      <w:r w:rsidR="004B7C69" w:rsidRPr="666EBF42">
        <w:t> </w:t>
      </w:r>
      <w:r w:rsidRPr="666EBF42">
        <w:t>&lt;</w:t>
      </w:r>
      <w:r w:rsidR="004919A9" w:rsidRPr="666EBF42">
        <w:t> 1</w:t>
      </w:r>
      <w:r w:rsidRPr="666EBF42">
        <w:t xml:space="preserve">50) che, per almeno </w:t>
      </w:r>
      <w:r w:rsidR="004919A9" w:rsidRPr="666EBF42">
        <w:t>3 </w:t>
      </w:r>
      <w:r w:rsidRPr="666EBF42">
        <w:t xml:space="preserve">settimane, non avevano assunto </w:t>
      </w:r>
      <w:r w:rsidR="00E50B8B" w:rsidRPr="666EBF42">
        <w:t>co</w:t>
      </w:r>
      <w:r w:rsidR="50E9F7A3" w:rsidRPr="666EBF42">
        <w:t>rticosteroidi sistemici orali</w:t>
      </w:r>
      <w:r w:rsidR="00E50B8B" w:rsidRPr="666EBF42">
        <w:t xml:space="preserve"> (prednisone o equivalenti) o budesonide alla dose </w:t>
      </w:r>
      <w:r w:rsidR="50E9F7A3" w:rsidRPr="666EBF42">
        <w:t>&gt;</w:t>
      </w:r>
      <w:r w:rsidR="004919A9" w:rsidRPr="666EBF42">
        <w:t> 6 </w:t>
      </w:r>
      <w:r w:rsidR="00E50B8B" w:rsidRPr="666EBF42">
        <w:t xml:space="preserve">mg/die. Per i risultati vedere </w:t>
      </w:r>
      <w:r w:rsidR="6565D708" w:rsidRPr="666EBF42">
        <w:t xml:space="preserve">la </w:t>
      </w:r>
      <w:r w:rsidR="075A0EEA" w:rsidRPr="666EBF42">
        <w:t>Tabella </w:t>
      </w:r>
      <w:r w:rsidR="004919A9" w:rsidRPr="666EBF42">
        <w:t>6</w:t>
      </w:r>
      <w:r w:rsidR="00E50B8B" w:rsidRPr="666EBF42">
        <w:t xml:space="preserve">. Le proporzioni di pazienti con guarigione mucosale alla </w:t>
      </w:r>
      <w:r w:rsidR="00EF5D98" w:rsidRPr="666EBF42">
        <w:t>Settimana</w:t>
      </w:r>
      <w:r w:rsidR="004919A9" w:rsidRPr="666EBF42">
        <w:t> 2</w:t>
      </w:r>
      <w:r w:rsidR="00E50B8B" w:rsidRPr="666EBF42">
        <w:t xml:space="preserve">6 sono state significativamente maggiori nei gruppi </w:t>
      </w:r>
      <w:r w:rsidR="50E9F7A3" w:rsidRPr="666EBF42">
        <w:t>de</w:t>
      </w:r>
      <w:r w:rsidR="00E50B8B" w:rsidRPr="666EBF42">
        <w:t>ll</w:t>
      </w:r>
      <w:r w:rsidR="04EC0A4B" w:rsidRPr="666EBF42">
        <w:t>’</w:t>
      </w:r>
      <w:r w:rsidR="00E50B8B" w:rsidRPr="666EBF42">
        <w:t>a</w:t>
      </w:r>
      <w:r w:rsidR="04EC0A4B" w:rsidRPr="666EBF42">
        <w:t>ssociazione</w:t>
      </w:r>
      <w:r w:rsidR="00E50B8B" w:rsidRPr="666EBF42">
        <w:t xml:space="preserve"> infliximab più AZA </w:t>
      </w:r>
      <w:r w:rsidR="00E50B8B" w:rsidRPr="666EBF42">
        <w:lastRenderedPageBreak/>
        <w:t>(43,9%, p</w:t>
      </w:r>
      <w:r w:rsidR="004B7C69" w:rsidRPr="666EBF42">
        <w:t> </w:t>
      </w:r>
      <w:r w:rsidR="00E50B8B" w:rsidRPr="666EBF42">
        <w:t>&lt;</w:t>
      </w:r>
      <w:r w:rsidR="004919A9" w:rsidRPr="666EBF42">
        <w:t> 0</w:t>
      </w:r>
      <w:r w:rsidR="00E50B8B" w:rsidRPr="666EBF42">
        <w:t xml:space="preserve">,001) e </w:t>
      </w:r>
      <w:r w:rsidR="50E9F7A3" w:rsidRPr="666EBF42">
        <w:t>de</w:t>
      </w:r>
      <w:r w:rsidR="00E50B8B" w:rsidRPr="666EBF42">
        <w:t>lla monoterapia con infliximab (30,1%, p</w:t>
      </w:r>
      <w:r w:rsidR="004B7C69" w:rsidRPr="666EBF42">
        <w:t> =</w:t>
      </w:r>
      <w:r w:rsidR="004919A9" w:rsidRPr="666EBF42">
        <w:t> 0</w:t>
      </w:r>
      <w:r w:rsidR="00E50B8B" w:rsidRPr="666EBF42">
        <w:t>,023) rispetto al gruppo di AZA in</w:t>
      </w:r>
      <w:r w:rsidR="50E9F7A3" w:rsidRPr="666EBF42">
        <w:t xml:space="preserve"> </w:t>
      </w:r>
      <w:r w:rsidR="00E50B8B" w:rsidRPr="666EBF42">
        <w:t>monoterapia (16,5%).</w:t>
      </w:r>
    </w:p>
    <w:p w14:paraId="65844401" w14:textId="77777777" w:rsidR="00E50B8B" w:rsidRPr="00EE260A" w:rsidRDefault="00E50B8B" w:rsidP="00466888"/>
    <w:p w14:paraId="1E31CFB4" w14:textId="77777777" w:rsidR="00C30753" w:rsidRPr="00220800" w:rsidRDefault="004476B3" w:rsidP="00AA2C86">
      <w:pPr>
        <w:keepNext/>
        <w:jc w:val="center"/>
        <w:rPr>
          <w:b/>
        </w:rPr>
      </w:pPr>
      <w:r>
        <w:rPr>
          <w:b/>
        </w:rPr>
        <w:t>Tabella </w:t>
      </w:r>
      <w:r w:rsidR="004919A9">
        <w:rPr>
          <w:b/>
        </w:rPr>
        <w:t>6</w:t>
      </w:r>
    </w:p>
    <w:p w14:paraId="77F9F119" w14:textId="77777777" w:rsidR="00E50B8B" w:rsidRPr="00220800" w:rsidRDefault="00E50B8B" w:rsidP="00AA2C86">
      <w:pPr>
        <w:keepNext/>
        <w:jc w:val="center"/>
        <w:rPr>
          <w:b/>
          <w:szCs w:val="22"/>
        </w:rPr>
      </w:pPr>
      <w:r w:rsidRPr="00220800">
        <w:rPr>
          <w:b/>
        </w:rPr>
        <w:t xml:space="preserve">Percentuale di pazienti </w:t>
      </w:r>
      <w:r w:rsidR="00F46199" w:rsidRPr="00220800">
        <w:rPr>
          <w:b/>
        </w:rPr>
        <w:t>che raggiungono la r</w:t>
      </w:r>
      <w:r w:rsidR="005A574C" w:rsidRPr="00220800">
        <w:rPr>
          <w:b/>
        </w:rPr>
        <w:t>emissione clinica libera da</w:t>
      </w:r>
      <w:r w:rsidR="00F46199" w:rsidRPr="00220800">
        <w:rPr>
          <w:b/>
        </w:rPr>
        <w:t xml:space="preserve"> corticosteroide alla </w:t>
      </w:r>
      <w:r w:rsidR="00EF5D98" w:rsidRPr="00220800">
        <w:rPr>
          <w:b/>
        </w:rPr>
        <w:t>Settimana</w:t>
      </w:r>
      <w:r w:rsidR="004919A9">
        <w:rPr>
          <w:b/>
        </w:rPr>
        <w:t> 2</w:t>
      </w:r>
      <w:r w:rsidR="00F46199" w:rsidRPr="00220800">
        <w:rPr>
          <w:b/>
        </w:rPr>
        <w:t>6, SONIC</w:t>
      </w:r>
    </w:p>
    <w:tbl>
      <w:tblPr>
        <w:tblW w:w="9072" w:type="dxa"/>
        <w:jc w:val="center"/>
        <w:tblBorders>
          <w:top w:val="single" w:sz="12" w:space="0" w:color="auto"/>
          <w:bottom w:val="single" w:sz="4" w:space="0" w:color="auto"/>
        </w:tblBorders>
        <w:tblLayout w:type="fixed"/>
        <w:tblLook w:val="0000" w:firstRow="0" w:lastRow="0" w:firstColumn="0" w:lastColumn="0" w:noHBand="0" w:noVBand="0"/>
      </w:tblPr>
      <w:tblGrid>
        <w:gridCol w:w="3120"/>
        <w:gridCol w:w="1984"/>
        <w:gridCol w:w="1984"/>
        <w:gridCol w:w="1984"/>
      </w:tblGrid>
      <w:tr w:rsidR="00E50B8B" w:rsidRPr="00EE260A" w14:paraId="5DFA1A48" w14:textId="77777777" w:rsidTr="666EBF42">
        <w:trPr>
          <w:cantSplit/>
          <w:jc w:val="center"/>
        </w:trPr>
        <w:tc>
          <w:tcPr>
            <w:tcW w:w="3120" w:type="dxa"/>
            <w:tcBorders>
              <w:top w:val="single" w:sz="4" w:space="0" w:color="auto"/>
              <w:left w:val="single" w:sz="4" w:space="0" w:color="auto"/>
              <w:bottom w:val="single" w:sz="4" w:space="0" w:color="auto"/>
              <w:right w:val="single" w:sz="4" w:space="0" w:color="auto"/>
            </w:tcBorders>
            <w:vAlign w:val="bottom"/>
          </w:tcPr>
          <w:p w14:paraId="4AA33B93" w14:textId="77777777" w:rsidR="00E50B8B" w:rsidRPr="00EE260A" w:rsidRDefault="00E50B8B" w:rsidP="00AA2C86">
            <w:pPr>
              <w:keepNext/>
            </w:pPr>
          </w:p>
        </w:tc>
        <w:tc>
          <w:tcPr>
            <w:tcW w:w="1984" w:type="dxa"/>
            <w:tcBorders>
              <w:top w:val="single" w:sz="4" w:space="0" w:color="auto"/>
              <w:left w:val="single" w:sz="4" w:space="0" w:color="auto"/>
              <w:bottom w:val="single" w:sz="4" w:space="0" w:color="auto"/>
              <w:right w:val="single" w:sz="4" w:space="0" w:color="auto"/>
            </w:tcBorders>
            <w:vAlign w:val="bottom"/>
          </w:tcPr>
          <w:p w14:paraId="73315B07" w14:textId="77777777" w:rsidR="00E50B8B" w:rsidRPr="00EE260A" w:rsidRDefault="00E50B8B" w:rsidP="00AA2C86">
            <w:pPr>
              <w:keepNext/>
              <w:jc w:val="center"/>
            </w:pPr>
            <w:r w:rsidRPr="00EE260A">
              <w:t>AZA</w:t>
            </w:r>
          </w:p>
          <w:p w14:paraId="477E1992" w14:textId="77777777" w:rsidR="00E50B8B" w:rsidRPr="00EE260A" w:rsidRDefault="00F46199" w:rsidP="00AA2C86">
            <w:pPr>
              <w:keepNext/>
              <w:jc w:val="center"/>
            </w:pPr>
            <w:r w:rsidRPr="00EE260A">
              <w:t>Monoterapia</w:t>
            </w:r>
          </w:p>
        </w:tc>
        <w:tc>
          <w:tcPr>
            <w:tcW w:w="1984" w:type="dxa"/>
            <w:tcBorders>
              <w:top w:val="single" w:sz="4" w:space="0" w:color="auto"/>
              <w:left w:val="single" w:sz="4" w:space="0" w:color="auto"/>
              <w:bottom w:val="single" w:sz="4" w:space="0" w:color="auto"/>
              <w:right w:val="single" w:sz="4" w:space="0" w:color="auto"/>
            </w:tcBorders>
            <w:vAlign w:val="bottom"/>
          </w:tcPr>
          <w:p w14:paraId="4BA7E3F5" w14:textId="77777777" w:rsidR="00E50B8B" w:rsidRPr="00EE260A" w:rsidRDefault="00E50B8B" w:rsidP="00AA2C86">
            <w:pPr>
              <w:keepNext/>
              <w:jc w:val="center"/>
            </w:pPr>
            <w:r w:rsidRPr="00EE260A">
              <w:t>Infliximab</w:t>
            </w:r>
          </w:p>
          <w:p w14:paraId="02E119C1" w14:textId="77777777" w:rsidR="00E50B8B" w:rsidRPr="00EE260A" w:rsidRDefault="00F46199" w:rsidP="00AA2C86">
            <w:pPr>
              <w:keepNext/>
              <w:jc w:val="center"/>
            </w:pPr>
            <w:r w:rsidRPr="00EE260A">
              <w:t>Monoterapia</w:t>
            </w:r>
          </w:p>
        </w:tc>
        <w:tc>
          <w:tcPr>
            <w:tcW w:w="1984" w:type="dxa"/>
            <w:tcBorders>
              <w:top w:val="single" w:sz="4" w:space="0" w:color="auto"/>
              <w:left w:val="single" w:sz="4" w:space="0" w:color="auto"/>
              <w:bottom w:val="single" w:sz="4" w:space="0" w:color="auto"/>
              <w:right w:val="single" w:sz="4" w:space="0" w:color="auto"/>
            </w:tcBorders>
            <w:vAlign w:val="bottom"/>
          </w:tcPr>
          <w:p w14:paraId="10A5BC3C" w14:textId="77777777" w:rsidR="00E50B8B" w:rsidRPr="00EE260A" w:rsidRDefault="00E50B8B" w:rsidP="00AA2C86">
            <w:pPr>
              <w:keepNext/>
              <w:jc w:val="center"/>
            </w:pPr>
            <w:r w:rsidRPr="00EE260A">
              <w:t>Infliximab + AZA</w:t>
            </w:r>
          </w:p>
          <w:p w14:paraId="41330957" w14:textId="77777777" w:rsidR="00E50B8B" w:rsidRPr="00EE260A" w:rsidRDefault="00F46199" w:rsidP="00AA2C86">
            <w:pPr>
              <w:keepNext/>
              <w:jc w:val="center"/>
            </w:pPr>
            <w:r w:rsidRPr="00EE260A">
              <w:t>Terapia Combinata</w:t>
            </w:r>
          </w:p>
        </w:tc>
      </w:tr>
      <w:tr w:rsidR="00E50B8B" w:rsidRPr="00EE260A" w14:paraId="4C2C4B0C" w14:textId="77777777" w:rsidTr="666EBF42">
        <w:trPr>
          <w:cantSplit/>
          <w:jc w:val="center"/>
        </w:trPr>
        <w:tc>
          <w:tcPr>
            <w:tcW w:w="9072" w:type="dxa"/>
            <w:gridSpan w:val="4"/>
            <w:tcBorders>
              <w:top w:val="single" w:sz="4" w:space="0" w:color="auto"/>
              <w:left w:val="single" w:sz="4" w:space="0" w:color="auto"/>
              <w:bottom w:val="single" w:sz="4" w:space="0" w:color="auto"/>
              <w:right w:val="single" w:sz="4" w:space="0" w:color="auto"/>
            </w:tcBorders>
            <w:vAlign w:val="bottom"/>
          </w:tcPr>
          <w:p w14:paraId="5ECF2787" w14:textId="77777777" w:rsidR="00E50B8B" w:rsidRPr="00220800" w:rsidRDefault="00EF5D98" w:rsidP="00AA2C86">
            <w:pPr>
              <w:keepNext/>
              <w:rPr>
                <w:b/>
              </w:rPr>
            </w:pPr>
            <w:r w:rsidRPr="00220800">
              <w:rPr>
                <w:b/>
              </w:rPr>
              <w:t>Settimana</w:t>
            </w:r>
            <w:r w:rsidR="004919A9">
              <w:rPr>
                <w:b/>
              </w:rPr>
              <w:t> 2</w:t>
            </w:r>
            <w:r w:rsidR="00E50B8B" w:rsidRPr="00220800">
              <w:rPr>
                <w:b/>
              </w:rPr>
              <w:t>6</w:t>
            </w:r>
          </w:p>
        </w:tc>
      </w:tr>
      <w:tr w:rsidR="00E50B8B" w:rsidRPr="00EE260A" w14:paraId="1467CE7E" w14:textId="77777777" w:rsidTr="666EBF42">
        <w:trPr>
          <w:cantSplit/>
          <w:jc w:val="center"/>
        </w:trPr>
        <w:tc>
          <w:tcPr>
            <w:tcW w:w="3120" w:type="dxa"/>
            <w:tcBorders>
              <w:top w:val="single" w:sz="4" w:space="0" w:color="auto"/>
              <w:left w:val="single" w:sz="4" w:space="0" w:color="auto"/>
              <w:bottom w:val="single" w:sz="4" w:space="0" w:color="auto"/>
              <w:right w:val="single" w:sz="4" w:space="0" w:color="auto"/>
            </w:tcBorders>
          </w:tcPr>
          <w:p w14:paraId="5A47DF81" w14:textId="77777777" w:rsidR="00E50B8B" w:rsidRPr="00EE260A" w:rsidRDefault="00F46199" w:rsidP="00466888">
            <w:r w:rsidRPr="00EE260A">
              <w:t>Tutti pazienti randomizzati</w:t>
            </w:r>
          </w:p>
        </w:tc>
        <w:tc>
          <w:tcPr>
            <w:tcW w:w="1984" w:type="dxa"/>
            <w:tcBorders>
              <w:top w:val="single" w:sz="4" w:space="0" w:color="auto"/>
              <w:left w:val="single" w:sz="4" w:space="0" w:color="auto"/>
              <w:bottom w:val="single" w:sz="4" w:space="0" w:color="auto"/>
              <w:right w:val="single" w:sz="4" w:space="0" w:color="auto"/>
            </w:tcBorders>
          </w:tcPr>
          <w:p w14:paraId="12563108" w14:textId="77777777" w:rsidR="00E50B8B" w:rsidRPr="00EE260A" w:rsidRDefault="00F46199" w:rsidP="00466888">
            <w:pPr>
              <w:jc w:val="center"/>
            </w:pPr>
            <w:r w:rsidRPr="00EE260A">
              <w:t>30,</w:t>
            </w:r>
            <w:r w:rsidR="00E50B8B" w:rsidRPr="00EE260A">
              <w:t>0% (51/170)</w:t>
            </w:r>
          </w:p>
        </w:tc>
        <w:tc>
          <w:tcPr>
            <w:tcW w:w="1984" w:type="dxa"/>
            <w:tcBorders>
              <w:top w:val="single" w:sz="4" w:space="0" w:color="auto"/>
              <w:left w:val="single" w:sz="4" w:space="0" w:color="auto"/>
              <w:bottom w:val="single" w:sz="4" w:space="0" w:color="auto"/>
              <w:right w:val="single" w:sz="4" w:space="0" w:color="auto"/>
            </w:tcBorders>
          </w:tcPr>
          <w:p w14:paraId="0FA3B93B" w14:textId="77777777" w:rsidR="00E50B8B" w:rsidRPr="00EE260A" w:rsidRDefault="00F46199" w:rsidP="00466888">
            <w:pPr>
              <w:jc w:val="center"/>
            </w:pPr>
            <w:r w:rsidRPr="00EE260A">
              <w:t>44,</w:t>
            </w:r>
            <w:r w:rsidR="00E50B8B" w:rsidRPr="00EE260A">
              <w:t>4% (75/169)</w:t>
            </w:r>
          </w:p>
          <w:p w14:paraId="1705BE30" w14:textId="77777777" w:rsidR="00E50B8B" w:rsidRPr="00EE260A" w:rsidRDefault="00E50B8B" w:rsidP="666EBF42">
            <w:pPr>
              <w:jc w:val="center"/>
              <w:rPr>
                <w:vertAlign w:val="superscript"/>
              </w:rPr>
            </w:pPr>
            <w:r w:rsidRPr="666EBF42">
              <w:t>(p</w:t>
            </w:r>
            <w:r w:rsidR="004B7C69" w:rsidRPr="666EBF42">
              <w:t> =</w:t>
            </w:r>
            <w:r w:rsidR="004919A9" w:rsidRPr="666EBF42">
              <w:t> 0</w:t>
            </w:r>
            <w:r w:rsidR="5AAA6704" w:rsidRPr="666EBF42">
              <w:t>,</w:t>
            </w:r>
            <w:r w:rsidRPr="666EBF42">
              <w:t>006)</w:t>
            </w:r>
            <w:r w:rsidRPr="666EBF42">
              <w:rPr>
                <w:vertAlign w:val="superscript"/>
              </w:rPr>
              <w:t>*</w:t>
            </w:r>
          </w:p>
        </w:tc>
        <w:tc>
          <w:tcPr>
            <w:tcW w:w="1984" w:type="dxa"/>
            <w:tcBorders>
              <w:top w:val="single" w:sz="4" w:space="0" w:color="auto"/>
              <w:left w:val="single" w:sz="4" w:space="0" w:color="auto"/>
              <w:bottom w:val="single" w:sz="4" w:space="0" w:color="auto"/>
              <w:right w:val="single" w:sz="4" w:space="0" w:color="auto"/>
            </w:tcBorders>
          </w:tcPr>
          <w:p w14:paraId="525E024A" w14:textId="77777777" w:rsidR="00E50B8B" w:rsidRPr="00EE260A" w:rsidRDefault="00F46199" w:rsidP="00466888">
            <w:pPr>
              <w:jc w:val="center"/>
            </w:pPr>
            <w:r w:rsidRPr="00EE260A">
              <w:t>56,</w:t>
            </w:r>
            <w:r w:rsidR="00E50B8B" w:rsidRPr="00EE260A">
              <w:t>8% (96/169)</w:t>
            </w:r>
          </w:p>
          <w:p w14:paraId="7B8ABC54" w14:textId="77777777" w:rsidR="00E50B8B" w:rsidRPr="00EE260A" w:rsidRDefault="00E50B8B" w:rsidP="00466888">
            <w:pPr>
              <w:jc w:val="center"/>
            </w:pPr>
            <w:r w:rsidRPr="666EBF42">
              <w:t>(p</w:t>
            </w:r>
            <w:r w:rsidR="004B7C69" w:rsidRPr="666EBF42">
              <w:t> </w:t>
            </w:r>
            <w:r w:rsidRPr="666EBF42">
              <w:t>&lt;</w:t>
            </w:r>
            <w:r w:rsidR="004919A9" w:rsidRPr="666EBF42">
              <w:t> 0</w:t>
            </w:r>
            <w:r w:rsidR="5AAA6704" w:rsidRPr="666EBF42">
              <w:t>,</w:t>
            </w:r>
            <w:r w:rsidRPr="666EBF42">
              <w:t>001)</w:t>
            </w:r>
            <w:r w:rsidRPr="666EBF42">
              <w:rPr>
                <w:vertAlign w:val="superscript"/>
              </w:rPr>
              <w:t>*</w:t>
            </w:r>
          </w:p>
        </w:tc>
      </w:tr>
      <w:tr w:rsidR="00E50B8B" w:rsidRPr="00EE260A" w14:paraId="7ECE98BB" w14:textId="77777777" w:rsidTr="666EBF42">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9072" w:type="dxa"/>
            <w:gridSpan w:val="4"/>
            <w:tcBorders>
              <w:top w:val="single" w:sz="4" w:space="0" w:color="auto"/>
              <w:left w:val="nil"/>
              <w:bottom w:val="nil"/>
              <w:right w:val="nil"/>
            </w:tcBorders>
          </w:tcPr>
          <w:p w14:paraId="6D696182" w14:textId="77777777" w:rsidR="00E50B8B" w:rsidRPr="00EE260A" w:rsidRDefault="003E5179" w:rsidP="00466888">
            <w:pPr>
              <w:ind w:left="284" w:hanging="284"/>
            </w:pPr>
            <w:r w:rsidRPr="00220800">
              <w:rPr>
                <w:sz w:val="18"/>
                <w:szCs w:val="18"/>
              </w:rPr>
              <w:t>*</w:t>
            </w:r>
            <w:r w:rsidR="007054C6" w:rsidRPr="00220800">
              <w:rPr>
                <w:sz w:val="18"/>
                <w:szCs w:val="18"/>
              </w:rPr>
              <w:tab/>
            </w:r>
            <w:r w:rsidRPr="00220800">
              <w:rPr>
                <w:sz w:val="18"/>
                <w:szCs w:val="18"/>
              </w:rPr>
              <w:t>I valori di p rap</w:t>
            </w:r>
            <w:r w:rsidR="00E50B8B" w:rsidRPr="00220800">
              <w:rPr>
                <w:sz w:val="18"/>
                <w:szCs w:val="18"/>
              </w:rPr>
              <w:t>present</w:t>
            </w:r>
            <w:r w:rsidRPr="00220800">
              <w:rPr>
                <w:sz w:val="18"/>
                <w:szCs w:val="18"/>
              </w:rPr>
              <w:t xml:space="preserve">ano ogni gruppo di trattamento con infliximab </w:t>
            </w:r>
            <w:r w:rsidR="00E50B8B" w:rsidRPr="00220800">
              <w:rPr>
                <w:sz w:val="18"/>
                <w:szCs w:val="18"/>
              </w:rPr>
              <w:t>v</w:t>
            </w:r>
            <w:r w:rsidRPr="00220800">
              <w:rPr>
                <w:sz w:val="18"/>
                <w:szCs w:val="18"/>
              </w:rPr>
              <w:t>erso la monoterapia con AZA</w:t>
            </w:r>
            <w:r w:rsidR="003B19C4">
              <w:rPr>
                <w:sz w:val="18"/>
                <w:szCs w:val="18"/>
              </w:rPr>
              <w:t>.</w:t>
            </w:r>
          </w:p>
        </w:tc>
      </w:tr>
    </w:tbl>
    <w:p w14:paraId="56C63C56" w14:textId="77777777" w:rsidR="00DA7E77" w:rsidRPr="00EE260A" w:rsidRDefault="00DA7E77" w:rsidP="00466888"/>
    <w:p w14:paraId="0E059992" w14:textId="77777777" w:rsidR="00375CAE" w:rsidRPr="00EE260A" w:rsidRDefault="007E1F74" w:rsidP="00466888">
      <w:r w:rsidRPr="00EE260A">
        <w:t>Andamenti</w:t>
      </w:r>
      <w:r w:rsidR="005A574C" w:rsidRPr="00EE260A">
        <w:t xml:space="preserve"> simil</w:t>
      </w:r>
      <w:r w:rsidR="003E5179" w:rsidRPr="00EE260A">
        <w:t xml:space="preserve">i nel raggiungimento della </w:t>
      </w:r>
      <w:r w:rsidR="005A574C" w:rsidRPr="00EE260A">
        <w:t>remissione clinica libera da</w:t>
      </w:r>
      <w:r w:rsidR="003E5179" w:rsidRPr="00EE260A">
        <w:t xml:space="preserve"> corticosteroide sono stati osservati alla </w:t>
      </w:r>
      <w:r w:rsidR="00EF5D98" w:rsidRPr="00EE260A">
        <w:t>Settimana</w:t>
      </w:r>
      <w:r w:rsidR="004919A9">
        <w:t> 5</w:t>
      </w:r>
      <w:r w:rsidR="003E5179" w:rsidRPr="00EE260A">
        <w:t xml:space="preserve">0. Inoltre, </w:t>
      </w:r>
      <w:r w:rsidR="005A574C" w:rsidRPr="00EE260A">
        <w:t>è stato osservato un miglioramento della qualità di vita con infliximab</w:t>
      </w:r>
      <w:r w:rsidR="007750EE" w:rsidRPr="00EE260A">
        <w:t>,</w:t>
      </w:r>
      <w:r w:rsidR="003E5179" w:rsidRPr="00EE260A">
        <w:t xml:space="preserve"> come</w:t>
      </w:r>
      <w:r w:rsidR="006C3EBC" w:rsidRPr="00EE260A">
        <w:t xml:space="preserve"> rilevato dal questionario</w:t>
      </w:r>
      <w:r w:rsidR="003E5179" w:rsidRPr="00EE260A">
        <w:t xml:space="preserve"> IBDQ</w:t>
      </w:r>
      <w:r w:rsidR="006C3EBC" w:rsidRPr="00EE260A">
        <w:t>.</w:t>
      </w:r>
    </w:p>
    <w:p w14:paraId="07E11FDA" w14:textId="77777777" w:rsidR="002E01E5" w:rsidRPr="00706C55" w:rsidRDefault="002E01E5" w:rsidP="00466888">
      <w:pPr>
        <w:rPr>
          <w:iCs/>
        </w:rPr>
      </w:pPr>
    </w:p>
    <w:p w14:paraId="628FAF4E" w14:textId="77777777" w:rsidR="002E01E5" w:rsidRPr="00EE260A" w:rsidRDefault="002E01E5" w:rsidP="00AA2C86">
      <w:pPr>
        <w:keepNext/>
        <w:rPr>
          <w:i/>
          <w:iCs/>
        </w:rPr>
      </w:pPr>
      <w:r w:rsidRPr="00EE260A">
        <w:rPr>
          <w:i/>
          <w:iCs/>
        </w:rPr>
        <w:t>Trattamento di induzione nella malattia di Crohn fistolizzante in fase attiva</w:t>
      </w:r>
    </w:p>
    <w:p w14:paraId="3D453D9F" w14:textId="77777777" w:rsidR="002E01E5" w:rsidRPr="00EE260A" w:rsidRDefault="002E01E5" w:rsidP="00466888">
      <w:r w:rsidRPr="00EE260A">
        <w:t xml:space="preserve">L’efficacia </w:t>
      </w:r>
      <w:r w:rsidR="00740898" w:rsidRPr="00EE260A">
        <w:t>è</w:t>
      </w:r>
      <w:r w:rsidRPr="00EE260A">
        <w:t xml:space="preserve"> stata valutata in uno studio randomizzato, in doppio cieco, controllato con placebo, effettuato su 9</w:t>
      </w:r>
      <w:r w:rsidR="004919A9">
        <w:t>4 </w:t>
      </w:r>
      <w:r w:rsidRPr="00EE260A">
        <w:t xml:space="preserve">pazienti con malattia di Crohn, che presentavano fistole da almeno </w:t>
      </w:r>
      <w:r w:rsidR="004919A9">
        <w:t>3 </w:t>
      </w:r>
      <w:r w:rsidRPr="00EE260A">
        <w:t xml:space="preserve">mesi. Trentuno di questi pazienti sono stati trattati con </w:t>
      </w:r>
      <w:r w:rsidR="004919A9">
        <w:t>5 </w:t>
      </w:r>
      <w:r w:rsidRPr="00EE260A">
        <w:t>mg/kg di infliximab. Circa il 93% dei pazienti era stato precedentemente sottoposto a terapia antibiotica o immunosoppressiva.</w:t>
      </w:r>
    </w:p>
    <w:p w14:paraId="2459C106" w14:textId="77777777" w:rsidR="002E01E5" w:rsidRPr="00EE260A" w:rsidRDefault="002E01E5" w:rsidP="00466888"/>
    <w:p w14:paraId="224EC8DD" w14:textId="77777777" w:rsidR="002E01E5" w:rsidRPr="00EE260A" w:rsidRDefault="002E01E5" w:rsidP="00466888">
      <w:r w:rsidRPr="666EBF42">
        <w:t>È stato consentito un uso concomitante e a dosi invariate di terapie convenzionali e l’83% dei pazienti ha continuato a ricevere almeno una di queste terapie. I pazienti ricevevano tre dosi di placebo o infliximab alle settimane</w:t>
      </w:r>
      <w:r w:rsidR="004919A9" w:rsidRPr="666EBF42">
        <w:t> 0</w:t>
      </w:r>
      <w:r w:rsidRPr="666EBF42">
        <w:t>, 2 e 6. Il follow</w:t>
      </w:r>
      <w:r w:rsidR="00C56AC9">
        <w:noBreakHyphen/>
      </w:r>
      <w:r w:rsidRPr="666EBF42">
        <w:t>up dei pazienti era di 2</w:t>
      </w:r>
      <w:r w:rsidR="004919A9" w:rsidRPr="666EBF42">
        <w:t>6 </w:t>
      </w:r>
      <w:r w:rsidRPr="666EBF42">
        <w:t>settimane. L’</w:t>
      </w:r>
      <w:r w:rsidR="5A9476F6" w:rsidRPr="666EBF42">
        <w:t>endpoint</w:t>
      </w:r>
      <w:r w:rsidR="7E3FA9B3" w:rsidRPr="666EBF42">
        <w:t xml:space="preserve"> </w:t>
      </w:r>
      <w:r w:rsidRPr="666EBF42">
        <w:t>primario era il numero di pazienti che manifestavano una risposta clinica, definita come una riduzione </w:t>
      </w:r>
      <w:r w:rsidR="004B7C69" w:rsidRPr="666EBF42">
        <w:t>≥</w:t>
      </w:r>
      <w:r w:rsidR="004919A9" w:rsidRPr="666EBF42">
        <w:t> 5</w:t>
      </w:r>
      <w:r w:rsidRPr="666EBF42">
        <w:t xml:space="preserve">0%, rispetto ai valori basali, del numero di fistole spurganti, dopo lieve compressione, almeno in due controlli consecutivi (a distanza di </w:t>
      </w:r>
      <w:r w:rsidR="004919A9" w:rsidRPr="666EBF42">
        <w:t>4 </w:t>
      </w:r>
      <w:r w:rsidRPr="666EBF42">
        <w:t>settimane), senza un aumento nell’uso di medicinali o degli interventi chirurgici per la malattia di Crohn.</w:t>
      </w:r>
    </w:p>
    <w:p w14:paraId="437C9D47" w14:textId="77777777" w:rsidR="002E01E5" w:rsidRPr="00EE260A" w:rsidRDefault="002E01E5" w:rsidP="00466888"/>
    <w:p w14:paraId="1EAA8237" w14:textId="77777777" w:rsidR="002E01E5" w:rsidRPr="00EE260A" w:rsidRDefault="002E01E5" w:rsidP="00466888">
      <w:r w:rsidRPr="666EBF42">
        <w:t xml:space="preserve">Il 68% (21/31) dei pazienti a cui è stato somministrato infliximab alla dose di </w:t>
      </w:r>
      <w:r w:rsidR="004919A9" w:rsidRPr="666EBF42">
        <w:t>5 </w:t>
      </w:r>
      <w:r w:rsidRPr="666EBF42">
        <w:t>mg/kg, ha manifestato una risposta clinica rispetto al 26% (8/31) dei pazienti trattati con placebo (p =</w:t>
      </w:r>
      <w:r w:rsidR="004919A9" w:rsidRPr="666EBF42">
        <w:t> 0</w:t>
      </w:r>
      <w:r w:rsidRPr="666EBF42">
        <w:t xml:space="preserve">,002). Il tempo medio di risposta nel gruppo trattato con infliximab era di </w:t>
      </w:r>
      <w:r w:rsidR="004919A9" w:rsidRPr="666EBF42">
        <w:t>2 </w:t>
      </w:r>
      <w:r w:rsidRPr="666EBF42">
        <w:t>settimane. La durata media della risposta era di 1</w:t>
      </w:r>
      <w:r w:rsidR="004919A9" w:rsidRPr="666EBF42">
        <w:t>2 </w:t>
      </w:r>
      <w:r w:rsidRPr="666EBF42">
        <w:t>settimane. Inoltre, nel 55% dei pazienti a cui era stato somministrato infliximab si è osservata la chiusura di tutte le fistole, rispetto al 13% dei pazienti trattati con placebo (p =</w:t>
      </w:r>
      <w:r w:rsidR="004919A9" w:rsidRPr="666EBF42">
        <w:t> 0</w:t>
      </w:r>
      <w:r w:rsidRPr="666EBF42">
        <w:t>,001).</w:t>
      </w:r>
    </w:p>
    <w:p w14:paraId="0E522E28" w14:textId="77777777" w:rsidR="002E01E5" w:rsidRPr="00EE260A" w:rsidRDefault="002E01E5" w:rsidP="00466888"/>
    <w:p w14:paraId="01C17486" w14:textId="77777777" w:rsidR="002E01E5" w:rsidRPr="00EE260A" w:rsidRDefault="002E01E5" w:rsidP="00AA2C86">
      <w:pPr>
        <w:keepNext/>
        <w:rPr>
          <w:i/>
          <w:iCs/>
        </w:rPr>
      </w:pPr>
      <w:r w:rsidRPr="00EE260A">
        <w:rPr>
          <w:i/>
          <w:iCs/>
        </w:rPr>
        <w:t>Trattamento di mantenimento nella malattia di Crohn fistolizzante in fase attiva</w:t>
      </w:r>
    </w:p>
    <w:p w14:paraId="759FF0CC" w14:textId="77777777" w:rsidR="004B7C69" w:rsidRDefault="002E01E5" w:rsidP="00466888">
      <w:r w:rsidRPr="00EE260A">
        <w:t xml:space="preserve">L’efficacia di infusioni ripetute di infliximab in pazienti con malattia di Crohn fistolizzante </w:t>
      </w:r>
      <w:r w:rsidR="00740898" w:rsidRPr="00EE260A">
        <w:t>è</w:t>
      </w:r>
      <w:r w:rsidRPr="00EE260A">
        <w:t xml:space="preserve"> stata valutata in uno studio di </w:t>
      </w:r>
      <w:r w:rsidR="004919A9">
        <w:t>1 </w:t>
      </w:r>
      <w:r w:rsidRPr="00EE260A">
        <w:t>anno (ACCENT II). Un totale di 30</w:t>
      </w:r>
      <w:r w:rsidR="004919A9">
        <w:t>6 </w:t>
      </w:r>
      <w:r w:rsidRPr="00EE260A">
        <w:t xml:space="preserve">pazienti ha ricevuto </w:t>
      </w:r>
      <w:r w:rsidR="004919A9">
        <w:t>3 </w:t>
      </w:r>
      <w:r w:rsidRPr="00EE260A">
        <w:t xml:space="preserve">dosi di infliximab </w:t>
      </w:r>
      <w:r w:rsidR="004919A9">
        <w:t>5 </w:t>
      </w:r>
      <w:r w:rsidRPr="00EE260A">
        <w:t>mg/kg alle settimane</w:t>
      </w:r>
      <w:r w:rsidR="004919A9">
        <w:t> 0</w:t>
      </w:r>
      <w:r w:rsidRPr="00EE260A">
        <w:t xml:space="preserve">, 2 e 6. Al basale, 87% dei pazienti aveva fistole perianali, 14% aveva fistole addominali, 9% aveva fistole rettovaginali. Il punteggio CDAI mediano era 180. Alla </w:t>
      </w:r>
      <w:r w:rsidR="00EF5D98" w:rsidRPr="00EE260A">
        <w:t>settimana</w:t>
      </w:r>
      <w:r w:rsidR="004919A9">
        <w:t> 1</w:t>
      </w:r>
      <w:r w:rsidRPr="00EE260A">
        <w:t>4, 28</w:t>
      </w:r>
      <w:r w:rsidR="004919A9">
        <w:t>2 </w:t>
      </w:r>
      <w:r w:rsidRPr="00EE260A">
        <w:t xml:space="preserve">pazienti sono stati valutati in base alla risposta clinica e randomizzati per essere trattati con placebo o con </w:t>
      </w:r>
      <w:r w:rsidR="004919A9">
        <w:t>5 </w:t>
      </w:r>
      <w:r w:rsidRPr="00EE260A">
        <w:t xml:space="preserve">mg/kg di infliximab ogni </w:t>
      </w:r>
      <w:r w:rsidR="004919A9">
        <w:t>8 </w:t>
      </w:r>
      <w:r w:rsidRPr="00EE260A">
        <w:t xml:space="preserve">settimane fino alla </w:t>
      </w:r>
      <w:r w:rsidR="00EF5D98" w:rsidRPr="00EE260A">
        <w:t>settimana</w:t>
      </w:r>
      <w:r w:rsidR="004919A9">
        <w:t> 4</w:t>
      </w:r>
      <w:r w:rsidRPr="00EE260A">
        <w:t>6.</w:t>
      </w:r>
    </w:p>
    <w:p w14:paraId="13E5C431" w14:textId="77777777" w:rsidR="002E01E5" w:rsidRPr="00EE260A" w:rsidRDefault="002E01E5" w:rsidP="00466888"/>
    <w:p w14:paraId="70A43C94" w14:textId="77777777" w:rsidR="002E01E5" w:rsidRPr="00EE260A" w:rsidRDefault="002E01E5" w:rsidP="00466888">
      <w:r w:rsidRPr="00EE260A">
        <w:t xml:space="preserve">I pazienti cha hanno avuto risposta alla </w:t>
      </w:r>
      <w:r w:rsidR="00EF5D98" w:rsidRPr="00EE260A">
        <w:t>settimana</w:t>
      </w:r>
      <w:r w:rsidR="004919A9">
        <w:t> 1</w:t>
      </w:r>
      <w:r w:rsidRPr="00EE260A">
        <w:t xml:space="preserve">4 (195/282) sono stati analizzati per l’endpoint primario, che era il tempo intercorrente tra la randomizzazione e la perdita di risposta (vedere </w:t>
      </w:r>
      <w:r w:rsidR="004476B3">
        <w:t>tabella </w:t>
      </w:r>
      <w:r w:rsidR="004919A9">
        <w:t>7</w:t>
      </w:r>
      <w:r w:rsidRPr="00EE260A">
        <w:t xml:space="preserve">). La diminuzione dei corticosteroidi è stata permessa dopo la </w:t>
      </w:r>
      <w:r w:rsidR="00EF5D98" w:rsidRPr="00EE260A">
        <w:t>settimana</w:t>
      </w:r>
      <w:r w:rsidR="004919A9">
        <w:t> 6</w:t>
      </w:r>
      <w:r w:rsidRPr="00EE260A">
        <w:t>.</w:t>
      </w:r>
    </w:p>
    <w:p w14:paraId="67B4DD1E" w14:textId="77777777" w:rsidR="002E01E5" w:rsidRPr="00EE260A" w:rsidRDefault="002E01E5" w:rsidP="00466888"/>
    <w:p w14:paraId="2093C2B5" w14:textId="77777777" w:rsidR="005D1015" w:rsidRPr="00220800" w:rsidRDefault="004476B3" w:rsidP="00AA2C86">
      <w:pPr>
        <w:keepNext/>
        <w:jc w:val="center"/>
        <w:rPr>
          <w:b/>
          <w:bCs/>
        </w:rPr>
      </w:pPr>
      <w:r>
        <w:rPr>
          <w:b/>
          <w:bCs/>
        </w:rPr>
        <w:lastRenderedPageBreak/>
        <w:t>Tabella </w:t>
      </w:r>
      <w:r w:rsidR="004919A9">
        <w:rPr>
          <w:b/>
          <w:bCs/>
        </w:rPr>
        <w:t>7</w:t>
      </w:r>
    </w:p>
    <w:p w14:paraId="5FA1686D" w14:textId="77777777" w:rsidR="002E01E5" w:rsidRPr="00220800" w:rsidRDefault="002E01E5" w:rsidP="00AA2C86">
      <w:pPr>
        <w:keepNext/>
        <w:keepLines/>
        <w:jc w:val="center"/>
        <w:rPr>
          <w:b/>
          <w:bCs/>
        </w:rPr>
      </w:pPr>
      <w:r w:rsidRPr="00220800">
        <w:rPr>
          <w:b/>
          <w:bCs/>
        </w:rPr>
        <w:t xml:space="preserve">Effetti sulla velocità di risposta, dati dallo studio ACCENT II (pazienti che hanno ottenuto risposta alla </w:t>
      </w:r>
      <w:r w:rsidR="00EF5D98" w:rsidRPr="00220800">
        <w:rPr>
          <w:b/>
          <w:bCs/>
        </w:rPr>
        <w:t>settimana</w:t>
      </w:r>
      <w:r w:rsidR="004919A9">
        <w:rPr>
          <w:b/>
          <w:bCs/>
        </w:rPr>
        <w:t> 1</w:t>
      </w:r>
      <w:r w:rsidRPr="00220800">
        <w:rPr>
          <w:b/>
          <w:bCs/>
        </w:rPr>
        <w:t>4)</w:t>
      </w:r>
    </w:p>
    <w:tbl>
      <w:tblPr>
        <w:tblW w:w="9072" w:type="dxa"/>
        <w:jc w:val="center"/>
        <w:tblLayout w:type="fixed"/>
        <w:tblLook w:val="0000" w:firstRow="0" w:lastRow="0" w:firstColumn="0" w:lastColumn="0" w:noHBand="0" w:noVBand="0"/>
      </w:tblPr>
      <w:tblGrid>
        <w:gridCol w:w="3767"/>
        <w:gridCol w:w="1768"/>
        <w:gridCol w:w="1768"/>
        <w:gridCol w:w="1769"/>
      </w:tblGrid>
      <w:tr w:rsidR="00AA2C86" w:rsidRPr="00EE260A" w14:paraId="51808F5B" w14:textId="77777777" w:rsidTr="666EBF42">
        <w:trPr>
          <w:cantSplit/>
          <w:jc w:val="center"/>
        </w:trPr>
        <w:tc>
          <w:tcPr>
            <w:tcW w:w="3767" w:type="dxa"/>
            <w:vMerge w:val="restart"/>
            <w:tcBorders>
              <w:top w:val="single" w:sz="4" w:space="0" w:color="auto"/>
              <w:left w:val="single" w:sz="4" w:space="0" w:color="auto"/>
              <w:right w:val="single" w:sz="4" w:space="0" w:color="auto"/>
            </w:tcBorders>
          </w:tcPr>
          <w:p w14:paraId="4E301329" w14:textId="77777777" w:rsidR="00AA2C86" w:rsidRPr="00EE260A" w:rsidRDefault="00AA2C86" w:rsidP="00AA2C86">
            <w:pPr>
              <w:keepNext/>
            </w:pPr>
          </w:p>
        </w:tc>
        <w:tc>
          <w:tcPr>
            <w:tcW w:w="5305" w:type="dxa"/>
            <w:gridSpan w:val="3"/>
            <w:tcBorders>
              <w:top w:val="single" w:sz="4" w:space="0" w:color="auto"/>
              <w:left w:val="single" w:sz="4" w:space="0" w:color="auto"/>
              <w:bottom w:val="single" w:sz="4" w:space="0" w:color="auto"/>
              <w:right w:val="single" w:sz="4" w:space="0" w:color="auto"/>
            </w:tcBorders>
          </w:tcPr>
          <w:p w14:paraId="255BE583" w14:textId="77777777" w:rsidR="00AA2C86" w:rsidRPr="00EE260A" w:rsidRDefault="00AA2C86" w:rsidP="666EBF42">
            <w:pPr>
              <w:keepNext/>
              <w:keepLines/>
              <w:jc w:val="center"/>
              <w:rPr>
                <w:b/>
                <w:bCs/>
              </w:rPr>
            </w:pPr>
            <w:r w:rsidRPr="666EBF42">
              <w:t>ACCENT II (responder alla settimana 14)</w:t>
            </w:r>
          </w:p>
        </w:tc>
      </w:tr>
      <w:tr w:rsidR="00AA2C86" w:rsidRPr="00EE260A" w14:paraId="75728FD3" w14:textId="77777777" w:rsidTr="666EBF42">
        <w:trPr>
          <w:cantSplit/>
          <w:jc w:val="center"/>
        </w:trPr>
        <w:tc>
          <w:tcPr>
            <w:tcW w:w="3767" w:type="dxa"/>
            <w:vMerge/>
          </w:tcPr>
          <w:p w14:paraId="4C087BD0" w14:textId="77777777" w:rsidR="00AA2C86" w:rsidRPr="00EE260A" w:rsidRDefault="00AA2C86" w:rsidP="00AA2C86">
            <w:pPr>
              <w:keepNext/>
            </w:pPr>
          </w:p>
        </w:tc>
        <w:tc>
          <w:tcPr>
            <w:tcW w:w="1768" w:type="dxa"/>
            <w:tcBorders>
              <w:top w:val="single" w:sz="4" w:space="0" w:color="auto"/>
              <w:left w:val="single" w:sz="4" w:space="0" w:color="auto"/>
              <w:bottom w:val="single" w:sz="4" w:space="0" w:color="auto"/>
              <w:right w:val="single" w:sz="4" w:space="0" w:color="auto"/>
            </w:tcBorders>
            <w:vAlign w:val="center"/>
          </w:tcPr>
          <w:p w14:paraId="7C82A7A9" w14:textId="77777777" w:rsidR="00AA2C86" w:rsidRPr="00EE260A" w:rsidRDefault="00AA2C86" w:rsidP="00AA2C86">
            <w:pPr>
              <w:keepNext/>
              <w:jc w:val="center"/>
            </w:pPr>
            <w:r w:rsidRPr="00EE260A">
              <w:t>Gruppo di mantenimento con placebo</w:t>
            </w:r>
          </w:p>
          <w:p w14:paraId="3B66FB13" w14:textId="77777777" w:rsidR="00AA2C86" w:rsidRPr="00EE260A" w:rsidRDefault="00AA2C86" w:rsidP="00AA2C86">
            <w:pPr>
              <w:keepNext/>
              <w:jc w:val="center"/>
            </w:pPr>
            <w:r w:rsidRPr="00EE260A">
              <w:t>(n</w:t>
            </w:r>
            <w:r>
              <w:t> = 9</w:t>
            </w:r>
            <w:r w:rsidRPr="00EE260A">
              <w:t>9)</w:t>
            </w:r>
          </w:p>
        </w:tc>
        <w:tc>
          <w:tcPr>
            <w:tcW w:w="1768" w:type="dxa"/>
            <w:tcBorders>
              <w:top w:val="single" w:sz="4" w:space="0" w:color="auto"/>
              <w:left w:val="single" w:sz="4" w:space="0" w:color="auto"/>
              <w:bottom w:val="single" w:sz="4" w:space="0" w:color="auto"/>
              <w:right w:val="single" w:sz="4" w:space="0" w:color="auto"/>
            </w:tcBorders>
            <w:vAlign w:val="center"/>
          </w:tcPr>
          <w:p w14:paraId="78BAEB54" w14:textId="77777777" w:rsidR="00AA2C86" w:rsidRPr="00EE260A" w:rsidRDefault="00AA2C86" w:rsidP="00AA2C86">
            <w:pPr>
              <w:keepNext/>
              <w:jc w:val="center"/>
            </w:pPr>
            <w:r w:rsidRPr="00EE260A">
              <w:t>Gruppo di mantenimento con infliximab</w:t>
            </w:r>
          </w:p>
          <w:p w14:paraId="35E2F724" w14:textId="77777777" w:rsidR="00AA2C86" w:rsidRPr="00EE260A" w:rsidRDefault="00AA2C86" w:rsidP="00AA2C86">
            <w:pPr>
              <w:keepNext/>
              <w:jc w:val="center"/>
            </w:pPr>
            <w:r w:rsidRPr="00EE260A">
              <w:t>(</w:t>
            </w:r>
            <w:r>
              <w:t>5 </w:t>
            </w:r>
            <w:r w:rsidRPr="00EE260A">
              <w:t>mg/kg)</w:t>
            </w:r>
          </w:p>
          <w:p w14:paraId="5F300335" w14:textId="77777777" w:rsidR="00AA2C86" w:rsidRPr="00EE260A" w:rsidRDefault="00AA2C86" w:rsidP="00AA2C86">
            <w:pPr>
              <w:keepNext/>
              <w:jc w:val="center"/>
            </w:pPr>
            <w:r w:rsidRPr="00EE260A">
              <w:t>(n</w:t>
            </w:r>
            <w:r>
              <w:t> = 9</w:t>
            </w:r>
            <w:r w:rsidRPr="00EE260A">
              <w:t>6)</w:t>
            </w:r>
          </w:p>
        </w:tc>
        <w:tc>
          <w:tcPr>
            <w:tcW w:w="1769" w:type="dxa"/>
            <w:tcBorders>
              <w:top w:val="single" w:sz="4" w:space="0" w:color="auto"/>
              <w:left w:val="single" w:sz="4" w:space="0" w:color="auto"/>
              <w:bottom w:val="single" w:sz="4" w:space="0" w:color="auto"/>
              <w:right w:val="single" w:sz="4" w:space="0" w:color="auto"/>
            </w:tcBorders>
            <w:vAlign w:val="center"/>
          </w:tcPr>
          <w:p w14:paraId="4FF7EE02" w14:textId="77777777" w:rsidR="00AA2C86" w:rsidRPr="00EE260A" w:rsidRDefault="00AA2C86" w:rsidP="00AA2C86">
            <w:pPr>
              <w:keepNext/>
              <w:jc w:val="center"/>
            </w:pPr>
            <w:r w:rsidRPr="00EE260A">
              <w:t>Valore p</w:t>
            </w:r>
          </w:p>
        </w:tc>
      </w:tr>
      <w:tr w:rsidR="002E01E5" w:rsidRPr="00EE260A" w14:paraId="6B16F525" w14:textId="77777777" w:rsidTr="666EBF42">
        <w:trPr>
          <w:cantSplit/>
          <w:jc w:val="center"/>
        </w:trPr>
        <w:tc>
          <w:tcPr>
            <w:tcW w:w="3767" w:type="dxa"/>
            <w:tcBorders>
              <w:top w:val="single" w:sz="4" w:space="0" w:color="auto"/>
              <w:left w:val="single" w:sz="4" w:space="0" w:color="auto"/>
              <w:bottom w:val="single" w:sz="4" w:space="0" w:color="auto"/>
              <w:right w:val="single" w:sz="4" w:space="0" w:color="auto"/>
            </w:tcBorders>
          </w:tcPr>
          <w:p w14:paraId="47048E55" w14:textId="77777777" w:rsidR="002E01E5" w:rsidRPr="00EE260A" w:rsidRDefault="002E01E5" w:rsidP="00466888">
            <w:r w:rsidRPr="00EE260A">
              <w:t xml:space="preserve">Tempo medio di perdita della risposta fino alla </w:t>
            </w:r>
            <w:r w:rsidR="00EF5D98" w:rsidRPr="00EE260A">
              <w:t>settimana</w:t>
            </w:r>
            <w:r w:rsidR="004919A9">
              <w:t> 5</w:t>
            </w:r>
            <w:r w:rsidRPr="00EE260A">
              <w:t>4</w:t>
            </w:r>
          </w:p>
        </w:tc>
        <w:tc>
          <w:tcPr>
            <w:tcW w:w="1768" w:type="dxa"/>
            <w:tcBorders>
              <w:top w:val="single" w:sz="4" w:space="0" w:color="auto"/>
              <w:left w:val="single" w:sz="4" w:space="0" w:color="auto"/>
              <w:bottom w:val="single" w:sz="4" w:space="0" w:color="auto"/>
              <w:right w:val="single" w:sz="4" w:space="0" w:color="auto"/>
            </w:tcBorders>
            <w:vAlign w:val="center"/>
          </w:tcPr>
          <w:p w14:paraId="14D53650" w14:textId="77777777" w:rsidR="002E01E5" w:rsidRPr="00EE260A" w:rsidRDefault="002E01E5" w:rsidP="00AA2C86">
            <w:pPr>
              <w:jc w:val="center"/>
            </w:pPr>
            <w:r w:rsidRPr="00EE260A">
              <w:t>1</w:t>
            </w:r>
            <w:r w:rsidR="004919A9">
              <w:t>4 </w:t>
            </w:r>
            <w:r w:rsidRPr="00EE260A">
              <w:t>settimane</w:t>
            </w:r>
          </w:p>
        </w:tc>
        <w:tc>
          <w:tcPr>
            <w:tcW w:w="1768" w:type="dxa"/>
            <w:tcBorders>
              <w:top w:val="single" w:sz="4" w:space="0" w:color="auto"/>
              <w:left w:val="single" w:sz="4" w:space="0" w:color="auto"/>
              <w:bottom w:val="single" w:sz="4" w:space="0" w:color="auto"/>
              <w:right w:val="single" w:sz="4" w:space="0" w:color="auto"/>
            </w:tcBorders>
            <w:vAlign w:val="center"/>
          </w:tcPr>
          <w:p w14:paraId="52914FF6" w14:textId="77777777" w:rsidR="002E01E5" w:rsidRPr="00EE260A" w:rsidRDefault="002E01E5" w:rsidP="00AA2C86">
            <w:pPr>
              <w:jc w:val="center"/>
            </w:pPr>
            <w:r w:rsidRPr="00EE260A">
              <w:t>&gt;</w:t>
            </w:r>
            <w:r w:rsidR="004919A9">
              <w:t> 4</w:t>
            </w:r>
            <w:r w:rsidR="004B7C69">
              <w:t>0 </w:t>
            </w:r>
            <w:r w:rsidRPr="00EE260A">
              <w:t>settimane</w:t>
            </w:r>
          </w:p>
        </w:tc>
        <w:tc>
          <w:tcPr>
            <w:tcW w:w="1769" w:type="dxa"/>
            <w:tcBorders>
              <w:top w:val="single" w:sz="4" w:space="0" w:color="auto"/>
              <w:left w:val="single" w:sz="4" w:space="0" w:color="auto"/>
              <w:bottom w:val="single" w:sz="4" w:space="0" w:color="auto"/>
              <w:right w:val="single" w:sz="4" w:space="0" w:color="auto"/>
            </w:tcBorders>
            <w:vAlign w:val="center"/>
          </w:tcPr>
          <w:p w14:paraId="2BB57359" w14:textId="77777777" w:rsidR="002E01E5" w:rsidRPr="00EE260A" w:rsidRDefault="004B7C69" w:rsidP="00AA2C86">
            <w:pPr>
              <w:jc w:val="center"/>
            </w:pPr>
            <w:r>
              <w:t>&lt;</w:t>
            </w:r>
            <w:r w:rsidR="004919A9">
              <w:t> 0</w:t>
            </w:r>
            <w:r w:rsidR="002E01E5" w:rsidRPr="00EE260A">
              <w:t>,001</w:t>
            </w:r>
          </w:p>
        </w:tc>
      </w:tr>
      <w:tr w:rsidR="00AA2C86" w:rsidRPr="00EE260A" w14:paraId="03BEEF74" w14:textId="77777777" w:rsidTr="666EBF42">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C78825" w14:textId="77777777" w:rsidR="00AA2C86" w:rsidRPr="00EE260A" w:rsidRDefault="00AA2C86" w:rsidP="00AA2C86">
            <w:pPr>
              <w:keepNext/>
            </w:pPr>
            <w:r w:rsidRPr="00220800">
              <w:rPr>
                <w:b/>
              </w:rPr>
              <w:t>Settimana</w:t>
            </w:r>
            <w:r>
              <w:rPr>
                <w:b/>
              </w:rPr>
              <w:t> 5</w:t>
            </w:r>
            <w:r w:rsidRPr="00220800">
              <w:rPr>
                <w:b/>
              </w:rPr>
              <w:t>4</w:t>
            </w:r>
          </w:p>
        </w:tc>
      </w:tr>
      <w:tr w:rsidR="002E01E5" w:rsidRPr="00EE260A" w14:paraId="3F78E55E" w14:textId="77777777" w:rsidTr="666EBF42">
        <w:trPr>
          <w:cantSplit/>
          <w:jc w:val="center"/>
        </w:trPr>
        <w:tc>
          <w:tcPr>
            <w:tcW w:w="3767" w:type="dxa"/>
            <w:tcBorders>
              <w:top w:val="single" w:sz="4" w:space="0" w:color="auto"/>
              <w:left w:val="single" w:sz="4" w:space="0" w:color="auto"/>
              <w:bottom w:val="single" w:sz="4" w:space="0" w:color="auto"/>
              <w:right w:val="single" w:sz="4" w:space="0" w:color="auto"/>
            </w:tcBorders>
          </w:tcPr>
          <w:p w14:paraId="4EF4D9EE" w14:textId="77777777" w:rsidR="002E01E5" w:rsidRPr="00EE260A" w:rsidRDefault="002E01E5" w:rsidP="00466888">
            <w:pPr>
              <w:rPr>
                <w:vertAlign w:val="superscript"/>
              </w:rPr>
            </w:pPr>
            <w:r w:rsidRPr="00EE260A">
              <w:t xml:space="preserve">Riduzione del numero di fistole (%) </w:t>
            </w:r>
            <w:r w:rsidRPr="00EE260A">
              <w:rPr>
                <w:vertAlign w:val="superscript"/>
              </w:rPr>
              <w:t>a</w:t>
            </w:r>
          </w:p>
        </w:tc>
        <w:tc>
          <w:tcPr>
            <w:tcW w:w="1768" w:type="dxa"/>
            <w:tcBorders>
              <w:top w:val="single" w:sz="4" w:space="0" w:color="auto"/>
              <w:left w:val="single" w:sz="4" w:space="0" w:color="auto"/>
              <w:bottom w:val="single" w:sz="4" w:space="0" w:color="auto"/>
              <w:right w:val="single" w:sz="4" w:space="0" w:color="auto"/>
            </w:tcBorders>
            <w:vAlign w:val="center"/>
          </w:tcPr>
          <w:p w14:paraId="2259606C" w14:textId="77777777" w:rsidR="002E01E5" w:rsidRPr="00EE260A" w:rsidRDefault="002E01E5" w:rsidP="00AA2C86">
            <w:pPr>
              <w:jc w:val="center"/>
            </w:pPr>
            <w:r w:rsidRPr="00EE260A">
              <w:t>23,5</w:t>
            </w:r>
          </w:p>
        </w:tc>
        <w:tc>
          <w:tcPr>
            <w:tcW w:w="1768" w:type="dxa"/>
            <w:tcBorders>
              <w:top w:val="single" w:sz="4" w:space="0" w:color="auto"/>
              <w:left w:val="single" w:sz="4" w:space="0" w:color="auto"/>
              <w:bottom w:val="single" w:sz="4" w:space="0" w:color="auto"/>
              <w:right w:val="single" w:sz="4" w:space="0" w:color="auto"/>
            </w:tcBorders>
            <w:vAlign w:val="center"/>
          </w:tcPr>
          <w:p w14:paraId="59D4C45B" w14:textId="77777777" w:rsidR="002E01E5" w:rsidRPr="00EE260A" w:rsidRDefault="002E01E5" w:rsidP="00AA2C86">
            <w:pPr>
              <w:jc w:val="center"/>
            </w:pPr>
            <w:r w:rsidRPr="00EE260A">
              <w:t>46,2</w:t>
            </w:r>
          </w:p>
        </w:tc>
        <w:tc>
          <w:tcPr>
            <w:tcW w:w="1769" w:type="dxa"/>
            <w:tcBorders>
              <w:top w:val="single" w:sz="4" w:space="0" w:color="auto"/>
              <w:left w:val="single" w:sz="4" w:space="0" w:color="auto"/>
              <w:bottom w:val="single" w:sz="4" w:space="0" w:color="auto"/>
              <w:right w:val="single" w:sz="4" w:space="0" w:color="auto"/>
            </w:tcBorders>
            <w:vAlign w:val="center"/>
          </w:tcPr>
          <w:p w14:paraId="527DCEF1" w14:textId="77777777" w:rsidR="002E01E5" w:rsidRPr="00EE260A" w:rsidRDefault="002E01E5" w:rsidP="00AA2C86">
            <w:pPr>
              <w:jc w:val="center"/>
            </w:pPr>
            <w:r w:rsidRPr="00EE260A">
              <w:t>0,001</w:t>
            </w:r>
          </w:p>
        </w:tc>
      </w:tr>
      <w:tr w:rsidR="002E01E5" w:rsidRPr="00EE260A" w14:paraId="54D32CA5" w14:textId="77777777" w:rsidTr="666EBF42">
        <w:trPr>
          <w:cantSplit/>
          <w:jc w:val="center"/>
        </w:trPr>
        <w:tc>
          <w:tcPr>
            <w:tcW w:w="3767" w:type="dxa"/>
            <w:tcBorders>
              <w:top w:val="single" w:sz="4" w:space="0" w:color="auto"/>
              <w:left w:val="single" w:sz="4" w:space="0" w:color="auto"/>
              <w:bottom w:val="single" w:sz="4" w:space="0" w:color="auto"/>
              <w:right w:val="single" w:sz="4" w:space="0" w:color="auto"/>
            </w:tcBorders>
          </w:tcPr>
          <w:p w14:paraId="1C041D9E" w14:textId="77777777" w:rsidR="002E01E5" w:rsidRPr="00EE260A" w:rsidRDefault="002E01E5" w:rsidP="00466888">
            <w:r w:rsidRPr="00EE260A">
              <w:t xml:space="preserve">Assenza di fistole (%) </w:t>
            </w:r>
            <w:r w:rsidRPr="00EE260A">
              <w:rPr>
                <w:vertAlign w:val="superscript"/>
              </w:rPr>
              <w:t>b</w:t>
            </w:r>
          </w:p>
        </w:tc>
        <w:tc>
          <w:tcPr>
            <w:tcW w:w="1768" w:type="dxa"/>
            <w:tcBorders>
              <w:top w:val="single" w:sz="4" w:space="0" w:color="auto"/>
              <w:left w:val="single" w:sz="4" w:space="0" w:color="auto"/>
              <w:bottom w:val="single" w:sz="4" w:space="0" w:color="auto"/>
              <w:right w:val="single" w:sz="4" w:space="0" w:color="auto"/>
            </w:tcBorders>
            <w:vAlign w:val="center"/>
          </w:tcPr>
          <w:p w14:paraId="64F10166" w14:textId="77777777" w:rsidR="002E01E5" w:rsidRPr="00EE260A" w:rsidRDefault="002E01E5" w:rsidP="00AA2C86">
            <w:pPr>
              <w:jc w:val="center"/>
            </w:pPr>
            <w:r w:rsidRPr="00EE260A">
              <w:t>19,4</w:t>
            </w:r>
          </w:p>
        </w:tc>
        <w:tc>
          <w:tcPr>
            <w:tcW w:w="1768" w:type="dxa"/>
            <w:tcBorders>
              <w:top w:val="single" w:sz="4" w:space="0" w:color="auto"/>
              <w:left w:val="single" w:sz="4" w:space="0" w:color="auto"/>
              <w:bottom w:val="single" w:sz="4" w:space="0" w:color="auto"/>
              <w:right w:val="single" w:sz="4" w:space="0" w:color="auto"/>
            </w:tcBorders>
            <w:vAlign w:val="center"/>
          </w:tcPr>
          <w:p w14:paraId="0CCF9F71" w14:textId="77777777" w:rsidR="002E01E5" w:rsidRPr="00EE260A" w:rsidRDefault="002E01E5" w:rsidP="00AA2C86">
            <w:pPr>
              <w:jc w:val="center"/>
            </w:pPr>
            <w:r w:rsidRPr="00EE260A">
              <w:t>36,3</w:t>
            </w:r>
          </w:p>
        </w:tc>
        <w:tc>
          <w:tcPr>
            <w:tcW w:w="1769" w:type="dxa"/>
            <w:tcBorders>
              <w:top w:val="single" w:sz="4" w:space="0" w:color="auto"/>
              <w:left w:val="single" w:sz="4" w:space="0" w:color="auto"/>
              <w:bottom w:val="single" w:sz="4" w:space="0" w:color="auto"/>
              <w:right w:val="single" w:sz="4" w:space="0" w:color="auto"/>
            </w:tcBorders>
            <w:vAlign w:val="center"/>
          </w:tcPr>
          <w:p w14:paraId="14246F6C" w14:textId="77777777" w:rsidR="002E01E5" w:rsidRPr="00EE260A" w:rsidRDefault="002E01E5" w:rsidP="00AA2C86">
            <w:pPr>
              <w:jc w:val="center"/>
            </w:pPr>
            <w:r w:rsidRPr="00EE260A">
              <w:t>0,009</w:t>
            </w:r>
          </w:p>
        </w:tc>
      </w:tr>
      <w:tr w:rsidR="002E01E5" w:rsidRPr="00EE260A" w14:paraId="3E338F9F" w14:textId="77777777" w:rsidTr="666EBF42">
        <w:trPr>
          <w:cantSplit/>
          <w:jc w:val="center"/>
        </w:trPr>
        <w:tc>
          <w:tcPr>
            <w:tcW w:w="9072" w:type="dxa"/>
            <w:gridSpan w:val="4"/>
            <w:tcBorders>
              <w:top w:val="single" w:sz="4" w:space="0" w:color="auto"/>
            </w:tcBorders>
          </w:tcPr>
          <w:p w14:paraId="44648870" w14:textId="77777777" w:rsidR="004B7C69" w:rsidRDefault="002E01E5" w:rsidP="666EBF42">
            <w:pPr>
              <w:ind w:left="284" w:hanging="284"/>
              <w:rPr>
                <w:sz w:val="18"/>
                <w:szCs w:val="18"/>
              </w:rPr>
            </w:pPr>
            <w:r w:rsidRPr="666EBF42">
              <w:rPr>
                <w:vertAlign w:val="superscript"/>
              </w:rPr>
              <w:t>a</w:t>
            </w:r>
            <w:r>
              <w:tab/>
            </w:r>
            <w:r w:rsidRPr="666EBF42">
              <w:rPr>
                <w:sz w:val="18"/>
                <w:szCs w:val="18"/>
              </w:rPr>
              <w:t xml:space="preserve">Riduzione </w:t>
            </w:r>
            <w:r w:rsidR="004B7C69" w:rsidRPr="666EBF42">
              <w:rPr>
                <w:sz w:val="18"/>
                <w:szCs w:val="18"/>
              </w:rPr>
              <w:t>≥</w:t>
            </w:r>
            <w:r w:rsidR="004919A9" w:rsidRPr="666EBF42">
              <w:rPr>
                <w:sz w:val="18"/>
                <w:szCs w:val="18"/>
              </w:rPr>
              <w:t> 5</w:t>
            </w:r>
            <w:r w:rsidRPr="666EBF42">
              <w:rPr>
                <w:sz w:val="18"/>
                <w:szCs w:val="18"/>
              </w:rPr>
              <w:t xml:space="preserve">0% rispetto al basale del numero di fistole drenanti per un periodo di </w:t>
            </w:r>
            <w:r w:rsidR="004B7C69" w:rsidRPr="666EBF42">
              <w:rPr>
                <w:sz w:val="18"/>
                <w:szCs w:val="18"/>
              </w:rPr>
              <w:t>≥</w:t>
            </w:r>
            <w:r w:rsidR="004919A9" w:rsidRPr="666EBF42">
              <w:rPr>
                <w:sz w:val="18"/>
                <w:szCs w:val="18"/>
              </w:rPr>
              <w:t> 4 </w:t>
            </w:r>
            <w:r w:rsidRPr="666EBF42">
              <w:rPr>
                <w:sz w:val="18"/>
                <w:szCs w:val="18"/>
              </w:rPr>
              <w:t>settimane</w:t>
            </w:r>
            <w:r w:rsidR="003B19C4" w:rsidRPr="666EBF42">
              <w:rPr>
                <w:sz w:val="18"/>
                <w:szCs w:val="18"/>
              </w:rPr>
              <w:t>.</w:t>
            </w:r>
          </w:p>
          <w:p w14:paraId="5FD30A00" w14:textId="77777777" w:rsidR="002E01E5" w:rsidRPr="00EE260A" w:rsidRDefault="002E01E5" w:rsidP="00466888">
            <w:pPr>
              <w:ind w:left="284" w:hanging="284"/>
            </w:pPr>
            <w:r w:rsidRPr="666EBF42">
              <w:rPr>
                <w:vertAlign w:val="superscript"/>
              </w:rPr>
              <w:t>b</w:t>
            </w:r>
            <w:r>
              <w:tab/>
            </w:r>
            <w:r w:rsidRPr="666EBF42">
              <w:rPr>
                <w:sz w:val="18"/>
                <w:szCs w:val="18"/>
              </w:rPr>
              <w:t>Assenza di fistole drenanti</w:t>
            </w:r>
            <w:r w:rsidR="003B19C4" w:rsidRPr="666EBF42">
              <w:rPr>
                <w:sz w:val="18"/>
                <w:szCs w:val="18"/>
              </w:rPr>
              <w:t>.</w:t>
            </w:r>
          </w:p>
        </w:tc>
      </w:tr>
    </w:tbl>
    <w:p w14:paraId="5B1996A2" w14:textId="77777777" w:rsidR="002E01E5" w:rsidRPr="00EE260A" w:rsidRDefault="002E01E5" w:rsidP="00466888"/>
    <w:p w14:paraId="7FB4B6D0" w14:textId="77777777" w:rsidR="002E01E5" w:rsidRPr="00EE260A" w:rsidRDefault="002E01E5" w:rsidP="00466888">
      <w:r w:rsidRPr="00EE260A">
        <w:t xml:space="preserve">All’inizio della </w:t>
      </w:r>
      <w:r w:rsidR="00EF5D98" w:rsidRPr="00EE260A">
        <w:t>settimana</w:t>
      </w:r>
      <w:r w:rsidR="004919A9">
        <w:t> 2</w:t>
      </w:r>
      <w:r w:rsidRPr="00EE260A">
        <w:t xml:space="preserve">2, i pazienti che inizialmente avevano risposto al trattamento e che successivamente avevano perso la risposta, sono stati passati al ritrattamento attivo ogni </w:t>
      </w:r>
      <w:r w:rsidR="004919A9">
        <w:t>8 </w:t>
      </w:r>
      <w:r w:rsidRPr="00EE260A">
        <w:t xml:space="preserve">settimane ad una dose di infliximab </w:t>
      </w:r>
      <w:r w:rsidR="004919A9">
        <w:t>5 </w:t>
      </w:r>
      <w:r w:rsidRPr="00EE260A">
        <w:t xml:space="preserve">mg/kg più elevata della dose con la quale erano stati inizialmente randomizzati. Tra i pazienti nel gruppo di mantenimento con infliximab </w:t>
      </w:r>
      <w:r w:rsidR="004919A9">
        <w:t>5 </w:t>
      </w:r>
      <w:r w:rsidRPr="00EE260A">
        <w:t xml:space="preserve">mg/kg che sono passati al ritrattamento attivo perché avevano perso la risposta nella riduzione delle fistole dopo la </w:t>
      </w:r>
      <w:r w:rsidR="00EF5D98" w:rsidRPr="00EE260A">
        <w:t>settimana</w:t>
      </w:r>
      <w:r w:rsidR="004919A9">
        <w:t> 2</w:t>
      </w:r>
      <w:r w:rsidRPr="00EE260A">
        <w:t>2, il 57% (12/21) ha risposto al ritrattamento con infliximab 1</w:t>
      </w:r>
      <w:r w:rsidR="004B7C69">
        <w:t>0 </w:t>
      </w:r>
      <w:r w:rsidRPr="00EE260A">
        <w:t xml:space="preserve">mg/kg ogni </w:t>
      </w:r>
      <w:r w:rsidR="004919A9">
        <w:t>8 </w:t>
      </w:r>
      <w:r w:rsidRPr="00EE260A">
        <w:t>settimane.</w:t>
      </w:r>
    </w:p>
    <w:p w14:paraId="52D65454" w14:textId="77777777" w:rsidR="002E01E5" w:rsidRPr="00EE260A" w:rsidRDefault="002E01E5" w:rsidP="00466888"/>
    <w:p w14:paraId="036E03A5" w14:textId="77777777" w:rsidR="002E01E5" w:rsidRPr="00EE260A" w:rsidRDefault="002E01E5" w:rsidP="00466888">
      <w:r w:rsidRPr="00EE260A">
        <w:t xml:space="preserve">Non vi era una differenza significativa tra placebo e infliximab nella percentuale di pazienti con una chiusura prolungata di tutte le fistole fino alla </w:t>
      </w:r>
      <w:r w:rsidR="00EF5D98" w:rsidRPr="00EE260A">
        <w:t>settimana</w:t>
      </w:r>
      <w:r w:rsidR="004919A9">
        <w:t> 5</w:t>
      </w:r>
      <w:r w:rsidRPr="00EE260A">
        <w:t xml:space="preserve">4, nei sintomi </w:t>
      </w:r>
      <w:r w:rsidR="00E04F8C">
        <w:t xml:space="preserve">come </w:t>
      </w:r>
      <w:r w:rsidRPr="00EE260A">
        <w:t>proctalgia, ascessi e infezioni del tratto urinario o per il numero di nuove fistole sviluppatesi durante il trattamento.</w:t>
      </w:r>
    </w:p>
    <w:p w14:paraId="2E8E7E59" w14:textId="77777777" w:rsidR="002E01E5" w:rsidRPr="00EE260A" w:rsidRDefault="002E01E5" w:rsidP="00466888"/>
    <w:p w14:paraId="2B91F905" w14:textId="77777777" w:rsidR="002E01E5" w:rsidRPr="00EE260A" w:rsidRDefault="002E01E5" w:rsidP="00466888">
      <w:r w:rsidRPr="666EBF42">
        <w:t xml:space="preserve">La terapia di mantenimento con infliximab ogni </w:t>
      </w:r>
      <w:r w:rsidR="004919A9" w:rsidRPr="666EBF42">
        <w:t>8 </w:t>
      </w:r>
      <w:r w:rsidRPr="666EBF42">
        <w:t>settimane ha ridotto significativamente le ospedalizzazioni correlate alla malattia e gli interventi chirurgici, se confrontata con placebo. Inoltre, sono stati osservati una riduzione nell’uso dei corticosteroidi e un miglioramento nella qualità della vita.</w:t>
      </w:r>
    </w:p>
    <w:p w14:paraId="1A0B02BF" w14:textId="77777777" w:rsidR="002E01E5" w:rsidRPr="00EE260A" w:rsidRDefault="002E01E5" w:rsidP="00466888"/>
    <w:p w14:paraId="33750944" w14:textId="77777777" w:rsidR="002E01E5" w:rsidRPr="00EE260A" w:rsidRDefault="002E01E5" w:rsidP="00AA2C86">
      <w:pPr>
        <w:keepNext/>
        <w:rPr>
          <w:u w:val="single"/>
        </w:rPr>
      </w:pPr>
      <w:r w:rsidRPr="00EE260A">
        <w:rPr>
          <w:u w:val="single"/>
        </w:rPr>
        <w:t>Colite ulcerosa</w:t>
      </w:r>
      <w:r w:rsidR="00B4606A" w:rsidRPr="00EE260A">
        <w:rPr>
          <w:u w:val="single"/>
        </w:rPr>
        <w:t xml:space="preserve"> negli adulti</w:t>
      </w:r>
    </w:p>
    <w:p w14:paraId="2BF1522B" w14:textId="4DB76FDF" w:rsidR="002E01E5" w:rsidRPr="00EE260A" w:rsidRDefault="7CD1BE18" w:rsidP="00466888">
      <w:r w:rsidRPr="666EBF42">
        <w:t>La sicurezza e</w:t>
      </w:r>
      <w:r w:rsidR="62CD1600" w:rsidRPr="666EBF42">
        <w:t xml:space="preserve"> </w:t>
      </w:r>
      <w:r w:rsidRPr="666EBF42">
        <w:t>l</w:t>
      </w:r>
      <w:r w:rsidR="002E01E5" w:rsidRPr="666EBF42">
        <w:t xml:space="preserve">’efficacia </w:t>
      </w:r>
      <w:r w:rsidR="62CD1600" w:rsidRPr="666EBF42">
        <w:t xml:space="preserve">di Remicade </w:t>
      </w:r>
      <w:r w:rsidR="002E01E5" w:rsidRPr="666EBF42">
        <w:t>sono state valutate in due studi clinici (ACT</w:t>
      </w:r>
      <w:r w:rsidR="004919A9" w:rsidRPr="666EBF42">
        <w:t> 1</w:t>
      </w:r>
      <w:r w:rsidR="002E01E5" w:rsidRPr="666EBF42">
        <w:t xml:space="preserve"> e ACT</w:t>
      </w:r>
      <w:r w:rsidR="004919A9" w:rsidRPr="666EBF42">
        <w:t> 2</w:t>
      </w:r>
      <w:r w:rsidR="002E01E5" w:rsidRPr="666EBF42">
        <w:t xml:space="preserve">) randomizzati in doppio cieco </w:t>
      </w:r>
      <w:r w:rsidR="00E04F8C" w:rsidRPr="666EBF42">
        <w:t xml:space="preserve">controllati con </w:t>
      </w:r>
      <w:r w:rsidR="002E01E5" w:rsidRPr="666EBF42">
        <w:t xml:space="preserve">placebo, condotti in pazienti adulti con colite ulcerosa attiva di grado da moderato a </w:t>
      </w:r>
      <w:r w:rsidR="0EC9174B" w:rsidRPr="666EBF42">
        <w:t xml:space="preserve">severo </w:t>
      </w:r>
      <w:r w:rsidR="002E01E5" w:rsidRPr="666EBF42">
        <w:t xml:space="preserve">(punteggio Mayo da </w:t>
      </w:r>
      <w:smartTag w:uri="urn:schemas-microsoft-com:office:smarttags" w:element="metricconverter">
        <w:smartTagPr>
          <w:attr w:name="ProductID" w:val="6 a"/>
        </w:smartTagPr>
        <w:r w:rsidR="002E01E5" w:rsidRPr="666EBF42">
          <w:t>6 a</w:t>
        </w:r>
      </w:smartTag>
      <w:r w:rsidR="002E01E5" w:rsidRPr="666EBF42">
        <w:t xml:space="preserve"> 12; subpunteggio endoscopico ≥</w:t>
      </w:r>
      <w:r w:rsidR="004919A9" w:rsidRPr="666EBF42">
        <w:t> 2</w:t>
      </w:r>
      <w:r w:rsidR="002E01E5" w:rsidRPr="666EBF42">
        <w:t>) con risposta inadeguata alle terapie convenzionali [corticosteroidi orali, aminosalicilati e/o immunomodulatori (</w:t>
      </w:r>
      <w:r w:rsidR="004919A9" w:rsidRPr="666EBF42">
        <w:t>6 </w:t>
      </w:r>
      <w:r w:rsidR="002E01E5" w:rsidRPr="666EBF42">
        <w:t xml:space="preserve">MP, AZA)]. Era consentita la concomitante somministrazione di dosaggi fissi di aminosalicilati orali, corticosteroidi e/o </w:t>
      </w:r>
      <w:r w:rsidR="004E2196" w:rsidRPr="666EBF42">
        <w:t>medicinali</w:t>
      </w:r>
      <w:r w:rsidR="3308C6D3" w:rsidRPr="666EBF42">
        <w:t xml:space="preserve"> </w:t>
      </w:r>
      <w:r w:rsidR="67B68A45" w:rsidRPr="666EBF42">
        <w:t>immunomodulatori</w:t>
      </w:r>
      <w:r w:rsidR="002E01E5" w:rsidRPr="666EBF42">
        <w:t xml:space="preserve">. In entrambi gli studi i pazienti venivano randomizzati per ricevere placebo o Remicade </w:t>
      </w:r>
      <w:r w:rsidR="004919A9" w:rsidRPr="666EBF42">
        <w:t>5 </w:t>
      </w:r>
      <w:r w:rsidR="002E01E5" w:rsidRPr="666EBF42">
        <w:t>mg/kg o Remicade 1</w:t>
      </w:r>
      <w:r w:rsidR="004B7C69" w:rsidRPr="666EBF42">
        <w:t>0 </w:t>
      </w:r>
      <w:r w:rsidR="002E01E5" w:rsidRPr="666EBF42">
        <w:t>mg/kg alle settimane</w:t>
      </w:r>
      <w:r w:rsidR="004919A9" w:rsidRPr="666EBF42">
        <w:t> 0</w:t>
      </w:r>
      <w:r w:rsidR="002E01E5" w:rsidRPr="666EBF42">
        <w:t>,</w:t>
      </w:r>
      <w:r w:rsidR="244E1812" w:rsidRPr="666EBF42">
        <w:t xml:space="preserve"> </w:t>
      </w:r>
      <w:r w:rsidR="002E01E5" w:rsidRPr="666EBF42">
        <w:t>2,</w:t>
      </w:r>
      <w:r w:rsidR="244E1812" w:rsidRPr="666EBF42">
        <w:t xml:space="preserve"> </w:t>
      </w:r>
      <w:r w:rsidR="002E01E5" w:rsidRPr="666EBF42">
        <w:t>6,</w:t>
      </w:r>
      <w:r w:rsidR="244E1812" w:rsidRPr="666EBF42">
        <w:t xml:space="preserve"> </w:t>
      </w:r>
      <w:r w:rsidR="002E01E5" w:rsidRPr="666EBF42">
        <w:t>14 e 22 e in ACT</w:t>
      </w:r>
      <w:r w:rsidR="004919A9" w:rsidRPr="666EBF42">
        <w:t> 1</w:t>
      </w:r>
      <w:r w:rsidR="002E01E5" w:rsidRPr="666EBF42">
        <w:t xml:space="preserve"> alle settimane</w:t>
      </w:r>
      <w:r w:rsidR="004919A9" w:rsidRPr="666EBF42">
        <w:t> 3</w:t>
      </w:r>
      <w:r w:rsidR="002E01E5" w:rsidRPr="666EBF42">
        <w:t xml:space="preserve">0, 38 e 46. La riduzione del corticosteroide era consentita dopo </w:t>
      </w:r>
      <w:r w:rsidR="004919A9" w:rsidRPr="666EBF42">
        <w:t>8 </w:t>
      </w:r>
      <w:r w:rsidR="002E01E5" w:rsidRPr="666EBF42">
        <w:t>settimane.</w:t>
      </w:r>
    </w:p>
    <w:p w14:paraId="63E9F4A4" w14:textId="77777777" w:rsidR="002E01E5" w:rsidRPr="00EE260A" w:rsidRDefault="002E01E5" w:rsidP="00466888"/>
    <w:p w14:paraId="215B1A30" w14:textId="77777777" w:rsidR="002E01E5" w:rsidRPr="00220800" w:rsidRDefault="004476B3" w:rsidP="004476B3">
      <w:pPr>
        <w:keepNext/>
        <w:jc w:val="center"/>
        <w:rPr>
          <w:b/>
          <w:bCs/>
        </w:rPr>
      </w:pPr>
      <w:r>
        <w:rPr>
          <w:b/>
          <w:bCs/>
        </w:rPr>
        <w:t>Tabella </w:t>
      </w:r>
      <w:r w:rsidR="004919A9">
        <w:rPr>
          <w:b/>
          <w:bCs/>
        </w:rPr>
        <w:t>8</w:t>
      </w:r>
    </w:p>
    <w:p w14:paraId="3F08586A" w14:textId="77777777" w:rsidR="002E01E5" w:rsidRPr="00220800" w:rsidRDefault="002E01E5" w:rsidP="004476B3">
      <w:pPr>
        <w:keepNext/>
        <w:jc w:val="center"/>
        <w:rPr>
          <w:b/>
          <w:bCs/>
        </w:rPr>
      </w:pPr>
      <w:r w:rsidRPr="00220800">
        <w:rPr>
          <w:b/>
          <w:bCs/>
        </w:rPr>
        <w:t>Effetti sulla risposta clinica, sulla remissione clinica e sulla cicatrizzazione della mucosa alle settimane</w:t>
      </w:r>
      <w:r w:rsidR="004919A9">
        <w:rPr>
          <w:b/>
          <w:bCs/>
        </w:rPr>
        <w:t> 8</w:t>
      </w:r>
      <w:r w:rsidRPr="00220800">
        <w:rPr>
          <w:b/>
          <w:bCs/>
        </w:rPr>
        <w:t xml:space="preserve"> e 30</w:t>
      </w:r>
      <w:r w:rsidR="005D1015" w:rsidRPr="00220800">
        <w:rPr>
          <w:b/>
          <w:bCs/>
        </w:rPr>
        <w:t>.</w:t>
      </w:r>
    </w:p>
    <w:p w14:paraId="3E349E18" w14:textId="77777777" w:rsidR="002E01E5" w:rsidRPr="00220800" w:rsidRDefault="002E01E5" w:rsidP="004476B3">
      <w:pPr>
        <w:keepNext/>
        <w:jc w:val="center"/>
        <w:rPr>
          <w:b/>
          <w:bCs/>
        </w:rPr>
      </w:pPr>
      <w:r w:rsidRPr="00220800">
        <w:rPr>
          <w:b/>
          <w:bCs/>
        </w:rPr>
        <w:t xml:space="preserve">Dati </w:t>
      </w:r>
      <w:r w:rsidR="00381E9C" w:rsidRPr="00220800">
        <w:rPr>
          <w:b/>
          <w:bCs/>
        </w:rPr>
        <w:t xml:space="preserve">combinati </w:t>
      </w:r>
      <w:r w:rsidRPr="00220800">
        <w:rPr>
          <w:b/>
          <w:bCs/>
        </w:rPr>
        <w:t>da ACT</w:t>
      </w:r>
      <w:r w:rsidR="004919A9">
        <w:rPr>
          <w:b/>
          <w:bCs/>
        </w:rPr>
        <w:t> 1</w:t>
      </w:r>
      <w:r w:rsidRPr="00220800">
        <w:rPr>
          <w:b/>
          <w:bCs/>
        </w:rPr>
        <w:t xml:space="preserve"> &amp; 2</w:t>
      </w:r>
    </w:p>
    <w:tbl>
      <w:tblPr>
        <w:tblW w:w="9100" w:type="dxa"/>
        <w:jc w:val="center"/>
        <w:tblLayout w:type="fixed"/>
        <w:tblLook w:val="0000" w:firstRow="0" w:lastRow="0" w:firstColumn="0" w:lastColumn="0" w:noHBand="0" w:noVBand="0"/>
      </w:tblPr>
      <w:tblGrid>
        <w:gridCol w:w="29"/>
        <w:gridCol w:w="3086"/>
        <w:gridCol w:w="33"/>
        <w:gridCol w:w="1402"/>
        <w:gridCol w:w="14"/>
        <w:gridCol w:w="1512"/>
        <w:gridCol w:w="34"/>
        <w:gridCol w:w="15"/>
        <w:gridCol w:w="1402"/>
        <w:gridCol w:w="15"/>
        <w:gridCol w:w="1496"/>
        <w:gridCol w:w="32"/>
        <w:gridCol w:w="30"/>
      </w:tblGrid>
      <w:tr w:rsidR="004476B3" w:rsidRPr="00EE260A" w14:paraId="7CF17DD6" w14:textId="77777777" w:rsidTr="666EBF42">
        <w:trPr>
          <w:gridAfter w:val="2"/>
          <w:wAfter w:w="62" w:type="dxa"/>
          <w:cantSplit/>
          <w:jc w:val="center"/>
        </w:trPr>
        <w:tc>
          <w:tcPr>
            <w:tcW w:w="3115" w:type="dxa"/>
            <w:gridSpan w:val="2"/>
            <w:vMerge w:val="restart"/>
            <w:tcBorders>
              <w:top w:val="single" w:sz="4" w:space="0" w:color="auto"/>
              <w:left w:val="single" w:sz="4" w:space="0" w:color="auto"/>
              <w:right w:val="single" w:sz="4" w:space="0" w:color="auto"/>
            </w:tcBorders>
          </w:tcPr>
          <w:p w14:paraId="03A1D26B" w14:textId="77777777" w:rsidR="004476B3" w:rsidRPr="00EE260A" w:rsidRDefault="004476B3" w:rsidP="004476B3">
            <w:pPr>
              <w:keepNext/>
            </w:pPr>
          </w:p>
        </w:tc>
        <w:tc>
          <w:tcPr>
            <w:tcW w:w="1435" w:type="dxa"/>
            <w:gridSpan w:val="2"/>
            <w:vMerge w:val="restart"/>
            <w:tcBorders>
              <w:top w:val="single" w:sz="4" w:space="0" w:color="auto"/>
              <w:left w:val="single" w:sz="4" w:space="0" w:color="auto"/>
              <w:bottom w:val="single" w:sz="4" w:space="0" w:color="auto"/>
              <w:right w:val="single" w:sz="4" w:space="0" w:color="auto"/>
            </w:tcBorders>
            <w:vAlign w:val="bottom"/>
          </w:tcPr>
          <w:p w14:paraId="72120239" w14:textId="77777777" w:rsidR="004476B3" w:rsidRPr="00EE260A" w:rsidRDefault="004476B3" w:rsidP="004476B3">
            <w:pPr>
              <w:keepNext/>
              <w:jc w:val="center"/>
            </w:pPr>
            <w:r w:rsidRPr="00EE260A">
              <w:t>Placebo</w:t>
            </w:r>
          </w:p>
        </w:tc>
        <w:tc>
          <w:tcPr>
            <w:tcW w:w="4488" w:type="dxa"/>
            <w:gridSpan w:val="7"/>
            <w:tcBorders>
              <w:top w:val="single" w:sz="4" w:space="0" w:color="auto"/>
              <w:left w:val="single" w:sz="4" w:space="0" w:color="auto"/>
              <w:bottom w:val="single" w:sz="4" w:space="0" w:color="auto"/>
              <w:right w:val="single" w:sz="4" w:space="0" w:color="auto"/>
            </w:tcBorders>
            <w:vAlign w:val="bottom"/>
          </w:tcPr>
          <w:p w14:paraId="37EC3D1E" w14:textId="77777777" w:rsidR="004476B3" w:rsidRPr="00EE260A" w:rsidRDefault="004476B3" w:rsidP="004476B3">
            <w:pPr>
              <w:keepNext/>
              <w:jc w:val="center"/>
            </w:pPr>
            <w:r w:rsidRPr="00EE260A">
              <w:t>Infliximab</w:t>
            </w:r>
          </w:p>
        </w:tc>
      </w:tr>
      <w:tr w:rsidR="004476B3" w:rsidRPr="00EE260A" w14:paraId="290DEA69" w14:textId="77777777" w:rsidTr="666EBF42">
        <w:trPr>
          <w:gridAfter w:val="1"/>
          <w:wAfter w:w="30" w:type="dxa"/>
          <w:cantSplit/>
          <w:jc w:val="center"/>
        </w:trPr>
        <w:tc>
          <w:tcPr>
            <w:tcW w:w="3115" w:type="dxa"/>
            <w:gridSpan w:val="2"/>
            <w:vMerge/>
          </w:tcPr>
          <w:p w14:paraId="5775880E" w14:textId="77777777" w:rsidR="004476B3" w:rsidRPr="00EE260A" w:rsidRDefault="004476B3" w:rsidP="00466888"/>
        </w:tc>
        <w:tc>
          <w:tcPr>
            <w:tcW w:w="1435" w:type="dxa"/>
            <w:gridSpan w:val="2"/>
            <w:vMerge/>
            <w:vAlign w:val="bottom"/>
          </w:tcPr>
          <w:p w14:paraId="52F1711A" w14:textId="77777777" w:rsidR="004476B3" w:rsidRPr="00EE260A" w:rsidRDefault="004476B3" w:rsidP="00466888">
            <w:pPr>
              <w:jc w:val="center"/>
            </w:pPr>
          </w:p>
        </w:tc>
        <w:tc>
          <w:tcPr>
            <w:tcW w:w="1560" w:type="dxa"/>
            <w:gridSpan w:val="3"/>
            <w:tcBorders>
              <w:top w:val="single" w:sz="4" w:space="0" w:color="auto"/>
              <w:left w:val="single" w:sz="4" w:space="0" w:color="auto"/>
              <w:bottom w:val="single" w:sz="4" w:space="0" w:color="auto"/>
              <w:right w:val="single" w:sz="4" w:space="0" w:color="auto"/>
            </w:tcBorders>
            <w:vAlign w:val="bottom"/>
          </w:tcPr>
          <w:p w14:paraId="138CE17E" w14:textId="77777777" w:rsidR="004476B3" w:rsidRPr="00EE260A" w:rsidRDefault="004476B3" w:rsidP="00466888">
            <w:pPr>
              <w:jc w:val="center"/>
            </w:pPr>
            <w:r>
              <w:t>5 </w:t>
            </w:r>
            <w:r w:rsidRPr="00EE260A">
              <w:t>mg/kg</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EB35998" w14:textId="77777777" w:rsidR="004476B3" w:rsidRPr="00EE260A" w:rsidRDefault="004476B3" w:rsidP="00466888">
            <w:pPr>
              <w:jc w:val="center"/>
            </w:pPr>
            <w:r w:rsidRPr="00EE260A">
              <w:t>1</w:t>
            </w:r>
            <w:r>
              <w:t>0 </w:t>
            </w:r>
            <w:r w:rsidRPr="00EE260A">
              <w:t>mg/kg</w:t>
            </w:r>
          </w:p>
        </w:tc>
        <w:tc>
          <w:tcPr>
            <w:tcW w:w="1543" w:type="dxa"/>
            <w:gridSpan w:val="3"/>
            <w:tcBorders>
              <w:top w:val="single" w:sz="4" w:space="0" w:color="auto"/>
              <w:left w:val="single" w:sz="4" w:space="0" w:color="auto"/>
              <w:bottom w:val="single" w:sz="4" w:space="0" w:color="auto"/>
              <w:right w:val="single" w:sz="4" w:space="0" w:color="auto"/>
            </w:tcBorders>
            <w:vAlign w:val="bottom"/>
          </w:tcPr>
          <w:p w14:paraId="6180E63F" w14:textId="77777777" w:rsidR="004476B3" w:rsidRPr="00EE260A" w:rsidRDefault="004476B3" w:rsidP="00466888">
            <w:pPr>
              <w:jc w:val="center"/>
            </w:pPr>
            <w:r w:rsidRPr="00EE260A">
              <w:t>Associazione</w:t>
            </w:r>
          </w:p>
        </w:tc>
      </w:tr>
      <w:tr w:rsidR="002E01E5" w:rsidRPr="00EE260A" w14:paraId="360776DD" w14:textId="77777777" w:rsidTr="666EBF42">
        <w:trPr>
          <w:gridBefore w:val="1"/>
          <w:wBefore w:w="29" w:type="dxa"/>
          <w:cantSplit/>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15E68AB9" w14:textId="77777777" w:rsidR="002E01E5" w:rsidRPr="00EE260A" w:rsidRDefault="002E01E5" w:rsidP="00466888">
            <w:r w:rsidRPr="00EE260A">
              <w:t>Soggetti randomizzati</w:t>
            </w:r>
          </w:p>
        </w:tc>
        <w:tc>
          <w:tcPr>
            <w:tcW w:w="1416" w:type="dxa"/>
            <w:gridSpan w:val="2"/>
            <w:tcBorders>
              <w:top w:val="single" w:sz="4" w:space="0" w:color="auto"/>
              <w:left w:val="single" w:sz="4" w:space="0" w:color="auto"/>
              <w:bottom w:val="single" w:sz="4" w:space="0" w:color="auto"/>
              <w:right w:val="single" w:sz="4" w:space="0" w:color="auto"/>
            </w:tcBorders>
            <w:vAlign w:val="bottom"/>
          </w:tcPr>
          <w:p w14:paraId="4864A71C" w14:textId="77777777" w:rsidR="002E01E5" w:rsidRPr="00EE260A" w:rsidRDefault="002E01E5" w:rsidP="00466888">
            <w:pPr>
              <w:jc w:val="center"/>
            </w:pPr>
            <w:r w:rsidRPr="00EE260A">
              <w:t>244</w:t>
            </w:r>
          </w:p>
        </w:tc>
        <w:tc>
          <w:tcPr>
            <w:tcW w:w="1561" w:type="dxa"/>
            <w:gridSpan w:val="3"/>
            <w:tcBorders>
              <w:top w:val="single" w:sz="4" w:space="0" w:color="auto"/>
              <w:left w:val="single" w:sz="4" w:space="0" w:color="auto"/>
              <w:bottom w:val="single" w:sz="4" w:space="0" w:color="auto"/>
              <w:right w:val="single" w:sz="4" w:space="0" w:color="auto"/>
            </w:tcBorders>
            <w:vAlign w:val="bottom"/>
          </w:tcPr>
          <w:p w14:paraId="586BB716" w14:textId="77777777" w:rsidR="002E01E5" w:rsidRPr="00EE260A" w:rsidRDefault="002E01E5" w:rsidP="00466888">
            <w:pPr>
              <w:jc w:val="center"/>
            </w:pPr>
            <w:r w:rsidRPr="00EE260A">
              <w:t>242</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75B9FA2" w14:textId="77777777" w:rsidR="002E01E5" w:rsidRPr="00EE260A" w:rsidRDefault="002E01E5" w:rsidP="00466888">
            <w:pPr>
              <w:jc w:val="center"/>
            </w:pPr>
            <w:r w:rsidRPr="00EE260A">
              <w:t>242</w:t>
            </w:r>
          </w:p>
        </w:tc>
        <w:tc>
          <w:tcPr>
            <w:tcW w:w="1558" w:type="dxa"/>
            <w:gridSpan w:val="3"/>
            <w:tcBorders>
              <w:top w:val="single" w:sz="4" w:space="0" w:color="auto"/>
              <w:left w:val="single" w:sz="4" w:space="0" w:color="auto"/>
              <w:bottom w:val="single" w:sz="4" w:space="0" w:color="auto"/>
              <w:right w:val="single" w:sz="4" w:space="0" w:color="auto"/>
            </w:tcBorders>
            <w:vAlign w:val="bottom"/>
          </w:tcPr>
          <w:p w14:paraId="5107DF1F" w14:textId="77777777" w:rsidR="002E01E5" w:rsidRPr="00EE260A" w:rsidRDefault="002E01E5" w:rsidP="00466888">
            <w:pPr>
              <w:jc w:val="center"/>
            </w:pPr>
            <w:r w:rsidRPr="00EE260A">
              <w:t>484</w:t>
            </w:r>
          </w:p>
        </w:tc>
      </w:tr>
      <w:tr w:rsidR="002E01E5" w:rsidRPr="00EE260A" w14:paraId="42EAD9B0" w14:textId="77777777" w:rsidTr="666EBF42">
        <w:trPr>
          <w:gridBefore w:val="1"/>
          <w:wBefore w:w="29" w:type="dxa"/>
          <w:cantSplit/>
          <w:jc w:val="center"/>
        </w:trPr>
        <w:tc>
          <w:tcPr>
            <w:tcW w:w="9071" w:type="dxa"/>
            <w:gridSpan w:val="12"/>
            <w:tcBorders>
              <w:top w:val="single" w:sz="4" w:space="0" w:color="auto"/>
              <w:left w:val="single" w:sz="4" w:space="0" w:color="auto"/>
              <w:bottom w:val="single" w:sz="4" w:space="0" w:color="auto"/>
              <w:right w:val="single" w:sz="4" w:space="0" w:color="auto"/>
            </w:tcBorders>
            <w:vAlign w:val="bottom"/>
          </w:tcPr>
          <w:p w14:paraId="5767C484" w14:textId="77777777" w:rsidR="002E01E5" w:rsidRPr="00220800" w:rsidRDefault="002E01E5" w:rsidP="004C48E0">
            <w:pPr>
              <w:keepNext/>
              <w:rPr>
                <w:b/>
              </w:rPr>
            </w:pPr>
            <w:r w:rsidRPr="00220800">
              <w:rPr>
                <w:b/>
              </w:rPr>
              <w:t>Percentuale di pazienti con risposta clinica e risposta clinica marcata</w:t>
            </w:r>
          </w:p>
        </w:tc>
      </w:tr>
      <w:tr w:rsidR="002E01E5" w:rsidRPr="00EE260A" w14:paraId="5924EC90" w14:textId="77777777" w:rsidTr="666EBF42">
        <w:trPr>
          <w:gridBefore w:val="1"/>
          <w:wBefore w:w="29" w:type="dxa"/>
          <w:cantSplit/>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46AE17B1" w14:textId="77777777" w:rsidR="002E01E5" w:rsidRPr="00EE260A" w:rsidRDefault="002E01E5" w:rsidP="00466888">
            <w:r w:rsidRPr="00EE260A">
              <w:t>Risposta clinica alla settimana</w:t>
            </w:r>
            <w:r w:rsidR="004919A9">
              <w:t> 8</w:t>
            </w:r>
            <w:r w:rsidRPr="00EE260A">
              <w:rPr>
                <w:vertAlign w:val="superscript"/>
              </w:rPr>
              <w:t>a</w:t>
            </w:r>
          </w:p>
        </w:tc>
        <w:tc>
          <w:tcPr>
            <w:tcW w:w="1416" w:type="dxa"/>
            <w:gridSpan w:val="2"/>
            <w:tcBorders>
              <w:top w:val="single" w:sz="4" w:space="0" w:color="auto"/>
              <w:left w:val="single" w:sz="4" w:space="0" w:color="auto"/>
              <w:bottom w:val="single" w:sz="4" w:space="0" w:color="auto"/>
              <w:right w:val="single" w:sz="4" w:space="0" w:color="auto"/>
            </w:tcBorders>
            <w:vAlign w:val="bottom"/>
          </w:tcPr>
          <w:p w14:paraId="1FCFCA94" w14:textId="77777777" w:rsidR="002E01E5" w:rsidRPr="00EE260A" w:rsidRDefault="002E01E5" w:rsidP="00466888">
            <w:pPr>
              <w:jc w:val="center"/>
            </w:pPr>
            <w:r w:rsidRPr="00EE260A">
              <w:t>33,2%</w:t>
            </w:r>
          </w:p>
        </w:tc>
        <w:tc>
          <w:tcPr>
            <w:tcW w:w="1561" w:type="dxa"/>
            <w:gridSpan w:val="3"/>
            <w:tcBorders>
              <w:top w:val="single" w:sz="4" w:space="0" w:color="auto"/>
              <w:left w:val="single" w:sz="4" w:space="0" w:color="auto"/>
              <w:bottom w:val="single" w:sz="4" w:space="0" w:color="auto"/>
              <w:right w:val="single" w:sz="4" w:space="0" w:color="auto"/>
            </w:tcBorders>
            <w:vAlign w:val="bottom"/>
          </w:tcPr>
          <w:p w14:paraId="019B4B1D" w14:textId="77777777" w:rsidR="002E01E5" w:rsidRPr="00EE260A" w:rsidRDefault="002E01E5" w:rsidP="00466888">
            <w:pPr>
              <w:jc w:val="center"/>
            </w:pPr>
            <w:r w:rsidRPr="00EE260A">
              <w:t>66,9%</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D9D459E" w14:textId="77777777" w:rsidR="002E01E5" w:rsidRPr="00EE260A" w:rsidRDefault="002E01E5" w:rsidP="00466888">
            <w:pPr>
              <w:jc w:val="center"/>
            </w:pPr>
            <w:r w:rsidRPr="00EE260A">
              <w:t>65,3%</w:t>
            </w:r>
          </w:p>
        </w:tc>
        <w:tc>
          <w:tcPr>
            <w:tcW w:w="1558" w:type="dxa"/>
            <w:gridSpan w:val="3"/>
            <w:tcBorders>
              <w:top w:val="single" w:sz="4" w:space="0" w:color="auto"/>
              <w:left w:val="single" w:sz="4" w:space="0" w:color="auto"/>
              <w:bottom w:val="single" w:sz="4" w:space="0" w:color="auto"/>
              <w:right w:val="single" w:sz="4" w:space="0" w:color="auto"/>
            </w:tcBorders>
            <w:vAlign w:val="bottom"/>
          </w:tcPr>
          <w:p w14:paraId="55848D13" w14:textId="77777777" w:rsidR="002E01E5" w:rsidRPr="00EE260A" w:rsidRDefault="002E01E5" w:rsidP="00466888">
            <w:pPr>
              <w:jc w:val="center"/>
            </w:pPr>
            <w:r w:rsidRPr="00EE260A">
              <w:t>66,1%</w:t>
            </w:r>
          </w:p>
        </w:tc>
      </w:tr>
      <w:tr w:rsidR="002E01E5" w:rsidRPr="00EE260A" w14:paraId="79D91963" w14:textId="77777777" w:rsidTr="666EBF42">
        <w:trPr>
          <w:gridBefore w:val="1"/>
          <w:wBefore w:w="29" w:type="dxa"/>
          <w:cantSplit/>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78944845" w14:textId="77777777" w:rsidR="002E01E5" w:rsidRPr="00EE260A" w:rsidRDefault="002E01E5" w:rsidP="00466888">
            <w:r w:rsidRPr="00EE260A">
              <w:t>Risposta clinica alla settimana</w:t>
            </w:r>
            <w:r w:rsidR="004919A9">
              <w:t> 3</w:t>
            </w:r>
            <w:r w:rsidRPr="00EE260A">
              <w:t>0</w:t>
            </w:r>
            <w:r w:rsidRPr="00EE260A">
              <w:rPr>
                <w:vertAlign w:val="superscript"/>
              </w:rPr>
              <w:t>a</w:t>
            </w:r>
          </w:p>
        </w:tc>
        <w:tc>
          <w:tcPr>
            <w:tcW w:w="1416" w:type="dxa"/>
            <w:gridSpan w:val="2"/>
            <w:tcBorders>
              <w:top w:val="single" w:sz="4" w:space="0" w:color="auto"/>
              <w:left w:val="single" w:sz="4" w:space="0" w:color="auto"/>
              <w:bottom w:val="single" w:sz="4" w:space="0" w:color="auto"/>
              <w:right w:val="single" w:sz="4" w:space="0" w:color="auto"/>
            </w:tcBorders>
            <w:vAlign w:val="bottom"/>
          </w:tcPr>
          <w:p w14:paraId="6BA577D9" w14:textId="77777777" w:rsidR="002E01E5" w:rsidRPr="00EE260A" w:rsidRDefault="002E01E5" w:rsidP="00466888">
            <w:pPr>
              <w:jc w:val="center"/>
            </w:pPr>
            <w:r w:rsidRPr="00EE260A">
              <w:t>27,9%</w:t>
            </w:r>
          </w:p>
        </w:tc>
        <w:tc>
          <w:tcPr>
            <w:tcW w:w="1561" w:type="dxa"/>
            <w:gridSpan w:val="3"/>
            <w:tcBorders>
              <w:top w:val="single" w:sz="4" w:space="0" w:color="auto"/>
              <w:left w:val="single" w:sz="4" w:space="0" w:color="auto"/>
              <w:bottom w:val="single" w:sz="4" w:space="0" w:color="auto"/>
              <w:right w:val="single" w:sz="4" w:space="0" w:color="auto"/>
            </w:tcBorders>
            <w:vAlign w:val="bottom"/>
          </w:tcPr>
          <w:p w14:paraId="45F3B88B" w14:textId="77777777" w:rsidR="002E01E5" w:rsidRPr="00EE260A" w:rsidRDefault="002E01E5" w:rsidP="00466888">
            <w:pPr>
              <w:jc w:val="center"/>
            </w:pPr>
            <w:r w:rsidRPr="00EE260A">
              <w:t>49,6%</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1FB77F3" w14:textId="77777777" w:rsidR="002E01E5" w:rsidRPr="00EE260A" w:rsidRDefault="002E01E5" w:rsidP="00466888">
            <w:pPr>
              <w:jc w:val="center"/>
            </w:pPr>
            <w:r w:rsidRPr="00EE260A">
              <w:t>55,4%</w:t>
            </w:r>
          </w:p>
        </w:tc>
        <w:tc>
          <w:tcPr>
            <w:tcW w:w="1558" w:type="dxa"/>
            <w:gridSpan w:val="3"/>
            <w:tcBorders>
              <w:top w:val="single" w:sz="4" w:space="0" w:color="auto"/>
              <w:left w:val="single" w:sz="4" w:space="0" w:color="auto"/>
              <w:bottom w:val="single" w:sz="4" w:space="0" w:color="auto"/>
              <w:right w:val="single" w:sz="4" w:space="0" w:color="auto"/>
            </w:tcBorders>
            <w:vAlign w:val="bottom"/>
          </w:tcPr>
          <w:p w14:paraId="17357BBF" w14:textId="77777777" w:rsidR="002E01E5" w:rsidRPr="00EE260A" w:rsidRDefault="002E01E5" w:rsidP="00466888">
            <w:pPr>
              <w:jc w:val="center"/>
            </w:pPr>
            <w:r w:rsidRPr="00EE260A">
              <w:t>52,5%</w:t>
            </w:r>
          </w:p>
        </w:tc>
      </w:tr>
      <w:tr w:rsidR="002E01E5" w:rsidRPr="00EE260A" w14:paraId="350AA164" w14:textId="77777777" w:rsidTr="666EBF42">
        <w:trPr>
          <w:gridBefore w:val="1"/>
          <w:wBefore w:w="29" w:type="dxa"/>
          <w:cantSplit/>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18AFE45A" w14:textId="77777777" w:rsidR="002E01E5" w:rsidRPr="00EE260A" w:rsidRDefault="002E01E5" w:rsidP="00466888">
            <w:r w:rsidRPr="00EE260A">
              <w:lastRenderedPageBreak/>
              <w:t>Risposta marcata</w:t>
            </w:r>
          </w:p>
          <w:p w14:paraId="2ED80E10" w14:textId="77777777" w:rsidR="002E01E5" w:rsidRPr="00EE260A" w:rsidRDefault="002E01E5" w:rsidP="00466888">
            <w:r w:rsidRPr="666EBF42">
              <w:t>(Risposta clinica alle settimane</w:t>
            </w:r>
            <w:r w:rsidR="004919A9" w:rsidRPr="666EBF42">
              <w:t> 8</w:t>
            </w:r>
            <w:r w:rsidRPr="666EBF42">
              <w:t xml:space="preserve"> e 30)</w:t>
            </w:r>
            <w:r w:rsidRPr="666EBF42">
              <w:rPr>
                <w:vertAlign w:val="superscript"/>
              </w:rPr>
              <w:t>a</w:t>
            </w:r>
          </w:p>
        </w:tc>
        <w:tc>
          <w:tcPr>
            <w:tcW w:w="1416" w:type="dxa"/>
            <w:gridSpan w:val="2"/>
            <w:tcBorders>
              <w:top w:val="single" w:sz="4" w:space="0" w:color="auto"/>
              <w:left w:val="single" w:sz="4" w:space="0" w:color="auto"/>
              <w:bottom w:val="single" w:sz="4" w:space="0" w:color="auto"/>
              <w:right w:val="single" w:sz="4" w:space="0" w:color="auto"/>
            </w:tcBorders>
            <w:vAlign w:val="bottom"/>
          </w:tcPr>
          <w:p w14:paraId="31A04C96" w14:textId="77777777" w:rsidR="002E01E5" w:rsidRPr="00EE260A" w:rsidRDefault="002E01E5" w:rsidP="00466888">
            <w:pPr>
              <w:jc w:val="center"/>
            </w:pPr>
            <w:r w:rsidRPr="00EE260A">
              <w:t>19,3%</w:t>
            </w:r>
          </w:p>
        </w:tc>
        <w:tc>
          <w:tcPr>
            <w:tcW w:w="1561" w:type="dxa"/>
            <w:gridSpan w:val="3"/>
            <w:tcBorders>
              <w:top w:val="single" w:sz="4" w:space="0" w:color="auto"/>
              <w:left w:val="single" w:sz="4" w:space="0" w:color="auto"/>
              <w:bottom w:val="single" w:sz="4" w:space="0" w:color="auto"/>
              <w:right w:val="single" w:sz="4" w:space="0" w:color="auto"/>
            </w:tcBorders>
            <w:vAlign w:val="bottom"/>
          </w:tcPr>
          <w:p w14:paraId="6DA6E8FC" w14:textId="77777777" w:rsidR="002E01E5" w:rsidRPr="00EE260A" w:rsidRDefault="002E01E5" w:rsidP="00466888">
            <w:pPr>
              <w:jc w:val="center"/>
            </w:pPr>
            <w:r w:rsidRPr="00EE260A">
              <w:t>45,0%</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7450B3A" w14:textId="77777777" w:rsidR="002E01E5" w:rsidRPr="00EE260A" w:rsidRDefault="002E01E5" w:rsidP="00466888">
            <w:pPr>
              <w:jc w:val="center"/>
            </w:pPr>
            <w:r w:rsidRPr="00EE260A">
              <w:t>49,6%</w:t>
            </w:r>
          </w:p>
        </w:tc>
        <w:tc>
          <w:tcPr>
            <w:tcW w:w="1558" w:type="dxa"/>
            <w:gridSpan w:val="3"/>
            <w:tcBorders>
              <w:top w:val="single" w:sz="4" w:space="0" w:color="auto"/>
              <w:left w:val="single" w:sz="4" w:space="0" w:color="auto"/>
              <w:bottom w:val="single" w:sz="4" w:space="0" w:color="auto"/>
              <w:right w:val="single" w:sz="4" w:space="0" w:color="auto"/>
            </w:tcBorders>
            <w:vAlign w:val="bottom"/>
          </w:tcPr>
          <w:p w14:paraId="6ECC7753" w14:textId="77777777" w:rsidR="002E01E5" w:rsidRPr="00EE260A" w:rsidRDefault="002E01E5" w:rsidP="00466888">
            <w:pPr>
              <w:jc w:val="center"/>
            </w:pPr>
            <w:r w:rsidRPr="00EE260A">
              <w:t>47,3%</w:t>
            </w:r>
          </w:p>
        </w:tc>
      </w:tr>
      <w:tr w:rsidR="002E01E5" w:rsidRPr="00EE260A" w14:paraId="310D029C" w14:textId="77777777" w:rsidTr="666EBF42">
        <w:trPr>
          <w:gridBefore w:val="1"/>
          <w:wBefore w:w="29" w:type="dxa"/>
          <w:cantSplit/>
          <w:jc w:val="center"/>
        </w:trPr>
        <w:tc>
          <w:tcPr>
            <w:tcW w:w="9071" w:type="dxa"/>
            <w:gridSpan w:val="12"/>
            <w:tcBorders>
              <w:top w:val="single" w:sz="4" w:space="0" w:color="auto"/>
              <w:left w:val="single" w:sz="4" w:space="0" w:color="auto"/>
              <w:bottom w:val="single" w:sz="4" w:space="0" w:color="auto"/>
              <w:right w:val="single" w:sz="4" w:space="0" w:color="auto"/>
            </w:tcBorders>
            <w:vAlign w:val="bottom"/>
          </w:tcPr>
          <w:p w14:paraId="73DE4514" w14:textId="77777777" w:rsidR="002E01E5" w:rsidRPr="00220800" w:rsidRDefault="002E01E5" w:rsidP="004476B3">
            <w:pPr>
              <w:keepNext/>
              <w:rPr>
                <w:b/>
                <w:bCs/>
              </w:rPr>
            </w:pPr>
            <w:r w:rsidRPr="00220800">
              <w:rPr>
                <w:b/>
              </w:rPr>
              <w:t>Percentuale di pazienti in remissione clinica e remissione marcata</w:t>
            </w:r>
          </w:p>
        </w:tc>
      </w:tr>
      <w:tr w:rsidR="002E01E5" w:rsidRPr="00EE260A" w14:paraId="4EE73718" w14:textId="77777777" w:rsidTr="666EBF42">
        <w:trPr>
          <w:gridBefore w:val="1"/>
          <w:wBefore w:w="29" w:type="dxa"/>
          <w:cantSplit/>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5B29D557" w14:textId="77777777" w:rsidR="002E01E5" w:rsidRPr="00EE260A" w:rsidRDefault="002E01E5" w:rsidP="00466888">
            <w:r w:rsidRPr="00EE260A">
              <w:t>Remissione clinica alla settimana</w:t>
            </w:r>
            <w:r w:rsidR="004919A9">
              <w:t> 8</w:t>
            </w:r>
            <w:r w:rsidRPr="00EE260A">
              <w:rPr>
                <w:vertAlign w:val="superscript"/>
              </w:rPr>
              <w:t>a</w:t>
            </w:r>
          </w:p>
        </w:tc>
        <w:tc>
          <w:tcPr>
            <w:tcW w:w="1416" w:type="dxa"/>
            <w:gridSpan w:val="2"/>
            <w:tcBorders>
              <w:top w:val="single" w:sz="4" w:space="0" w:color="auto"/>
              <w:left w:val="single" w:sz="4" w:space="0" w:color="auto"/>
              <w:bottom w:val="single" w:sz="4" w:space="0" w:color="auto"/>
              <w:right w:val="single" w:sz="4" w:space="0" w:color="auto"/>
            </w:tcBorders>
            <w:vAlign w:val="bottom"/>
          </w:tcPr>
          <w:p w14:paraId="6EEA4D0F" w14:textId="77777777" w:rsidR="002E01E5" w:rsidRPr="00EE260A" w:rsidRDefault="002E01E5" w:rsidP="00466888">
            <w:pPr>
              <w:jc w:val="center"/>
            </w:pPr>
            <w:r w:rsidRPr="00EE260A">
              <w:t>10,2%</w:t>
            </w:r>
          </w:p>
        </w:tc>
        <w:tc>
          <w:tcPr>
            <w:tcW w:w="1512" w:type="dxa"/>
            <w:tcBorders>
              <w:top w:val="single" w:sz="4" w:space="0" w:color="auto"/>
              <w:left w:val="single" w:sz="4" w:space="0" w:color="auto"/>
              <w:bottom w:val="single" w:sz="4" w:space="0" w:color="auto"/>
              <w:right w:val="single" w:sz="4" w:space="0" w:color="auto"/>
            </w:tcBorders>
            <w:vAlign w:val="bottom"/>
          </w:tcPr>
          <w:p w14:paraId="2D9B2C37" w14:textId="77777777" w:rsidR="002E01E5" w:rsidRPr="00EE260A" w:rsidRDefault="002E01E5" w:rsidP="00466888">
            <w:pPr>
              <w:jc w:val="center"/>
            </w:pPr>
            <w:r w:rsidRPr="00EE260A">
              <w:t>36,4%</w:t>
            </w:r>
          </w:p>
        </w:tc>
        <w:tc>
          <w:tcPr>
            <w:tcW w:w="1466" w:type="dxa"/>
            <w:gridSpan w:val="4"/>
            <w:tcBorders>
              <w:top w:val="single" w:sz="4" w:space="0" w:color="auto"/>
              <w:left w:val="single" w:sz="4" w:space="0" w:color="auto"/>
              <w:bottom w:val="single" w:sz="4" w:space="0" w:color="auto"/>
              <w:right w:val="single" w:sz="4" w:space="0" w:color="auto"/>
            </w:tcBorders>
            <w:vAlign w:val="bottom"/>
          </w:tcPr>
          <w:p w14:paraId="34FC05E2" w14:textId="77777777" w:rsidR="002E01E5" w:rsidRPr="00EE260A" w:rsidRDefault="002E01E5" w:rsidP="00466888">
            <w:pPr>
              <w:jc w:val="center"/>
            </w:pPr>
            <w:r w:rsidRPr="00EE260A">
              <w:t>29,8%</w:t>
            </w:r>
          </w:p>
        </w:tc>
        <w:tc>
          <w:tcPr>
            <w:tcW w:w="1558" w:type="dxa"/>
            <w:gridSpan w:val="3"/>
            <w:tcBorders>
              <w:top w:val="single" w:sz="4" w:space="0" w:color="auto"/>
              <w:left w:val="single" w:sz="4" w:space="0" w:color="auto"/>
              <w:bottom w:val="single" w:sz="4" w:space="0" w:color="auto"/>
              <w:right w:val="single" w:sz="4" w:space="0" w:color="auto"/>
            </w:tcBorders>
            <w:vAlign w:val="bottom"/>
          </w:tcPr>
          <w:p w14:paraId="437A8904" w14:textId="77777777" w:rsidR="002E01E5" w:rsidRPr="00EE260A" w:rsidRDefault="002E01E5" w:rsidP="00466888">
            <w:pPr>
              <w:jc w:val="center"/>
            </w:pPr>
            <w:r w:rsidRPr="00EE260A">
              <w:t>33,1%</w:t>
            </w:r>
          </w:p>
        </w:tc>
      </w:tr>
      <w:tr w:rsidR="002E01E5" w:rsidRPr="00EE260A" w14:paraId="0FCF751A" w14:textId="77777777" w:rsidTr="666EBF42">
        <w:trPr>
          <w:gridBefore w:val="1"/>
          <w:wBefore w:w="29" w:type="dxa"/>
          <w:cantSplit/>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173968FD" w14:textId="77777777" w:rsidR="002E01E5" w:rsidRPr="00EE260A" w:rsidRDefault="002E01E5" w:rsidP="00466888">
            <w:r w:rsidRPr="00EE260A">
              <w:t>Remissione clinica alla settimana 30</w:t>
            </w:r>
            <w:r w:rsidRPr="00EE260A">
              <w:rPr>
                <w:vertAlign w:val="superscript"/>
              </w:rPr>
              <w:t>a</w:t>
            </w:r>
          </w:p>
        </w:tc>
        <w:tc>
          <w:tcPr>
            <w:tcW w:w="1416" w:type="dxa"/>
            <w:gridSpan w:val="2"/>
            <w:tcBorders>
              <w:top w:val="single" w:sz="4" w:space="0" w:color="auto"/>
              <w:left w:val="single" w:sz="4" w:space="0" w:color="auto"/>
              <w:bottom w:val="single" w:sz="4" w:space="0" w:color="auto"/>
              <w:right w:val="single" w:sz="4" w:space="0" w:color="auto"/>
            </w:tcBorders>
            <w:vAlign w:val="bottom"/>
          </w:tcPr>
          <w:p w14:paraId="107D8083" w14:textId="77777777" w:rsidR="002E01E5" w:rsidRPr="00EE260A" w:rsidRDefault="002E01E5" w:rsidP="00466888">
            <w:pPr>
              <w:jc w:val="center"/>
            </w:pPr>
            <w:r w:rsidRPr="00EE260A">
              <w:t>13,1%</w:t>
            </w:r>
          </w:p>
        </w:tc>
        <w:tc>
          <w:tcPr>
            <w:tcW w:w="1512" w:type="dxa"/>
            <w:tcBorders>
              <w:top w:val="single" w:sz="4" w:space="0" w:color="auto"/>
              <w:left w:val="single" w:sz="4" w:space="0" w:color="auto"/>
              <w:bottom w:val="single" w:sz="4" w:space="0" w:color="auto"/>
              <w:right w:val="single" w:sz="4" w:space="0" w:color="auto"/>
            </w:tcBorders>
            <w:vAlign w:val="bottom"/>
          </w:tcPr>
          <w:p w14:paraId="39B7E9D2" w14:textId="77777777" w:rsidR="002E01E5" w:rsidRPr="00EE260A" w:rsidRDefault="002E01E5" w:rsidP="00466888">
            <w:pPr>
              <w:jc w:val="center"/>
            </w:pPr>
            <w:r w:rsidRPr="00EE260A">
              <w:t>29,8%</w:t>
            </w:r>
          </w:p>
        </w:tc>
        <w:tc>
          <w:tcPr>
            <w:tcW w:w="1466" w:type="dxa"/>
            <w:gridSpan w:val="4"/>
            <w:tcBorders>
              <w:top w:val="single" w:sz="4" w:space="0" w:color="auto"/>
              <w:left w:val="single" w:sz="4" w:space="0" w:color="auto"/>
              <w:bottom w:val="single" w:sz="4" w:space="0" w:color="auto"/>
              <w:right w:val="single" w:sz="4" w:space="0" w:color="auto"/>
            </w:tcBorders>
            <w:vAlign w:val="bottom"/>
          </w:tcPr>
          <w:p w14:paraId="5F91FB06" w14:textId="77777777" w:rsidR="002E01E5" w:rsidRPr="00EE260A" w:rsidRDefault="002E01E5" w:rsidP="00466888">
            <w:pPr>
              <w:jc w:val="center"/>
            </w:pPr>
            <w:r w:rsidRPr="00EE260A">
              <w:t>36,4%</w:t>
            </w:r>
          </w:p>
        </w:tc>
        <w:tc>
          <w:tcPr>
            <w:tcW w:w="1558" w:type="dxa"/>
            <w:gridSpan w:val="3"/>
            <w:tcBorders>
              <w:top w:val="single" w:sz="4" w:space="0" w:color="auto"/>
              <w:left w:val="single" w:sz="4" w:space="0" w:color="auto"/>
              <w:bottom w:val="single" w:sz="4" w:space="0" w:color="auto"/>
              <w:right w:val="single" w:sz="4" w:space="0" w:color="auto"/>
            </w:tcBorders>
            <w:vAlign w:val="bottom"/>
          </w:tcPr>
          <w:p w14:paraId="7E57F7EF" w14:textId="77777777" w:rsidR="002E01E5" w:rsidRPr="00EE260A" w:rsidRDefault="002E01E5" w:rsidP="00466888">
            <w:pPr>
              <w:jc w:val="center"/>
            </w:pPr>
            <w:r w:rsidRPr="00EE260A">
              <w:t>33,1%</w:t>
            </w:r>
          </w:p>
        </w:tc>
      </w:tr>
      <w:tr w:rsidR="002E01E5" w:rsidRPr="00EE260A" w14:paraId="1704E0AB" w14:textId="77777777" w:rsidTr="666EBF42">
        <w:trPr>
          <w:gridBefore w:val="1"/>
          <w:wBefore w:w="29" w:type="dxa"/>
          <w:cantSplit/>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24CC21DE" w14:textId="77777777" w:rsidR="002E01E5" w:rsidRPr="00EE260A" w:rsidRDefault="002E01E5" w:rsidP="00466888">
            <w:r w:rsidRPr="00EE260A">
              <w:t>Remissione marcata</w:t>
            </w:r>
          </w:p>
          <w:p w14:paraId="463BF6B3" w14:textId="77777777" w:rsidR="002E01E5" w:rsidRPr="00EE260A" w:rsidRDefault="002E01E5" w:rsidP="666EBF42">
            <w:pPr>
              <w:rPr>
                <w:vertAlign w:val="superscript"/>
              </w:rPr>
            </w:pPr>
            <w:r w:rsidRPr="666EBF42">
              <w:t>(in remissione sia alla settimana</w:t>
            </w:r>
            <w:r w:rsidR="004919A9" w:rsidRPr="666EBF42">
              <w:t> 8</w:t>
            </w:r>
            <w:r w:rsidRPr="666EBF42">
              <w:t xml:space="preserve"> sia</w:t>
            </w:r>
            <w:r w:rsidR="004919A9" w:rsidRPr="666EBF42">
              <w:t> 3</w:t>
            </w:r>
            <w:r w:rsidRPr="666EBF42">
              <w:t>0)</w:t>
            </w:r>
            <w:r w:rsidRPr="666EBF42">
              <w:rPr>
                <w:vertAlign w:val="superscript"/>
              </w:rPr>
              <w:t>a</w:t>
            </w:r>
          </w:p>
        </w:tc>
        <w:tc>
          <w:tcPr>
            <w:tcW w:w="1416" w:type="dxa"/>
            <w:gridSpan w:val="2"/>
            <w:tcBorders>
              <w:top w:val="single" w:sz="4" w:space="0" w:color="auto"/>
              <w:left w:val="single" w:sz="4" w:space="0" w:color="auto"/>
              <w:bottom w:val="single" w:sz="4" w:space="0" w:color="auto"/>
              <w:right w:val="single" w:sz="4" w:space="0" w:color="auto"/>
            </w:tcBorders>
            <w:vAlign w:val="bottom"/>
          </w:tcPr>
          <w:p w14:paraId="0573FB96" w14:textId="77777777" w:rsidR="002E01E5" w:rsidRPr="00EE260A" w:rsidRDefault="002E01E5" w:rsidP="00466888">
            <w:pPr>
              <w:jc w:val="center"/>
            </w:pPr>
            <w:r w:rsidRPr="00EE260A">
              <w:t>5,3%</w:t>
            </w:r>
          </w:p>
        </w:tc>
        <w:tc>
          <w:tcPr>
            <w:tcW w:w="1512" w:type="dxa"/>
            <w:tcBorders>
              <w:top w:val="single" w:sz="4" w:space="0" w:color="auto"/>
              <w:left w:val="single" w:sz="4" w:space="0" w:color="auto"/>
              <w:bottom w:val="single" w:sz="4" w:space="0" w:color="auto"/>
              <w:right w:val="single" w:sz="4" w:space="0" w:color="auto"/>
            </w:tcBorders>
            <w:vAlign w:val="bottom"/>
          </w:tcPr>
          <w:p w14:paraId="4D8752B4" w14:textId="77777777" w:rsidR="002E01E5" w:rsidRPr="00EE260A" w:rsidRDefault="002E01E5" w:rsidP="00466888">
            <w:pPr>
              <w:jc w:val="center"/>
            </w:pPr>
            <w:r w:rsidRPr="00EE260A">
              <w:t>19,0%</w:t>
            </w:r>
          </w:p>
        </w:tc>
        <w:tc>
          <w:tcPr>
            <w:tcW w:w="1466" w:type="dxa"/>
            <w:gridSpan w:val="4"/>
            <w:tcBorders>
              <w:top w:val="single" w:sz="4" w:space="0" w:color="auto"/>
              <w:left w:val="single" w:sz="4" w:space="0" w:color="auto"/>
              <w:bottom w:val="single" w:sz="4" w:space="0" w:color="auto"/>
              <w:right w:val="single" w:sz="4" w:space="0" w:color="auto"/>
            </w:tcBorders>
            <w:vAlign w:val="bottom"/>
          </w:tcPr>
          <w:p w14:paraId="5B7C997B" w14:textId="77777777" w:rsidR="002E01E5" w:rsidRPr="00EE260A" w:rsidRDefault="002E01E5" w:rsidP="00466888">
            <w:pPr>
              <w:jc w:val="center"/>
            </w:pPr>
            <w:r w:rsidRPr="00EE260A">
              <w:t>24,4%</w:t>
            </w:r>
          </w:p>
        </w:tc>
        <w:tc>
          <w:tcPr>
            <w:tcW w:w="1558" w:type="dxa"/>
            <w:gridSpan w:val="3"/>
            <w:tcBorders>
              <w:top w:val="single" w:sz="4" w:space="0" w:color="auto"/>
              <w:left w:val="single" w:sz="4" w:space="0" w:color="auto"/>
              <w:bottom w:val="single" w:sz="4" w:space="0" w:color="auto"/>
              <w:right w:val="single" w:sz="4" w:space="0" w:color="auto"/>
            </w:tcBorders>
            <w:vAlign w:val="bottom"/>
          </w:tcPr>
          <w:p w14:paraId="5618F892" w14:textId="77777777" w:rsidR="002E01E5" w:rsidRPr="00EE260A" w:rsidRDefault="002E01E5" w:rsidP="00466888">
            <w:pPr>
              <w:jc w:val="center"/>
            </w:pPr>
            <w:r w:rsidRPr="00EE260A">
              <w:t>21,7%</w:t>
            </w:r>
          </w:p>
        </w:tc>
      </w:tr>
      <w:tr w:rsidR="002E01E5" w:rsidRPr="00EE260A" w14:paraId="75C9586A" w14:textId="77777777" w:rsidTr="666EBF42">
        <w:trPr>
          <w:gridBefore w:val="1"/>
          <w:wBefore w:w="29" w:type="dxa"/>
          <w:cantSplit/>
          <w:jc w:val="center"/>
        </w:trPr>
        <w:tc>
          <w:tcPr>
            <w:tcW w:w="9071" w:type="dxa"/>
            <w:gridSpan w:val="12"/>
            <w:tcBorders>
              <w:top w:val="single" w:sz="4" w:space="0" w:color="auto"/>
              <w:left w:val="single" w:sz="4" w:space="0" w:color="auto"/>
              <w:bottom w:val="single" w:sz="4" w:space="0" w:color="auto"/>
              <w:right w:val="single" w:sz="4" w:space="0" w:color="auto"/>
            </w:tcBorders>
            <w:vAlign w:val="bottom"/>
          </w:tcPr>
          <w:p w14:paraId="312BBB9E" w14:textId="77777777" w:rsidR="002E01E5" w:rsidRPr="00220800" w:rsidRDefault="002E01E5" w:rsidP="004476B3">
            <w:pPr>
              <w:keepNext/>
              <w:rPr>
                <w:b/>
                <w:bCs/>
              </w:rPr>
            </w:pPr>
            <w:r w:rsidRPr="00220800">
              <w:rPr>
                <w:b/>
              </w:rPr>
              <w:t>Percentuale di pazienti con cicatrizzazione della mucosa</w:t>
            </w:r>
          </w:p>
        </w:tc>
      </w:tr>
      <w:tr w:rsidR="002E01E5" w:rsidRPr="00EE260A" w14:paraId="0BFF66BB" w14:textId="77777777" w:rsidTr="666EBF42">
        <w:trPr>
          <w:gridBefore w:val="1"/>
          <w:wBefore w:w="29" w:type="dxa"/>
          <w:cantSplit/>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4851C74E" w14:textId="77777777" w:rsidR="002E01E5" w:rsidRPr="00EE260A" w:rsidRDefault="002E01E5" w:rsidP="00466888">
            <w:r w:rsidRPr="00EE260A">
              <w:t>Cicatrizzazione della mucosa alla settimana</w:t>
            </w:r>
            <w:r w:rsidR="004919A9">
              <w:t> 8</w:t>
            </w:r>
            <w:r w:rsidRPr="00EE260A">
              <w:rPr>
                <w:vertAlign w:val="superscript"/>
              </w:rPr>
              <w:t>a</w:t>
            </w:r>
          </w:p>
        </w:tc>
        <w:tc>
          <w:tcPr>
            <w:tcW w:w="1416" w:type="dxa"/>
            <w:gridSpan w:val="2"/>
            <w:tcBorders>
              <w:top w:val="single" w:sz="4" w:space="0" w:color="auto"/>
              <w:left w:val="single" w:sz="4" w:space="0" w:color="auto"/>
              <w:bottom w:val="single" w:sz="4" w:space="0" w:color="auto"/>
              <w:right w:val="single" w:sz="4" w:space="0" w:color="auto"/>
            </w:tcBorders>
            <w:vAlign w:val="bottom"/>
          </w:tcPr>
          <w:p w14:paraId="0457CB4A" w14:textId="77777777" w:rsidR="002E01E5" w:rsidRPr="00EE260A" w:rsidRDefault="002E01E5" w:rsidP="00466888">
            <w:pPr>
              <w:jc w:val="center"/>
            </w:pPr>
            <w:r w:rsidRPr="00EE260A">
              <w:t>32,4%</w:t>
            </w:r>
          </w:p>
        </w:tc>
        <w:tc>
          <w:tcPr>
            <w:tcW w:w="1561" w:type="dxa"/>
            <w:gridSpan w:val="3"/>
            <w:tcBorders>
              <w:top w:val="single" w:sz="4" w:space="0" w:color="auto"/>
              <w:left w:val="single" w:sz="4" w:space="0" w:color="auto"/>
              <w:bottom w:val="single" w:sz="4" w:space="0" w:color="auto"/>
              <w:right w:val="single" w:sz="4" w:space="0" w:color="auto"/>
            </w:tcBorders>
            <w:vAlign w:val="bottom"/>
          </w:tcPr>
          <w:p w14:paraId="371E8217" w14:textId="77777777" w:rsidR="002E01E5" w:rsidRPr="00EE260A" w:rsidRDefault="002E01E5" w:rsidP="00466888">
            <w:pPr>
              <w:jc w:val="center"/>
            </w:pPr>
            <w:r w:rsidRPr="00EE260A">
              <w:t>61,2%</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8718CA4" w14:textId="77777777" w:rsidR="002E01E5" w:rsidRPr="00EE260A" w:rsidRDefault="002E01E5" w:rsidP="00466888">
            <w:pPr>
              <w:jc w:val="center"/>
            </w:pPr>
            <w:r w:rsidRPr="00EE260A">
              <w:t>60,3%</w:t>
            </w:r>
          </w:p>
        </w:tc>
        <w:tc>
          <w:tcPr>
            <w:tcW w:w="1558" w:type="dxa"/>
            <w:gridSpan w:val="3"/>
            <w:tcBorders>
              <w:top w:val="single" w:sz="4" w:space="0" w:color="auto"/>
              <w:left w:val="single" w:sz="4" w:space="0" w:color="auto"/>
              <w:bottom w:val="single" w:sz="4" w:space="0" w:color="auto"/>
              <w:right w:val="single" w:sz="4" w:space="0" w:color="auto"/>
            </w:tcBorders>
            <w:vAlign w:val="bottom"/>
          </w:tcPr>
          <w:p w14:paraId="272D32B7" w14:textId="77777777" w:rsidR="002E01E5" w:rsidRPr="00EE260A" w:rsidRDefault="002E01E5" w:rsidP="00466888">
            <w:pPr>
              <w:jc w:val="center"/>
            </w:pPr>
            <w:r w:rsidRPr="00EE260A">
              <w:t>60,7%</w:t>
            </w:r>
          </w:p>
        </w:tc>
      </w:tr>
      <w:tr w:rsidR="002E01E5" w:rsidRPr="00EE260A" w14:paraId="0B418C7D" w14:textId="77777777" w:rsidTr="666EBF42">
        <w:trPr>
          <w:gridBefore w:val="1"/>
          <w:wBefore w:w="29" w:type="dxa"/>
          <w:cantSplit/>
          <w:jc w:val="center"/>
        </w:trPr>
        <w:tc>
          <w:tcPr>
            <w:tcW w:w="3119" w:type="dxa"/>
            <w:gridSpan w:val="2"/>
            <w:tcBorders>
              <w:top w:val="single" w:sz="4" w:space="0" w:color="auto"/>
              <w:left w:val="single" w:sz="4" w:space="0" w:color="auto"/>
              <w:bottom w:val="single" w:sz="4" w:space="0" w:color="auto"/>
              <w:right w:val="single" w:sz="4" w:space="0" w:color="auto"/>
            </w:tcBorders>
            <w:vAlign w:val="bottom"/>
          </w:tcPr>
          <w:p w14:paraId="6014DC03" w14:textId="77777777" w:rsidR="002E01E5" w:rsidRPr="00EE260A" w:rsidRDefault="002E01E5" w:rsidP="00466888">
            <w:r w:rsidRPr="00EE260A">
              <w:t>Cicatrizzazione della mucosa alla settimana</w:t>
            </w:r>
            <w:r w:rsidR="004919A9">
              <w:t> 3</w:t>
            </w:r>
            <w:r w:rsidRPr="00EE260A">
              <w:t>0</w:t>
            </w:r>
            <w:r w:rsidRPr="00EE260A">
              <w:rPr>
                <w:vertAlign w:val="superscript"/>
              </w:rPr>
              <w:t>a</w:t>
            </w:r>
          </w:p>
        </w:tc>
        <w:tc>
          <w:tcPr>
            <w:tcW w:w="1416" w:type="dxa"/>
            <w:gridSpan w:val="2"/>
            <w:tcBorders>
              <w:top w:val="single" w:sz="4" w:space="0" w:color="auto"/>
              <w:left w:val="single" w:sz="4" w:space="0" w:color="auto"/>
              <w:bottom w:val="single" w:sz="4" w:space="0" w:color="auto"/>
              <w:right w:val="single" w:sz="4" w:space="0" w:color="auto"/>
            </w:tcBorders>
            <w:vAlign w:val="bottom"/>
          </w:tcPr>
          <w:p w14:paraId="1B495541" w14:textId="77777777" w:rsidR="002E01E5" w:rsidRPr="00EE260A" w:rsidRDefault="002E01E5" w:rsidP="00466888">
            <w:pPr>
              <w:jc w:val="center"/>
            </w:pPr>
            <w:r w:rsidRPr="00EE260A">
              <w:t>27,5%</w:t>
            </w:r>
          </w:p>
        </w:tc>
        <w:tc>
          <w:tcPr>
            <w:tcW w:w="1561" w:type="dxa"/>
            <w:gridSpan w:val="3"/>
            <w:tcBorders>
              <w:top w:val="single" w:sz="4" w:space="0" w:color="auto"/>
              <w:left w:val="single" w:sz="4" w:space="0" w:color="auto"/>
              <w:bottom w:val="single" w:sz="4" w:space="0" w:color="auto"/>
              <w:right w:val="single" w:sz="4" w:space="0" w:color="auto"/>
            </w:tcBorders>
            <w:vAlign w:val="bottom"/>
          </w:tcPr>
          <w:p w14:paraId="6758633F" w14:textId="77777777" w:rsidR="002E01E5" w:rsidRPr="00EE260A" w:rsidRDefault="002E01E5" w:rsidP="00466888">
            <w:pPr>
              <w:jc w:val="center"/>
            </w:pPr>
            <w:r w:rsidRPr="00EE260A">
              <w:t>48,3%</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4E45069" w14:textId="77777777" w:rsidR="002E01E5" w:rsidRPr="00EE260A" w:rsidRDefault="002E01E5" w:rsidP="00466888">
            <w:pPr>
              <w:jc w:val="center"/>
            </w:pPr>
            <w:r w:rsidRPr="00EE260A">
              <w:t>52,9%</w:t>
            </w:r>
          </w:p>
        </w:tc>
        <w:tc>
          <w:tcPr>
            <w:tcW w:w="1558" w:type="dxa"/>
            <w:gridSpan w:val="3"/>
            <w:tcBorders>
              <w:top w:val="single" w:sz="4" w:space="0" w:color="auto"/>
              <w:left w:val="single" w:sz="4" w:space="0" w:color="auto"/>
              <w:bottom w:val="single" w:sz="4" w:space="0" w:color="auto"/>
              <w:right w:val="single" w:sz="4" w:space="0" w:color="auto"/>
            </w:tcBorders>
            <w:vAlign w:val="bottom"/>
          </w:tcPr>
          <w:p w14:paraId="05EDB4E6" w14:textId="77777777" w:rsidR="002E01E5" w:rsidRPr="00EE260A" w:rsidRDefault="002E01E5" w:rsidP="00466888">
            <w:pPr>
              <w:jc w:val="center"/>
            </w:pPr>
            <w:r w:rsidRPr="00EE260A">
              <w:t>50,6%</w:t>
            </w:r>
          </w:p>
        </w:tc>
      </w:tr>
      <w:tr w:rsidR="002E01E5" w:rsidRPr="00EE260A" w14:paraId="4C84B1DF" w14:textId="77777777" w:rsidTr="666EBF42">
        <w:trPr>
          <w:gridBefore w:val="1"/>
          <w:wBefore w:w="29" w:type="dxa"/>
          <w:cantSplit/>
          <w:jc w:val="center"/>
        </w:trPr>
        <w:tc>
          <w:tcPr>
            <w:tcW w:w="9071" w:type="dxa"/>
            <w:gridSpan w:val="12"/>
            <w:tcBorders>
              <w:top w:val="single" w:sz="4" w:space="0" w:color="auto"/>
              <w:left w:val="nil"/>
              <w:bottom w:val="nil"/>
              <w:right w:val="nil"/>
            </w:tcBorders>
          </w:tcPr>
          <w:p w14:paraId="6CB73BF9" w14:textId="77777777" w:rsidR="002E01E5" w:rsidRPr="00EE260A" w:rsidRDefault="002E01E5" w:rsidP="00466888">
            <w:pPr>
              <w:ind w:left="284" w:hanging="284"/>
            </w:pPr>
            <w:r w:rsidRPr="666EBF42">
              <w:rPr>
                <w:vertAlign w:val="superscript"/>
              </w:rPr>
              <w:t>a</w:t>
            </w:r>
            <w:r w:rsidR="007054C6" w:rsidRPr="00220800">
              <w:rPr>
                <w:sz w:val="18"/>
                <w:szCs w:val="18"/>
              </w:rPr>
              <w:tab/>
            </w:r>
            <w:r w:rsidRPr="666EBF42">
              <w:rPr>
                <w:snapToGrid w:val="0"/>
                <w:sz w:val="18"/>
                <w:szCs w:val="18"/>
              </w:rPr>
              <w:t>p &lt;</w:t>
            </w:r>
            <w:r w:rsidR="004919A9" w:rsidRPr="666EBF42">
              <w:rPr>
                <w:snapToGrid w:val="0"/>
                <w:sz w:val="18"/>
                <w:szCs w:val="18"/>
              </w:rPr>
              <w:t> 0</w:t>
            </w:r>
            <w:r w:rsidRPr="666EBF42">
              <w:rPr>
                <w:snapToGrid w:val="0"/>
                <w:sz w:val="18"/>
                <w:szCs w:val="18"/>
              </w:rPr>
              <w:t>,001, per ciascun gruppo in trattamento con infliximab verso placebo</w:t>
            </w:r>
            <w:r w:rsidR="003B19C4" w:rsidRPr="666EBF42">
              <w:rPr>
                <w:snapToGrid w:val="0"/>
                <w:sz w:val="18"/>
                <w:szCs w:val="18"/>
              </w:rPr>
              <w:t>.</w:t>
            </w:r>
          </w:p>
        </w:tc>
      </w:tr>
    </w:tbl>
    <w:p w14:paraId="19A89FF1" w14:textId="77777777" w:rsidR="002E01E5" w:rsidRPr="00EE260A" w:rsidRDefault="002E01E5" w:rsidP="00466888"/>
    <w:p w14:paraId="750C918D" w14:textId="77777777" w:rsidR="002E01E5" w:rsidRPr="00EE260A" w:rsidRDefault="002E01E5" w:rsidP="00466888">
      <w:r w:rsidRPr="666EBF42">
        <w:t>L’efficacia di Remicade alla settimana</w:t>
      </w:r>
      <w:r w:rsidR="004919A9" w:rsidRPr="666EBF42">
        <w:t> 5</w:t>
      </w:r>
      <w:r w:rsidRPr="666EBF42">
        <w:t>4 è stata valutata nello studio ACT</w:t>
      </w:r>
      <w:r w:rsidR="004919A9" w:rsidRPr="666EBF42">
        <w:t> 1</w:t>
      </w:r>
      <w:r w:rsidRPr="666EBF42">
        <w:t>.</w:t>
      </w:r>
    </w:p>
    <w:p w14:paraId="7E38C67B" w14:textId="77777777" w:rsidR="002E01E5" w:rsidRPr="00EE260A" w:rsidRDefault="002E01E5" w:rsidP="00466888">
      <w:r w:rsidRPr="00EE260A">
        <w:t>Alla settimana</w:t>
      </w:r>
      <w:r w:rsidR="004919A9">
        <w:t> 5</w:t>
      </w:r>
      <w:r w:rsidRPr="00EE260A">
        <w:t>4, il 44,9% dei pazienti nel gruppo trattato in associazione con infliximab presentavano una risposta clinica rispetto al 19,8% nel gruppo in trattamento con placebo (p &lt;</w:t>
      </w:r>
      <w:r w:rsidR="004919A9">
        <w:t> 0</w:t>
      </w:r>
      <w:r w:rsidRPr="00EE260A">
        <w:t>,001). La remissione clinica e la cicatrizzazione della mucosa si sono verificat</w:t>
      </w:r>
      <w:r w:rsidR="00E04F8C">
        <w:t>e</w:t>
      </w:r>
      <w:r w:rsidRPr="00EE260A">
        <w:t xml:space="preserve"> in una proporzione maggiore di pazienti nel gruppo trattato in associazione con infliximab rispetto al gruppo in trattamento con placebo alla settimana</w:t>
      </w:r>
      <w:r w:rsidR="004919A9">
        <w:t> 5</w:t>
      </w:r>
      <w:r w:rsidRPr="00EE260A">
        <w:t>4 (34,6% verso 16,5%, p &lt;</w:t>
      </w:r>
      <w:r w:rsidR="004919A9">
        <w:t> 0</w:t>
      </w:r>
      <w:r w:rsidRPr="00EE260A">
        <w:t>,001 e 46,1% verso 18,2%, p &lt;</w:t>
      </w:r>
      <w:r w:rsidR="004919A9">
        <w:t> 0</w:t>
      </w:r>
      <w:r w:rsidRPr="00EE260A">
        <w:t>,001, rispettivamente). Le proporzioni di pazienti in risposta marcata e remissione marcata alla settimana</w:t>
      </w:r>
      <w:r w:rsidR="004919A9">
        <w:t> 5</w:t>
      </w:r>
      <w:r w:rsidRPr="00EE260A">
        <w:t>4 erano maggiori nel gruppo trattato in associazione con infliximab rispetto al gruppo in trattamento con placebo (37,9% verso 14,0%, p</w:t>
      </w:r>
      <w:r w:rsidR="004B7C69">
        <w:t> </w:t>
      </w:r>
      <w:r w:rsidRPr="00EE260A">
        <w:t>&lt;</w:t>
      </w:r>
      <w:r w:rsidR="004919A9">
        <w:t> 0</w:t>
      </w:r>
      <w:r w:rsidRPr="00EE260A">
        <w:t>,001; e 20,2% verso 6,6</w:t>
      </w:r>
      <w:r w:rsidR="00454ABD" w:rsidRPr="00EE260A">
        <w:t>%</w:t>
      </w:r>
      <w:r w:rsidRPr="00EE260A">
        <w:t>, p &lt;</w:t>
      </w:r>
      <w:r w:rsidR="004919A9">
        <w:t> 0</w:t>
      </w:r>
      <w:r w:rsidR="0098765B">
        <w:t>,</w:t>
      </w:r>
      <w:r w:rsidRPr="00EE260A">
        <w:t>001, rispettivamente).</w:t>
      </w:r>
    </w:p>
    <w:p w14:paraId="63234B0D" w14:textId="77777777" w:rsidR="002E01E5" w:rsidRPr="00EE260A" w:rsidRDefault="002E01E5" w:rsidP="00466888"/>
    <w:p w14:paraId="5C0320FD" w14:textId="77777777" w:rsidR="002E01E5" w:rsidRPr="00EE260A" w:rsidRDefault="002E01E5" w:rsidP="00466888">
      <w:r w:rsidRPr="00EE260A">
        <w:t>Una proporzione maggiore di pazienti nel gruppo trattato in associazione con infliximab ha potuto interrompere il trattamento con corticosteroidi rimanendo in remissione clinica rispetto al gruppo in trattamento con placebo sia alla se</w:t>
      </w:r>
      <w:r w:rsidR="004B7C69">
        <w:t>ttimana</w:t>
      </w:r>
      <w:r w:rsidR="004919A9">
        <w:t> 3</w:t>
      </w:r>
      <w:r w:rsidR="004B7C69">
        <w:t>0 (22,3% verso 7,2%, p </w:t>
      </w:r>
      <w:r w:rsidRPr="00EE260A">
        <w:t>&lt;</w:t>
      </w:r>
      <w:r w:rsidR="004919A9">
        <w:t> 0</w:t>
      </w:r>
      <w:r w:rsidRPr="00EE260A">
        <w:t>,001, dati combinati da ACT</w:t>
      </w:r>
      <w:r w:rsidR="004919A9">
        <w:t> 1</w:t>
      </w:r>
      <w:r w:rsidRPr="00EE260A">
        <w:t xml:space="preserve"> e ACT</w:t>
      </w:r>
      <w:r w:rsidR="004919A9">
        <w:t> 2</w:t>
      </w:r>
      <w:r w:rsidRPr="00EE260A">
        <w:t xml:space="preserve">) che alla </w:t>
      </w:r>
      <w:r w:rsidR="00EF5D98" w:rsidRPr="00EE260A">
        <w:t>settimana</w:t>
      </w:r>
      <w:r w:rsidR="004919A9">
        <w:t> 5</w:t>
      </w:r>
      <w:r w:rsidRPr="00EE260A">
        <w:t>4 (21,0% verso 8,9%, p =</w:t>
      </w:r>
      <w:r w:rsidR="004919A9">
        <w:t> 0</w:t>
      </w:r>
      <w:r w:rsidRPr="00EE260A">
        <w:t>,022, dati da ACT</w:t>
      </w:r>
      <w:r w:rsidR="004919A9">
        <w:t> 1</w:t>
      </w:r>
      <w:r w:rsidRPr="00EE260A">
        <w:t>).</w:t>
      </w:r>
    </w:p>
    <w:p w14:paraId="7F157FFE" w14:textId="77777777" w:rsidR="002E01E5" w:rsidRPr="00EE260A" w:rsidRDefault="002E01E5" w:rsidP="00466888"/>
    <w:p w14:paraId="76DC3DAA" w14:textId="77777777" w:rsidR="002E01E5" w:rsidRPr="00EE260A" w:rsidRDefault="002E01E5" w:rsidP="00466888">
      <w:r w:rsidRPr="00EE260A">
        <w:t>I dati combinati dagli studi ACT</w:t>
      </w:r>
      <w:r w:rsidR="004919A9">
        <w:t> 1</w:t>
      </w:r>
      <w:r w:rsidRPr="00EE260A">
        <w:t xml:space="preserve"> e ACT</w:t>
      </w:r>
      <w:r w:rsidR="004919A9">
        <w:t> 2</w:t>
      </w:r>
      <w:r w:rsidRPr="00EE260A">
        <w:t xml:space="preserve"> e dalle loro estensioni, analizzati dal basale fino alla </w:t>
      </w:r>
      <w:r w:rsidR="00EF5D98" w:rsidRPr="00EE260A">
        <w:t>settimana</w:t>
      </w:r>
      <w:r w:rsidR="004919A9">
        <w:t> 5</w:t>
      </w:r>
      <w:r w:rsidRPr="00EE260A">
        <w:t>4, hanno dimostrato una riduzione delle ospedalizzazioni correlate alla colite ulcerosa e degli interventi chirurgici a seguito del trattamento con infliximab. Il numero delle ospedalizzazioni correlate alla colite ulcerosa era significativamente inferiore nei gruppi di trattamento con infliximab 5 e 1</w:t>
      </w:r>
      <w:r w:rsidR="004B7C69">
        <w:t>0 </w:t>
      </w:r>
      <w:r w:rsidRPr="00EE260A">
        <w:t>mg/kg rispetto al gruppo in trattamento con placebo (numero medio di ospedalizzazioni per 100 soggetti per anno: 21 e 19 verso 40 nel gruppo placebo; p</w:t>
      </w:r>
      <w:r w:rsidR="004B7C69">
        <w:t> =</w:t>
      </w:r>
      <w:r w:rsidR="004919A9">
        <w:t> 0</w:t>
      </w:r>
      <w:r w:rsidRPr="00EE260A">
        <w:t>,019 e p</w:t>
      </w:r>
      <w:r w:rsidR="004B7C69">
        <w:t> =</w:t>
      </w:r>
      <w:r w:rsidR="004919A9">
        <w:t> 0</w:t>
      </w:r>
      <w:r w:rsidRPr="00EE260A">
        <w:t>,007, rispettivamente). Anche il numero di interventi chirurgici correlati alla colite ulcerosa era inferiore nei gruppi di trattamento con infliximab 5 e 1</w:t>
      </w:r>
      <w:r w:rsidR="004B7C69">
        <w:t>0 </w:t>
      </w:r>
      <w:r w:rsidRPr="00EE260A">
        <w:t>mg/kg rispetto al gruppo in trattamento con placebo (numero medio di interventi chirurgici per 10</w:t>
      </w:r>
      <w:r w:rsidR="004B7C69">
        <w:t>0 </w:t>
      </w:r>
      <w:r w:rsidRPr="00EE260A">
        <w:t>soggetti per anno: 22 e 19 verso 34; p</w:t>
      </w:r>
      <w:r w:rsidR="004B7C69">
        <w:t> =</w:t>
      </w:r>
      <w:r w:rsidR="004919A9">
        <w:t> 0</w:t>
      </w:r>
      <w:r w:rsidRPr="00EE260A">
        <w:t>,145 e p</w:t>
      </w:r>
      <w:r w:rsidR="004B7C69">
        <w:t> =</w:t>
      </w:r>
      <w:r w:rsidR="004919A9">
        <w:t> 0</w:t>
      </w:r>
      <w:r w:rsidRPr="00EE260A">
        <w:t>,022, rispettivamente).</w:t>
      </w:r>
    </w:p>
    <w:p w14:paraId="7A368F7A" w14:textId="77777777" w:rsidR="002E01E5" w:rsidRPr="00EE260A" w:rsidRDefault="002E01E5" w:rsidP="00466888"/>
    <w:p w14:paraId="1A2B2ABE" w14:textId="77777777" w:rsidR="002E01E5" w:rsidRPr="00EE260A" w:rsidRDefault="002E01E5" w:rsidP="00466888">
      <w:r w:rsidRPr="666EBF42">
        <w:t>Il numero di soggetti sottoposti a colectomia in qualsiasi momento durante le 5</w:t>
      </w:r>
      <w:r w:rsidR="004919A9" w:rsidRPr="666EBF42">
        <w:t>4 </w:t>
      </w:r>
      <w:r w:rsidRPr="666EBF42">
        <w:t>settimane successive alla prima infusione dell’agente in studio, è stato raccolto e combinato ai dati degli studi ACT</w:t>
      </w:r>
      <w:r w:rsidR="004919A9" w:rsidRPr="666EBF42">
        <w:t> 1</w:t>
      </w:r>
      <w:r w:rsidRPr="666EBF42">
        <w:t xml:space="preserve"> e ACT</w:t>
      </w:r>
      <w:r w:rsidR="004919A9" w:rsidRPr="666EBF42">
        <w:t> 2</w:t>
      </w:r>
      <w:r w:rsidRPr="666EBF42">
        <w:t xml:space="preserve"> e alle loro estensioni. Un numero di soggetti inferiore è stato sottoposto a colectomia nel gruppo in trattamento con infliximab </w:t>
      </w:r>
      <w:r w:rsidR="004919A9" w:rsidRPr="666EBF42">
        <w:t>5 </w:t>
      </w:r>
      <w:r w:rsidRPr="666EBF42">
        <w:t>mg/kg (28/242 o 11,6% [N.S.]) e nel gruppo in trattamento con infliximab 1</w:t>
      </w:r>
      <w:r w:rsidR="004B7C69" w:rsidRPr="666EBF42">
        <w:t>0 </w:t>
      </w:r>
      <w:r w:rsidRPr="666EBF42">
        <w:t>mg/kg (18/242 o 7,4% [p</w:t>
      </w:r>
      <w:r w:rsidR="004B7C69" w:rsidRPr="666EBF42">
        <w:t> =</w:t>
      </w:r>
      <w:r w:rsidR="004919A9" w:rsidRPr="666EBF42">
        <w:t> 0</w:t>
      </w:r>
      <w:r w:rsidRPr="666EBF42">
        <w:t>,011]) rispetto al gruppo placebo (36/244; 14,8%).</w:t>
      </w:r>
    </w:p>
    <w:p w14:paraId="05137266" w14:textId="77777777" w:rsidR="002E01E5" w:rsidRPr="00EE260A" w:rsidRDefault="002E01E5" w:rsidP="00466888"/>
    <w:p w14:paraId="56186F72" w14:textId="77777777" w:rsidR="002E01E5" w:rsidRPr="00EE260A" w:rsidRDefault="002E01E5" w:rsidP="00466888">
      <w:r w:rsidRPr="00EE260A">
        <w:t>La riduzione dell’incidenza delle colectomie è stata anche esaminata in un altro studio (C0168Y06) randomizzato, in doppio cieco in pazienti ospedalizzati (n</w:t>
      </w:r>
      <w:r w:rsidR="004B7C69">
        <w:t> =</w:t>
      </w:r>
      <w:r w:rsidR="004919A9">
        <w:t> 4</w:t>
      </w:r>
      <w:r w:rsidRPr="00EE260A">
        <w:t xml:space="preserve">5) con colite ulcerosa attiva di grado da moderato a </w:t>
      </w:r>
      <w:r w:rsidR="009C3524">
        <w:t>severo</w:t>
      </w:r>
      <w:r w:rsidR="009C3524" w:rsidRPr="00EE260A">
        <w:t xml:space="preserve"> </w:t>
      </w:r>
      <w:r w:rsidRPr="00EE260A">
        <w:t xml:space="preserve">che non avevano risposto ai corticosteroidi per via endovenosa e che erano quindi a rischio elevato di colectomia. Si è riscontrato un numero significativamente inferiore di colectomie nei </w:t>
      </w:r>
      <w:r w:rsidR="004919A9">
        <w:t>3 </w:t>
      </w:r>
      <w:r w:rsidRPr="00EE260A">
        <w:t xml:space="preserve">mesi dall’infusione in pazienti che hanno ricevuto una singola dose di infliximab </w:t>
      </w:r>
      <w:r w:rsidR="004919A9">
        <w:t>5 </w:t>
      </w:r>
      <w:r w:rsidRPr="00EE260A">
        <w:t>mg/kg rispetto ai pazienti che hanno ricevuto placebo (29,2% verso 66,7% rispettivamente, p</w:t>
      </w:r>
      <w:r w:rsidR="004B7C69">
        <w:t> =</w:t>
      </w:r>
      <w:r w:rsidR="004919A9">
        <w:t> 0</w:t>
      </w:r>
      <w:r w:rsidRPr="00EE260A">
        <w:t>,017).</w:t>
      </w:r>
    </w:p>
    <w:p w14:paraId="027851B1" w14:textId="77777777" w:rsidR="002E01E5" w:rsidRPr="00EE260A" w:rsidRDefault="002E01E5" w:rsidP="00466888"/>
    <w:p w14:paraId="5CE2AEA4" w14:textId="77777777" w:rsidR="002E01E5" w:rsidRPr="00EE260A" w:rsidRDefault="002E01E5" w:rsidP="00466888">
      <w:r w:rsidRPr="00EE260A">
        <w:lastRenderedPageBreak/>
        <w:t>Negli studi ACT</w:t>
      </w:r>
      <w:r w:rsidR="004919A9">
        <w:t> 1</w:t>
      </w:r>
      <w:r w:rsidRPr="00EE260A">
        <w:t xml:space="preserve"> e ACT</w:t>
      </w:r>
      <w:r w:rsidR="004919A9">
        <w:t> 2</w:t>
      </w:r>
      <w:r w:rsidRPr="00EE260A">
        <w:t>, infliximab ha migliorato la qualità della vita, dato confermato da un miglioramento statisticamente significativo sia nella misura di uno specifico parametro della malattia, IBDQ, che nel miglioramento delle 3</w:t>
      </w:r>
      <w:r w:rsidR="004919A9">
        <w:t>6 </w:t>
      </w:r>
      <w:r w:rsidRPr="00EE260A">
        <w:t>domande generiche che costituiscono l’SF</w:t>
      </w:r>
      <w:r w:rsidR="00C56AC9">
        <w:noBreakHyphen/>
      </w:r>
      <w:r w:rsidRPr="00EE260A">
        <w:t>36.</w:t>
      </w:r>
    </w:p>
    <w:p w14:paraId="7F52C462" w14:textId="77777777" w:rsidR="00C8771F" w:rsidRPr="00EE260A" w:rsidRDefault="00C8771F" w:rsidP="00466888"/>
    <w:p w14:paraId="2544EFA5" w14:textId="77777777" w:rsidR="002E01E5" w:rsidRPr="00D711C1" w:rsidRDefault="002E01E5" w:rsidP="004476B3">
      <w:pPr>
        <w:keepNext/>
        <w:rPr>
          <w:u w:val="single"/>
        </w:rPr>
      </w:pPr>
      <w:r w:rsidRPr="00D711C1">
        <w:rPr>
          <w:u w:val="single"/>
        </w:rPr>
        <w:t>Spondilite anchilosante</w:t>
      </w:r>
      <w:r w:rsidR="00B4606A" w:rsidRPr="00D711C1">
        <w:rPr>
          <w:u w:val="single"/>
        </w:rPr>
        <w:t xml:space="preserve"> negli adulti</w:t>
      </w:r>
    </w:p>
    <w:p w14:paraId="60AA5326" w14:textId="77777777" w:rsidR="004B7C69" w:rsidRDefault="002E01E5" w:rsidP="00466888">
      <w:r w:rsidRPr="00EE260A">
        <w:t xml:space="preserve">L’efficacia e la </w:t>
      </w:r>
      <w:r w:rsidR="00E40284" w:rsidRPr="00EE260A">
        <w:t xml:space="preserve">sicurezza </w:t>
      </w:r>
      <w:r w:rsidRPr="00EE260A">
        <w:t>di infliximab sono state studiate in due studi multicentrici in doppio cieco controllati con placebo, in pazienti con spondilite anchilosante in fase attiva (indice Bath dell’attività di malattia della spondilite anchilosante [BASDAI] con punteggio ≥</w:t>
      </w:r>
      <w:r w:rsidR="004919A9">
        <w:t> 4</w:t>
      </w:r>
      <w:r w:rsidRPr="00EE260A">
        <w:t xml:space="preserve"> e dolore spinale ≥</w:t>
      </w:r>
      <w:r w:rsidR="004919A9">
        <w:t> 4</w:t>
      </w:r>
      <w:r w:rsidRPr="00EE260A">
        <w:t xml:space="preserve"> su una scala da 1 a 10).</w:t>
      </w:r>
    </w:p>
    <w:p w14:paraId="0144BA37" w14:textId="77777777" w:rsidR="002E01E5" w:rsidRPr="00EE260A" w:rsidRDefault="002E01E5" w:rsidP="00466888"/>
    <w:p w14:paraId="44A8888D" w14:textId="77777777" w:rsidR="002E01E5" w:rsidRPr="00EE260A" w:rsidRDefault="002E01E5" w:rsidP="00466888">
      <w:r w:rsidRPr="00EE260A">
        <w:t xml:space="preserve">Nel primo studio (P01522), che comprendeva una fase in doppio cieco della durata di </w:t>
      </w:r>
      <w:r w:rsidR="004919A9">
        <w:t>3 </w:t>
      </w:r>
      <w:r w:rsidRPr="00EE260A">
        <w:t>mesi, 7</w:t>
      </w:r>
      <w:r w:rsidR="004B7C69">
        <w:t>0 </w:t>
      </w:r>
      <w:r w:rsidRPr="00EE260A">
        <w:t xml:space="preserve">pazienti sono stati trattati o con infliximab </w:t>
      </w:r>
      <w:r w:rsidR="004919A9">
        <w:t>5 </w:t>
      </w:r>
      <w:r w:rsidRPr="00EE260A">
        <w:t>mg/kg o con placebo alle settimane</w:t>
      </w:r>
      <w:r w:rsidR="004919A9">
        <w:t> 0</w:t>
      </w:r>
      <w:r w:rsidRPr="00EE260A">
        <w:t>, 2, 6 (3</w:t>
      </w:r>
      <w:r w:rsidR="004919A9">
        <w:t>5 </w:t>
      </w:r>
      <w:r w:rsidRPr="00EE260A">
        <w:t xml:space="preserve">pazienti per gruppo). A partire dalla </w:t>
      </w:r>
      <w:r w:rsidR="00EF5D98" w:rsidRPr="00EE260A">
        <w:t>settimana </w:t>
      </w:r>
      <w:r w:rsidRPr="00EE260A">
        <w:t xml:space="preserve">12, i pazienti trattati fino a quel momento con placebo, hanno iniziato ad essere trattati con infliximab alla dose di </w:t>
      </w:r>
      <w:r w:rsidR="004919A9">
        <w:t>5 </w:t>
      </w:r>
      <w:r w:rsidRPr="00EE260A">
        <w:t xml:space="preserve">mg/kg ogni </w:t>
      </w:r>
      <w:r w:rsidR="004919A9">
        <w:t>6 </w:t>
      </w:r>
      <w:r w:rsidRPr="00EE260A">
        <w:t xml:space="preserve">settimane fino alla </w:t>
      </w:r>
      <w:r w:rsidR="00EF5D98" w:rsidRPr="00EE260A">
        <w:t>settimana</w:t>
      </w:r>
      <w:r w:rsidR="004919A9">
        <w:t> 5</w:t>
      </w:r>
      <w:r w:rsidRPr="00EE260A">
        <w:t>4. Dopo il primo anno, 5</w:t>
      </w:r>
      <w:r w:rsidR="004919A9">
        <w:t>3 </w:t>
      </w:r>
      <w:r w:rsidRPr="00EE260A">
        <w:t>pazienti sono stati inseriti in un protocollo in aperto fino alla settimana</w:t>
      </w:r>
      <w:r w:rsidR="004919A9">
        <w:t> 1</w:t>
      </w:r>
      <w:r w:rsidRPr="00EE260A">
        <w:t>02.</w:t>
      </w:r>
    </w:p>
    <w:p w14:paraId="108B6863" w14:textId="77777777" w:rsidR="002E01E5" w:rsidRPr="00EE260A" w:rsidRDefault="002E01E5" w:rsidP="00466888"/>
    <w:p w14:paraId="4F3050C4" w14:textId="77777777" w:rsidR="002E01E5" w:rsidRPr="00EE260A" w:rsidRDefault="002E01E5" w:rsidP="00466888">
      <w:r w:rsidRPr="00EE260A">
        <w:t>In un secondo studio clinico (ASSERT), 27</w:t>
      </w:r>
      <w:r w:rsidR="004919A9">
        <w:t>9 </w:t>
      </w:r>
      <w:r w:rsidRPr="00EE260A">
        <w:t>pazienti sono stati randomizzati al trattamento con placebo (gruppo</w:t>
      </w:r>
      <w:r w:rsidR="004919A9">
        <w:t> 1</w:t>
      </w:r>
      <w:r w:rsidRPr="00EE260A">
        <w:t>, n</w:t>
      </w:r>
      <w:r w:rsidR="004B7C69">
        <w:t> = </w:t>
      </w:r>
      <w:r w:rsidRPr="00EE260A">
        <w:t xml:space="preserve">78) o con infliximab </w:t>
      </w:r>
      <w:r w:rsidR="004919A9">
        <w:t>5 </w:t>
      </w:r>
      <w:r w:rsidRPr="00EE260A">
        <w:t>mg/Kg (gruppo 2, n</w:t>
      </w:r>
      <w:r w:rsidR="004B7C69">
        <w:t> = </w:t>
      </w:r>
      <w:r w:rsidRPr="00EE260A">
        <w:t>201) alle settimane</w:t>
      </w:r>
      <w:r w:rsidR="004919A9">
        <w:t> 0</w:t>
      </w:r>
      <w:r w:rsidRPr="00EE260A">
        <w:t xml:space="preserve">, 2, 6 e ogni </w:t>
      </w:r>
      <w:r w:rsidR="004919A9">
        <w:t>6 </w:t>
      </w:r>
      <w:r w:rsidRPr="00EE260A">
        <w:t>settimane fino alla settimana</w:t>
      </w:r>
      <w:r w:rsidR="004919A9">
        <w:t> 2</w:t>
      </w:r>
      <w:r w:rsidRPr="00EE260A">
        <w:t>4. In seguito, tutti i soggetti in studio hanno continuato con infliximab ogni 6 settimane fino alla settimana</w:t>
      </w:r>
      <w:r w:rsidR="004919A9">
        <w:t> 9</w:t>
      </w:r>
      <w:r w:rsidRPr="00EE260A">
        <w:t>6. Il gruppo</w:t>
      </w:r>
      <w:r w:rsidR="004919A9">
        <w:t> 1</w:t>
      </w:r>
      <w:r w:rsidRPr="00EE260A">
        <w:t xml:space="preserve"> ha ricevuto una dose di </w:t>
      </w:r>
      <w:r w:rsidR="004919A9">
        <w:t>5 </w:t>
      </w:r>
      <w:r w:rsidRPr="00EE260A">
        <w:t xml:space="preserve">mg/kg di infliximab. Nel gruppo 2, a partire dalla </w:t>
      </w:r>
      <w:r w:rsidR="00EF5D98" w:rsidRPr="00EE260A">
        <w:t>settimana</w:t>
      </w:r>
      <w:r w:rsidR="004919A9">
        <w:t> 3</w:t>
      </w:r>
      <w:r w:rsidRPr="00EE260A">
        <w:t>6, i pazienti che avevano un BASDAI ≥</w:t>
      </w:r>
      <w:r w:rsidR="004919A9">
        <w:t> 3</w:t>
      </w:r>
      <w:r w:rsidRPr="00EE260A">
        <w:t xml:space="preserve"> per 2 visite consecutive, venivano trattati con una dose di infliximab di 7,</w:t>
      </w:r>
      <w:r w:rsidR="004919A9">
        <w:t>5 </w:t>
      </w:r>
      <w:r w:rsidRPr="00EE260A">
        <w:t xml:space="preserve">mg/kg ogni 6 settimane fino alla </w:t>
      </w:r>
      <w:r w:rsidR="00EF5D98" w:rsidRPr="00EE260A">
        <w:t>settimana</w:t>
      </w:r>
      <w:r w:rsidR="004919A9">
        <w:t> 9</w:t>
      </w:r>
      <w:r w:rsidRPr="00EE260A">
        <w:t>6.</w:t>
      </w:r>
    </w:p>
    <w:p w14:paraId="0B974EE4" w14:textId="77777777" w:rsidR="002E01E5" w:rsidRPr="00EE260A" w:rsidRDefault="002E01E5" w:rsidP="00466888"/>
    <w:p w14:paraId="46BA3295" w14:textId="77777777" w:rsidR="002E01E5" w:rsidRPr="00EE260A" w:rsidRDefault="002E01E5" w:rsidP="00466888">
      <w:r w:rsidRPr="00EE260A">
        <w:t xml:space="preserve">Nello studio ASSERT, un miglioramento dei segni e dei sintomi è stato osservato dalla </w:t>
      </w:r>
      <w:r w:rsidR="00EF5D98" w:rsidRPr="00EE260A">
        <w:t>settimana</w:t>
      </w:r>
      <w:r w:rsidR="004919A9">
        <w:t> 2</w:t>
      </w:r>
      <w:r w:rsidRPr="00EE260A">
        <w:t xml:space="preserve">. Alla </w:t>
      </w:r>
      <w:r w:rsidR="00EF5D98" w:rsidRPr="00EE260A">
        <w:t>settimana</w:t>
      </w:r>
      <w:r w:rsidR="004919A9">
        <w:t> 2</w:t>
      </w:r>
      <w:r w:rsidRPr="00EE260A">
        <w:t>4, il numero dei pazienti che ha avuto una risposta ASAS</w:t>
      </w:r>
      <w:r w:rsidR="004919A9">
        <w:t> 2</w:t>
      </w:r>
      <w:r w:rsidRPr="00EE260A">
        <w:t xml:space="preserve">0 è stato pari a 15/78 (19%) nel gruppo placebo e pari a 123/201 (61%) nel gruppo trattato con infliximab </w:t>
      </w:r>
      <w:r w:rsidR="004919A9">
        <w:t>5 </w:t>
      </w:r>
      <w:r w:rsidRPr="00EE260A">
        <w:t>mg/kg (p</w:t>
      </w:r>
      <w:r w:rsidR="004B7C69">
        <w:t> </w:t>
      </w:r>
      <w:r w:rsidRPr="00EE260A">
        <w:t>&lt;</w:t>
      </w:r>
      <w:r w:rsidR="004919A9">
        <w:t> 0</w:t>
      </w:r>
      <w:r w:rsidRPr="00EE260A">
        <w:t>,001). Nel gruppo 2, 9</w:t>
      </w:r>
      <w:r w:rsidR="004919A9">
        <w:t>5 </w:t>
      </w:r>
      <w:r w:rsidRPr="00EE260A">
        <w:t xml:space="preserve">pazienti hanno continuato il trattamento con </w:t>
      </w:r>
      <w:r w:rsidR="004919A9">
        <w:t>5 </w:t>
      </w:r>
      <w:r w:rsidRPr="00EE260A">
        <w:t xml:space="preserve">mg/kg ogni </w:t>
      </w:r>
      <w:r w:rsidR="004919A9">
        <w:t>6 </w:t>
      </w:r>
      <w:r w:rsidRPr="00EE260A">
        <w:t xml:space="preserve">settimane. Alla </w:t>
      </w:r>
      <w:r w:rsidR="00EF5D98" w:rsidRPr="00EE260A">
        <w:t>settimana</w:t>
      </w:r>
      <w:r w:rsidR="004919A9">
        <w:t> 1</w:t>
      </w:r>
      <w:r w:rsidRPr="00EE260A">
        <w:t>02, c’erano ancora 8</w:t>
      </w:r>
      <w:r w:rsidR="004B7C69">
        <w:t>0 </w:t>
      </w:r>
      <w:r w:rsidRPr="00EE260A">
        <w:t>soggetti in trattamento con infliximab e tra questi, 71 (89%) hanno avuto una risposta ASAS</w:t>
      </w:r>
      <w:r w:rsidR="004919A9">
        <w:t> 2</w:t>
      </w:r>
      <w:r w:rsidRPr="00EE260A">
        <w:t>0.</w:t>
      </w:r>
    </w:p>
    <w:p w14:paraId="703348FB" w14:textId="77777777" w:rsidR="002E01E5" w:rsidRPr="00EE260A" w:rsidRDefault="002E01E5" w:rsidP="00466888"/>
    <w:p w14:paraId="7A83B0A1" w14:textId="77777777" w:rsidR="002E01E5" w:rsidRPr="00EE260A" w:rsidRDefault="002E01E5" w:rsidP="00466888">
      <w:r w:rsidRPr="00EE260A">
        <w:t>Nello studio P01522, un miglioramento nei segni e nei sintomi è stato osservato dalla settimana</w:t>
      </w:r>
      <w:r w:rsidR="004919A9">
        <w:t> 2</w:t>
      </w:r>
      <w:r w:rsidRPr="00EE260A">
        <w:t xml:space="preserve">. Alla </w:t>
      </w:r>
      <w:r w:rsidR="00EF5D98" w:rsidRPr="00EE260A">
        <w:t>settimana</w:t>
      </w:r>
      <w:r w:rsidR="004919A9">
        <w:t> 1</w:t>
      </w:r>
      <w:r w:rsidRPr="00EE260A">
        <w:t>2, i pazienti che hanno avuto una risposta BASDAI</w:t>
      </w:r>
      <w:r w:rsidR="004919A9">
        <w:t> 5</w:t>
      </w:r>
      <w:r w:rsidRPr="00EE260A">
        <w:t>0, sono stati 3/35 (9%) nel gruppo placebo e 20/35 (57%) nel gruppo trattato con infliximab 5 mg/kg (p &lt;</w:t>
      </w:r>
      <w:r w:rsidR="004919A9">
        <w:t> 0</w:t>
      </w:r>
      <w:r w:rsidRPr="00EE260A">
        <w:t>,01). 5</w:t>
      </w:r>
      <w:r w:rsidR="004919A9">
        <w:t>3 </w:t>
      </w:r>
      <w:r w:rsidRPr="00EE260A">
        <w:t xml:space="preserve">pazienti hanno continuato il trattamento con </w:t>
      </w:r>
      <w:r w:rsidR="004919A9">
        <w:t>5 </w:t>
      </w:r>
      <w:r w:rsidRPr="00EE260A">
        <w:t xml:space="preserve">mg/kg ogni </w:t>
      </w:r>
      <w:r w:rsidR="004919A9">
        <w:t>6 </w:t>
      </w:r>
      <w:r w:rsidRPr="00EE260A">
        <w:t xml:space="preserve">settimane. Alla </w:t>
      </w:r>
      <w:r w:rsidR="00EF5D98" w:rsidRPr="00EE260A">
        <w:t>settimana</w:t>
      </w:r>
      <w:r w:rsidR="004919A9">
        <w:t> 1</w:t>
      </w:r>
      <w:r w:rsidRPr="00EE260A">
        <w:t>02, c’erano ancora 4</w:t>
      </w:r>
      <w:r w:rsidR="004919A9">
        <w:t>9 </w:t>
      </w:r>
      <w:r w:rsidRPr="00EE260A">
        <w:t>soggetti in trattamento con infliximab e tra questi, 30 (61%) hanno avuto una risposta BASDAI</w:t>
      </w:r>
      <w:r w:rsidR="004919A9">
        <w:t> 5</w:t>
      </w:r>
      <w:r w:rsidRPr="00EE260A">
        <w:t>0.</w:t>
      </w:r>
    </w:p>
    <w:p w14:paraId="291BFC9D" w14:textId="77777777" w:rsidR="002E01E5" w:rsidRPr="00EE260A" w:rsidRDefault="002E01E5" w:rsidP="00466888"/>
    <w:p w14:paraId="31B6CAB5" w14:textId="77777777" w:rsidR="004B7C69" w:rsidRDefault="002E01E5" w:rsidP="00466888">
      <w:r w:rsidRPr="00EE260A">
        <w:t>In entrambi gli studi, la funzion</w:t>
      </w:r>
      <w:r w:rsidR="00A21F56" w:rsidRPr="00EE260A">
        <w:t>e</w:t>
      </w:r>
      <w:r w:rsidRPr="00EE260A">
        <w:t xml:space="preserve"> fisica e la qualità di vita, misurate attraverso il BASFI e il punteggio della componente fisica della scala SF</w:t>
      </w:r>
      <w:r w:rsidR="00C56AC9">
        <w:noBreakHyphen/>
      </w:r>
      <w:r w:rsidRPr="00EE260A">
        <w:t>36, sono migliorate in modo significativo.</w:t>
      </w:r>
    </w:p>
    <w:p w14:paraId="4C8B5A05" w14:textId="77777777" w:rsidR="002E01E5" w:rsidRPr="00EE260A" w:rsidRDefault="002E01E5" w:rsidP="00466888"/>
    <w:p w14:paraId="19094A9C" w14:textId="77777777" w:rsidR="002E01E5" w:rsidRPr="00D711C1" w:rsidRDefault="002E01E5" w:rsidP="004476B3">
      <w:pPr>
        <w:keepNext/>
        <w:rPr>
          <w:u w:val="single"/>
        </w:rPr>
      </w:pPr>
      <w:r w:rsidRPr="00D711C1">
        <w:rPr>
          <w:u w:val="single"/>
        </w:rPr>
        <w:t>Artrite psoriasica</w:t>
      </w:r>
      <w:r w:rsidR="00B4606A" w:rsidRPr="00D711C1">
        <w:rPr>
          <w:u w:val="single"/>
        </w:rPr>
        <w:t xml:space="preserve"> negli adulti</w:t>
      </w:r>
    </w:p>
    <w:p w14:paraId="147FFF84" w14:textId="77777777" w:rsidR="002E01E5" w:rsidRPr="00EE260A" w:rsidRDefault="002E01E5" w:rsidP="00466888">
      <w:r w:rsidRPr="00EE260A">
        <w:t>L’efficacia e la sicurezza sono state valutate in due studi multicentrici in doppio cieco, controllati con placebo in pazienti con artrite psoriasica attiva.</w:t>
      </w:r>
    </w:p>
    <w:p w14:paraId="0D7A3150" w14:textId="77777777" w:rsidR="002E01E5" w:rsidRPr="00EE260A" w:rsidRDefault="002E01E5" w:rsidP="00466888"/>
    <w:p w14:paraId="23C2930B" w14:textId="77777777" w:rsidR="002E01E5" w:rsidRPr="00EE260A" w:rsidRDefault="002E01E5" w:rsidP="00466888">
      <w:r w:rsidRPr="666EBF42">
        <w:t>Nel primo studio clinico (IMPACT), l’efficacia e la sicurezza di infliximab sono state studiate in 10</w:t>
      </w:r>
      <w:r w:rsidR="004919A9" w:rsidRPr="666EBF42">
        <w:t>4 </w:t>
      </w:r>
      <w:r w:rsidRPr="666EBF42">
        <w:t>pazienti con artrite psoriasica attiva poliarticolare. Durante le 1</w:t>
      </w:r>
      <w:r w:rsidR="004919A9" w:rsidRPr="666EBF42">
        <w:t>6 </w:t>
      </w:r>
      <w:r w:rsidRPr="666EBF42">
        <w:t xml:space="preserve">settimane di fase in doppio cieco, i pazienti ricevevano o </w:t>
      </w:r>
      <w:r w:rsidR="004919A9" w:rsidRPr="666EBF42">
        <w:t>5 </w:t>
      </w:r>
      <w:r w:rsidRPr="666EBF42">
        <w:t>mg/kg di infliximab o p</w:t>
      </w:r>
      <w:r w:rsidR="00E04F8C" w:rsidRPr="666EBF42">
        <w:t>l</w:t>
      </w:r>
      <w:r w:rsidRPr="666EBF42">
        <w:t>acebo alle settimane</w:t>
      </w:r>
      <w:r w:rsidR="004919A9" w:rsidRPr="666EBF42">
        <w:t> 0</w:t>
      </w:r>
      <w:r w:rsidRPr="666EBF42">
        <w:t>, 2, 6 e 14 (5</w:t>
      </w:r>
      <w:r w:rsidR="004919A9" w:rsidRPr="666EBF42">
        <w:t>2 </w:t>
      </w:r>
      <w:r w:rsidRPr="666EBF42">
        <w:t xml:space="preserve">pazienti in ciascun gruppo). A partire dalla </w:t>
      </w:r>
      <w:r w:rsidR="00EF5D98" w:rsidRPr="666EBF42">
        <w:t>settimana</w:t>
      </w:r>
      <w:r w:rsidR="004919A9" w:rsidRPr="666EBF42">
        <w:t> 1</w:t>
      </w:r>
      <w:r w:rsidRPr="666EBF42">
        <w:t xml:space="preserve">6, i pazienti del gruppo placebo sono passati a trattamento con infliximab e quindi tutti i pazienti hanno ricevuto infliximab alla dose di </w:t>
      </w:r>
      <w:r w:rsidR="004919A9" w:rsidRPr="666EBF42">
        <w:t>5 </w:t>
      </w:r>
      <w:r w:rsidRPr="666EBF42">
        <w:t xml:space="preserve">mg/kg ogni </w:t>
      </w:r>
      <w:r w:rsidR="004919A9" w:rsidRPr="666EBF42">
        <w:t>8 </w:t>
      </w:r>
      <w:r w:rsidRPr="666EBF42">
        <w:t xml:space="preserve">settimane fino alla </w:t>
      </w:r>
      <w:r w:rsidR="00EF5D98" w:rsidRPr="666EBF42">
        <w:t>settimana</w:t>
      </w:r>
      <w:r w:rsidR="004919A9" w:rsidRPr="666EBF42">
        <w:t> 4</w:t>
      </w:r>
      <w:r w:rsidRPr="666EBF42">
        <w:t>6. Dopo il primo anno di studio, 7</w:t>
      </w:r>
      <w:r w:rsidR="004919A9" w:rsidRPr="666EBF42">
        <w:t>8 </w:t>
      </w:r>
      <w:r w:rsidRPr="666EBF42">
        <w:t>pazienti hanno proseguito con un’estensione in aperto fino alla settimana</w:t>
      </w:r>
      <w:r w:rsidR="004919A9" w:rsidRPr="666EBF42">
        <w:t> 9</w:t>
      </w:r>
      <w:r w:rsidRPr="666EBF42">
        <w:t>8.</w:t>
      </w:r>
    </w:p>
    <w:p w14:paraId="7A8FE3AF" w14:textId="77777777" w:rsidR="002E01E5" w:rsidRPr="00EE260A" w:rsidRDefault="002E01E5" w:rsidP="00466888"/>
    <w:p w14:paraId="7D1EB6D8" w14:textId="77777777" w:rsidR="002E01E5" w:rsidRPr="00EE260A" w:rsidRDefault="002E01E5" w:rsidP="00466888">
      <w:r w:rsidRPr="666EBF42">
        <w:t>Nel secondo studio clinico (IMPACT</w:t>
      </w:r>
      <w:r w:rsidR="004919A9" w:rsidRPr="666EBF42">
        <w:t> 2</w:t>
      </w:r>
      <w:r w:rsidRPr="666EBF42">
        <w:t>), l’efficacia e la sicurezza di infliximab sono state studiate in 20</w:t>
      </w:r>
      <w:r w:rsidR="004B7C69" w:rsidRPr="666EBF42">
        <w:t>0 </w:t>
      </w:r>
      <w:r w:rsidRPr="666EBF42">
        <w:t>pazienti con artrite psoriasica attiva (articolazioni tumefatte ≥</w:t>
      </w:r>
      <w:r w:rsidR="004919A9" w:rsidRPr="666EBF42">
        <w:t> 5</w:t>
      </w:r>
      <w:r w:rsidRPr="666EBF42">
        <w:t xml:space="preserve"> e articolazioni dolenti ≥</w:t>
      </w:r>
      <w:r w:rsidR="004919A9" w:rsidRPr="666EBF42">
        <w:t> 5</w:t>
      </w:r>
      <w:r w:rsidRPr="666EBF42">
        <w:t>). Il quarantasei percento dei pazienti ha proseguito con dosi fisse di metotrexato (≤</w:t>
      </w:r>
      <w:r w:rsidR="004919A9" w:rsidRPr="666EBF42">
        <w:t> 25 </w:t>
      </w:r>
      <w:r w:rsidRPr="666EBF42">
        <w:t>mg/settimana). Durante le 2</w:t>
      </w:r>
      <w:r w:rsidR="004919A9" w:rsidRPr="666EBF42">
        <w:t>4 </w:t>
      </w:r>
      <w:r w:rsidRPr="666EBF42">
        <w:t xml:space="preserve">settimane di fase in doppio cieco, i pazienti ricevevano o </w:t>
      </w:r>
      <w:r w:rsidR="004919A9" w:rsidRPr="666EBF42">
        <w:t>5 </w:t>
      </w:r>
      <w:r w:rsidRPr="666EBF42">
        <w:t>mg/kg di infliximab o placebo alle settimane</w:t>
      </w:r>
      <w:r w:rsidR="004919A9" w:rsidRPr="666EBF42">
        <w:t> 0</w:t>
      </w:r>
      <w:r w:rsidRPr="666EBF42">
        <w:t>, 2, 6, 14 e 22 (10</w:t>
      </w:r>
      <w:r w:rsidR="004B7C69" w:rsidRPr="666EBF42">
        <w:t>0 </w:t>
      </w:r>
      <w:r w:rsidRPr="666EBF42">
        <w:t xml:space="preserve">pazienti in ciascun gruppo). Alla </w:t>
      </w:r>
      <w:r w:rsidR="00EF5D98" w:rsidRPr="666EBF42">
        <w:t>settimana</w:t>
      </w:r>
      <w:r w:rsidR="004919A9" w:rsidRPr="666EBF42">
        <w:t> 1</w:t>
      </w:r>
      <w:r w:rsidRPr="666EBF42">
        <w:t>6, 4</w:t>
      </w:r>
      <w:r w:rsidR="004919A9" w:rsidRPr="666EBF42">
        <w:t>7 </w:t>
      </w:r>
      <w:r w:rsidRPr="666EBF42">
        <w:t>pazienti che ricevevano placebo con un miglioramento &lt;</w:t>
      </w:r>
      <w:r w:rsidR="004919A9" w:rsidRPr="666EBF42">
        <w:t> 1</w:t>
      </w:r>
      <w:r w:rsidRPr="666EBF42">
        <w:t xml:space="preserve">0% dal basale, sia nel numero delle </w:t>
      </w:r>
      <w:r w:rsidR="00A21F56" w:rsidRPr="666EBF42">
        <w:t xml:space="preserve">articolazioni </w:t>
      </w:r>
      <w:r w:rsidRPr="666EBF42">
        <w:lastRenderedPageBreak/>
        <w:t xml:space="preserve">tumefatte che dolenti, sono passati al trattamento di induzione con infliximab (uscita precoce). Alla </w:t>
      </w:r>
      <w:r w:rsidR="00EF5D98" w:rsidRPr="666EBF42">
        <w:t>settimana</w:t>
      </w:r>
      <w:r w:rsidR="004919A9" w:rsidRPr="666EBF42">
        <w:t> 2</w:t>
      </w:r>
      <w:r w:rsidRPr="666EBF42">
        <w:t xml:space="preserve">4, tutti i pazienti trattati con placebo sono passati al trattamento di induzione con infliximab. Il trattamento è continuato per tutti i pazienti fino alla </w:t>
      </w:r>
      <w:r w:rsidR="00EF5D98" w:rsidRPr="666EBF42">
        <w:t>settimana</w:t>
      </w:r>
      <w:r w:rsidR="004919A9" w:rsidRPr="666EBF42">
        <w:t> 4</w:t>
      </w:r>
      <w:r w:rsidRPr="666EBF42">
        <w:t>6.</w:t>
      </w:r>
    </w:p>
    <w:p w14:paraId="1E59697E" w14:textId="77777777" w:rsidR="002E01E5" w:rsidRPr="00EE260A" w:rsidRDefault="002E01E5" w:rsidP="00466888"/>
    <w:p w14:paraId="6730C556" w14:textId="77777777" w:rsidR="002E01E5" w:rsidRPr="00EE260A" w:rsidRDefault="002E01E5" w:rsidP="00466888">
      <w:r w:rsidRPr="00EE260A">
        <w:t>I risultati fondamentali di efficacia relativi a IMPACT e IMPACT</w:t>
      </w:r>
      <w:r w:rsidR="004919A9">
        <w:t> 2</w:t>
      </w:r>
      <w:r w:rsidRPr="00EE260A">
        <w:t xml:space="preserve"> sono illustrati nella sottostante </w:t>
      </w:r>
      <w:r w:rsidR="004476B3">
        <w:t>Tabella </w:t>
      </w:r>
      <w:r w:rsidR="004919A9">
        <w:t>9</w:t>
      </w:r>
      <w:r w:rsidRPr="00EE260A">
        <w:t>:</w:t>
      </w:r>
    </w:p>
    <w:p w14:paraId="550F67C8" w14:textId="77777777" w:rsidR="00F664A0" w:rsidRPr="00EE260A" w:rsidRDefault="00F664A0" w:rsidP="00466888"/>
    <w:p w14:paraId="4B0D40F1" w14:textId="77777777" w:rsidR="004A59BA" w:rsidRPr="00EE260A" w:rsidRDefault="004476B3" w:rsidP="004476B3">
      <w:pPr>
        <w:keepNext/>
        <w:jc w:val="center"/>
        <w:rPr>
          <w:b/>
        </w:rPr>
      </w:pPr>
      <w:r>
        <w:rPr>
          <w:b/>
          <w:bCs/>
        </w:rPr>
        <w:t>Tabella </w:t>
      </w:r>
      <w:r w:rsidR="004919A9">
        <w:rPr>
          <w:b/>
          <w:bCs/>
        </w:rPr>
        <w:t>9</w:t>
      </w:r>
    </w:p>
    <w:p w14:paraId="56813CDC" w14:textId="77777777" w:rsidR="002E01E5" w:rsidRPr="00EE260A" w:rsidRDefault="002E01E5" w:rsidP="004476B3">
      <w:pPr>
        <w:keepNext/>
        <w:jc w:val="center"/>
        <w:rPr>
          <w:b/>
        </w:rPr>
      </w:pPr>
      <w:r w:rsidRPr="00EE260A">
        <w:rPr>
          <w:b/>
        </w:rPr>
        <w:t>Effetti su ACR e PASI in IMPACT e IMPACT</w:t>
      </w:r>
      <w:r w:rsidR="004919A9">
        <w:rPr>
          <w:b/>
        </w:rPr>
        <w:t> 2</w:t>
      </w:r>
    </w:p>
    <w:tbl>
      <w:tblPr>
        <w:tblW w:w="9072" w:type="dxa"/>
        <w:jc w:val="center"/>
        <w:tblBorders>
          <w:top w:val="single" w:sz="4" w:space="0" w:color="auto"/>
        </w:tblBorders>
        <w:tblLayout w:type="fixed"/>
        <w:tblLook w:val="0000" w:firstRow="0" w:lastRow="0" w:firstColumn="0" w:lastColumn="0" w:noHBand="0" w:noVBand="0"/>
      </w:tblPr>
      <w:tblGrid>
        <w:gridCol w:w="2049"/>
        <w:gridCol w:w="1053"/>
        <w:gridCol w:w="1241"/>
        <w:gridCol w:w="1179"/>
        <w:gridCol w:w="1121"/>
        <w:gridCol w:w="1237"/>
        <w:gridCol w:w="1192"/>
      </w:tblGrid>
      <w:tr w:rsidR="004476B3" w:rsidRPr="00EE260A" w14:paraId="1F792D47" w14:textId="77777777" w:rsidTr="6FD4C028">
        <w:trPr>
          <w:cantSplit/>
          <w:jc w:val="center"/>
        </w:trPr>
        <w:tc>
          <w:tcPr>
            <w:tcW w:w="1129" w:type="pct"/>
            <w:vMerge w:val="restart"/>
            <w:tcBorders>
              <w:top w:val="single" w:sz="4" w:space="0" w:color="auto"/>
              <w:left w:val="single" w:sz="4" w:space="0" w:color="auto"/>
              <w:right w:val="single" w:sz="4" w:space="0" w:color="auto"/>
            </w:tcBorders>
          </w:tcPr>
          <w:p w14:paraId="37089F8F" w14:textId="77777777" w:rsidR="004476B3" w:rsidRPr="00220800" w:rsidRDefault="004476B3" w:rsidP="004476B3">
            <w:pPr>
              <w:keepNext/>
              <w:rPr>
                <w:sz w:val="20"/>
              </w:rPr>
            </w:pPr>
          </w:p>
        </w:tc>
        <w:tc>
          <w:tcPr>
            <w:tcW w:w="1914" w:type="pct"/>
            <w:gridSpan w:val="3"/>
            <w:tcBorders>
              <w:top w:val="single" w:sz="4" w:space="0" w:color="auto"/>
              <w:left w:val="single" w:sz="4" w:space="0" w:color="auto"/>
              <w:bottom w:val="single" w:sz="4" w:space="0" w:color="auto"/>
              <w:right w:val="single" w:sz="4" w:space="0" w:color="auto"/>
            </w:tcBorders>
          </w:tcPr>
          <w:p w14:paraId="60DE1068" w14:textId="77777777" w:rsidR="004476B3" w:rsidRPr="00AA2C86" w:rsidRDefault="004476B3" w:rsidP="004476B3">
            <w:pPr>
              <w:keepNext/>
              <w:jc w:val="center"/>
              <w:rPr>
                <w:sz w:val="20"/>
              </w:rPr>
            </w:pPr>
            <w:r w:rsidRPr="00AA2C86">
              <w:rPr>
                <w:sz w:val="20"/>
              </w:rPr>
              <w:t>IMPACT</w:t>
            </w:r>
          </w:p>
        </w:tc>
        <w:tc>
          <w:tcPr>
            <w:tcW w:w="1958" w:type="pct"/>
            <w:gridSpan w:val="3"/>
            <w:tcBorders>
              <w:top w:val="single" w:sz="4" w:space="0" w:color="auto"/>
              <w:left w:val="single" w:sz="4" w:space="0" w:color="auto"/>
              <w:bottom w:val="single" w:sz="4" w:space="0" w:color="auto"/>
              <w:right w:val="single" w:sz="4" w:space="0" w:color="auto"/>
            </w:tcBorders>
          </w:tcPr>
          <w:p w14:paraId="42284F5B" w14:textId="77777777" w:rsidR="004476B3" w:rsidRPr="00AA2C86" w:rsidRDefault="004476B3" w:rsidP="004476B3">
            <w:pPr>
              <w:keepNext/>
              <w:jc w:val="center"/>
              <w:rPr>
                <w:sz w:val="20"/>
              </w:rPr>
            </w:pPr>
            <w:r w:rsidRPr="00AA2C86">
              <w:rPr>
                <w:sz w:val="20"/>
              </w:rPr>
              <w:t>IMPACT 2*</w:t>
            </w:r>
          </w:p>
        </w:tc>
      </w:tr>
      <w:tr w:rsidR="004476B3" w:rsidRPr="00EE260A" w14:paraId="7294FDEB" w14:textId="77777777" w:rsidTr="6FD4C028">
        <w:tblPrEx>
          <w:tblBorders>
            <w:top w:val="none" w:sz="0" w:space="0" w:color="auto"/>
            <w:bottom w:val="single" w:sz="4" w:space="0" w:color="auto"/>
          </w:tblBorders>
        </w:tblPrEx>
        <w:trPr>
          <w:cantSplit/>
          <w:jc w:val="center"/>
        </w:trPr>
        <w:tc>
          <w:tcPr>
            <w:tcW w:w="1129" w:type="pct"/>
            <w:vMerge/>
          </w:tcPr>
          <w:p w14:paraId="06CAC0C2" w14:textId="77777777" w:rsidR="004476B3" w:rsidRPr="00220800" w:rsidRDefault="004476B3" w:rsidP="004476B3">
            <w:pPr>
              <w:keepNext/>
              <w:rPr>
                <w:sz w:val="20"/>
              </w:rPr>
            </w:pPr>
          </w:p>
        </w:tc>
        <w:tc>
          <w:tcPr>
            <w:tcW w:w="580" w:type="pct"/>
            <w:tcBorders>
              <w:top w:val="single" w:sz="4" w:space="0" w:color="auto"/>
              <w:left w:val="single" w:sz="4" w:space="0" w:color="auto"/>
              <w:bottom w:val="single" w:sz="4" w:space="0" w:color="auto"/>
              <w:right w:val="single" w:sz="4" w:space="0" w:color="auto"/>
            </w:tcBorders>
            <w:vAlign w:val="center"/>
          </w:tcPr>
          <w:p w14:paraId="2B517C4A" w14:textId="77777777" w:rsidR="004476B3" w:rsidRPr="00AA2C86" w:rsidRDefault="004476B3" w:rsidP="004476B3">
            <w:pPr>
              <w:keepNext/>
              <w:jc w:val="center"/>
              <w:rPr>
                <w:sz w:val="20"/>
              </w:rPr>
            </w:pPr>
            <w:r w:rsidRPr="00AA2C86">
              <w:rPr>
                <w:sz w:val="20"/>
              </w:rPr>
              <w:t>Placebo (settimana 16)</w:t>
            </w:r>
          </w:p>
        </w:tc>
        <w:tc>
          <w:tcPr>
            <w:tcW w:w="684" w:type="pct"/>
            <w:tcBorders>
              <w:top w:val="single" w:sz="4" w:space="0" w:color="auto"/>
              <w:left w:val="single" w:sz="4" w:space="0" w:color="auto"/>
              <w:bottom w:val="single" w:sz="4" w:space="0" w:color="auto"/>
              <w:right w:val="single" w:sz="4" w:space="0" w:color="auto"/>
            </w:tcBorders>
            <w:vAlign w:val="center"/>
          </w:tcPr>
          <w:p w14:paraId="7019E3FE" w14:textId="77777777" w:rsidR="004476B3" w:rsidRPr="00AA2C86" w:rsidRDefault="004476B3" w:rsidP="004476B3">
            <w:pPr>
              <w:keepNext/>
              <w:jc w:val="center"/>
              <w:rPr>
                <w:sz w:val="20"/>
              </w:rPr>
            </w:pPr>
            <w:r w:rsidRPr="00AA2C86">
              <w:rPr>
                <w:sz w:val="20"/>
              </w:rPr>
              <w:t>Infliximab (settimana</w:t>
            </w:r>
          </w:p>
          <w:p w14:paraId="2C4C818F" w14:textId="77777777" w:rsidR="004476B3" w:rsidRPr="00AA2C86" w:rsidRDefault="004476B3" w:rsidP="004476B3">
            <w:pPr>
              <w:keepNext/>
              <w:jc w:val="center"/>
              <w:rPr>
                <w:sz w:val="20"/>
              </w:rPr>
            </w:pPr>
            <w:r w:rsidRPr="00AA2C86">
              <w:rPr>
                <w:sz w:val="20"/>
              </w:rPr>
              <w:t>16)</w:t>
            </w:r>
          </w:p>
        </w:tc>
        <w:tc>
          <w:tcPr>
            <w:tcW w:w="650" w:type="pct"/>
            <w:tcBorders>
              <w:top w:val="single" w:sz="4" w:space="0" w:color="auto"/>
              <w:left w:val="single" w:sz="4" w:space="0" w:color="auto"/>
              <w:bottom w:val="single" w:sz="4" w:space="0" w:color="auto"/>
              <w:right w:val="single" w:sz="4" w:space="0" w:color="auto"/>
            </w:tcBorders>
            <w:vAlign w:val="center"/>
          </w:tcPr>
          <w:p w14:paraId="0E130F36" w14:textId="77777777" w:rsidR="004476B3" w:rsidRPr="00AA2C86" w:rsidRDefault="004476B3" w:rsidP="004476B3">
            <w:pPr>
              <w:keepNext/>
              <w:jc w:val="center"/>
              <w:rPr>
                <w:sz w:val="20"/>
              </w:rPr>
            </w:pPr>
            <w:r w:rsidRPr="00AA2C86">
              <w:rPr>
                <w:sz w:val="20"/>
              </w:rPr>
              <w:t>Infliximab</w:t>
            </w:r>
          </w:p>
          <w:p w14:paraId="0C3B504E" w14:textId="77777777" w:rsidR="004476B3" w:rsidRPr="00AA2C86" w:rsidRDefault="004476B3" w:rsidP="004476B3">
            <w:pPr>
              <w:keepNext/>
              <w:jc w:val="center"/>
              <w:rPr>
                <w:sz w:val="20"/>
              </w:rPr>
            </w:pPr>
            <w:r w:rsidRPr="00AA2C86">
              <w:rPr>
                <w:sz w:val="20"/>
              </w:rPr>
              <w:t>(settimana</w:t>
            </w:r>
          </w:p>
          <w:p w14:paraId="5A8470F7" w14:textId="77777777" w:rsidR="004476B3" w:rsidRPr="00AA2C86" w:rsidRDefault="004476B3" w:rsidP="004476B3">
            <w:pPr>
              <w:keepNext/>
              <w:jc w:val="center"/>
              <w:rPr>
                <w:sz w:val="20"/>
              </w:rPr>
            </w:pPr>
            <w:r w:rsidRPr="00AA2C86">
              <w:rPr>
                <w:sz w:val="20"/>
              </w:rPr>
              <w:t>98)</w:t>
            </w:r>
          </w:p>
        </w:tc>
        <w:tc>
          <w:tcPr>
            <w:tcW w:w="618" w:type="pct"/>
            <w:tcBorders>
              <w:top w:val="single" w:sz="4" w:space="0" w:color="auto"/>
              <w:left w:val="single" w:sz="4" w:space="0" w:color="auto"/>
              <w:bottom w:val="single" w:sz="4" w:space="0" w:color="auto"/>
              <w:right w:val="single" w:sz="4" w:space="0" w:color="auto"/>
            </w:tcBorders>
            <w:vAlign w:val="center"/>
          </w:tcPr>
          <w:p w14:paraId="25EE8927" w14:textId="77777777" w:rsidR="004476B3" w:rsidRPr="00AA2C86" w:rsidRDefault="004476B3" w:rsidP="004476B3">
            <w:pPr>
              <w:keepNext/>
              <w:jc w:val="center"/>
              <w:rPr>
                <w:sz w:val="20"/>
              </w:rPr>
            </w:pPr>
            <w:r w:rsidRPr="00AA2C86">
              <w:rPr>
                <w:sz w:val="20"/>
              </w:rPr>
              <w:t>Placebo</w:t>
            </w:r>
          </w:p>
          <w:p w14:paraId="4B105357" w14:textId="77777777" w:rsidR="004476B3" w:rsidRPr="00AA2C86" w:rsidRDefault="004476B3" w:rsidP="004476B3">
            <w:pPr>
              <w:keepNext/>
              <w:jc w:val="center"/>
              <w:rPr>
                <w:sz w:val="20"/>
              </w:rPr>
            </w:pPr>
            <w:r w:rsidRPr="00AA2C86">
              <w:rPr>
                <w:sz w:val="20"/>
              </w:rPr>
              <w:t>(settimana 24)</w:t>
            </w:r>
          </w:p>
        </w:tc>
        <w:tc>
          <w:tcPr>
            <w:tcW w:w="682" w:type="pct"/>
            <w:tcBorders>
              <w:top w:val="single" w:sz="4" w:space="0" w:color="auto"/>
              <w:left w:val="single" w:sz="4" w:space="0" w:color="auto"/>
              <w:bottom w:val="single" w:sz="4" w:space="0" w:color="auto"/>
              <w:right w:val="single" w:sz="4" w:space="0" w:color="auto"/>
            </w:tcBorders>
            <w:vAlign w:val="center"/>
          </w:tcPr>
          <w:p w14:paraId="4C5A16F5" w14:textId="77777777" w:rsidR="004476B3" w:rsidRPr="00AA2C86" w:rsidRDefault="004476B3" w:rsidP="004476B3">
            <w:pPr>
              <w:keepNext/>
              <w:jc w:val="center"/>
              <w:rPr>
                <w:sz w:val="20"/>
              </w:rPr>
            </w:pPr>
            <w:r w:rsidRPr="00AA2C86">
              <w:rPr>
                <w:sz w:val="20"/>
              </w:rPr>
              <w:t>Infliximab (settimana</w:t>
            </w:r>
          </w:p>
          <w:p w14:paraId="372F937D" w14:textId="77777777" w:rsidR="004476B3" w:rsidRPr="00AA2C86" w:rsidRDefault="004476B3" w:rsidP="004476B3">
            <w:pPr>
              <w:keepNext/>
              <w:jc w:val="center"/>
              <w:rPr>
                <w:sz w:val="20"/>
              </w:rPr>
            </w:pPr>
            <w:r w:rsidRPr="00AA2C86">
              <w:rPr>
                <w:sz w:val="20"/>
              </w:rPr>
              <w:t>24)</w:t>
            </w:r>
          </w:p>
        </w:tc>
        <w:tc>
          <w:tcPr>
            <w:tcW w:w="658" w:type="pct"/>
            <w:tcBorders>
              <w:top w:val="single" w:sz="4" w:space="0" w:color="auto"/>
              <w:left w:val="single" w:sz="4" w:space="0" w:color="auto"/>
              <w:bottom w:val="single" w:sz="4" w:space="0" w:color="auto"/>
              <w:right w:val="single" w:sz="4" w:space="0" w:color="auto"/>
            </w:tcBorders>
            <w:vAlign w:val="center"/>
          </w:tcPr>
          <w:p w14:paraId="3739FE20" w14:textId="77777777" w:rsidR="004476B3" w:rsidRPr="00AA2C86" w:rsidRDefault="004476B3" w:rsidP="004476B3">
            <w:pPr>
              <w:keepNext/>
              <w:jc w:val="center"/>
              <w:rPr>
                <w:sz w:val="20"/>
              </w:rPr>
            </w:pPr>
            <w:r w:rsidRPr="00AA2C86">
              <w:rPr>
                <w:sz w:val="20"/>
              </w:rPr>
              <w:t>Infliximab</w:t>
            </w:r>
          </w:p>
          <w:p w14:paraId="46D6D1B0" w14:textId="77777777" w:rsidR="004476B3" w:rsidRPr="00AA2C86" w:rsidRDefault="004476B3" w:rsidP="004476B3">
            <w:pPr>
              <w:keepNext/>
              <w:jc w:val="center"/>
              <w:rPr>
                <w:sz w:val="20"/>
              </w:rPr>
            </w:pPr>
            <w:r w:rsidRPr="00AA2C86">
              <w:rPr>
                <w:sz w:val="20"/>
              </w:rPr>
              <w:t>(settimana</w:t>
            </w:r>
          </w:p>
          <w:p w14:paraId="3A373264" w14:textId="77777777" w:rsidR="004476B3" w:rsidRPr="00AA2C86" w:rsidRDefault="004476B3" w:rsidP="004476B3">
            <w:pPr>
              <w:keepNext/>
              <w:jc w:val="center"/>
              <w:rPr>
                <w:sz w:val="20"/>
              </w:rPr>
            </w:pPr>
            <w:r w:rsidRPr="00AA2C86">
              <w:rPr>
                <w:sz w:val="20"/>
              </w:rPr>
              <w:t>54)</w:t>
            </w:r>
          </w:p>
        </w:tc>
      </w:tr>
      <w:tr w:rsidR="002E01E5" w:rsidRPr="00EE260A" w14:paraId="1EF43989" w14:textId="77777777" w:rsidTr="6FD4C028">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58DE072C" w14:textId="77777777" w:rsidR="002E01E5" w:rsidRPr="00220800" w:rsidRDefault="002E01E5" w:rsidP="00466888">
            <w:pPr>
              <w:rPr>
                <w:sz w:val="20"/>
              </w:rPr>
            </w:pPr>
            <w:r w:rsidRPr="00220800">
              <w:rPr>
                <w:sz w:val="20"/>
              </w:rPr>
              <w:t>Pazienti randomizzati</w:t>
            </w:r>
          </w:p>
        </w:tc>
        <w:tc>
          <w:tcPr>
            <w:tcW w:w="580" w:type="pct"/>
            <w:tcBorders>
              <w:top w:val="single" w:sz="4" w:space="0" w:color="auto"/>
              <w:left w:val="single" w:sz="4" w:space="0" w:color="auto"/>
              <w:bottom w:val="single" w:sz="4" w:space="0" w:color="auto"/>
              <w:right w:val="single" w:sz="4" w:space="0" w:color="auto"/>
            </w:tcBorders>
            <w:vAlign w:val="center"/>
          </w:tcPr>
          <w:p w14:paraId="58C604EA" w14:textId="77777777" w:rsidR="002E01E5" w:rsidRPr="00220800" w:rsidRDefault="002E01E5" w:rsidP="004476B3">
            <w:pPr>
              <w:jc w:val="center"/>
              <w:rPr>
                <w:sz w:val="20"/>
              </w:rPr>
            </w:pPr>
            <w:r w:rsidRPr="00220800">
              <w:rPr>
                <w:sz w:val="20"/>
              </w:rPr>
              <w:t>52</w:t>
            </w:r>
          </w:p>
        </w:tc>
        <w:tc>
          <w:tcPr>
            <w:tcW w:w="684" w:type="pct"/>
            <w:tcBorders>
              <w:top w:val="single" w:sz="4" w:space="0" w:color="auto"/>
              <w:left w:val="single" w:sz="4" w:space="0" w:color="auto"/>
              <w:bottom w:val="single" w:sz="4" w:space="0" w:color="auto"/>
              <w:right w:val="single" w:sz="4" w:space="0" w:color="auto"/>
            </w:tcBorders>
            <w:vAlign w:val="center"/>
          </w:tcPr>
          <w:p w14:paraId="3FB76E5B" w14:textId="77777777" w:rsidR="002E01E5" w:rsidRPr="00220800" w:rsidRDefault="002E01E5" w:rsidP="004476B3">
            <w:pPr>
              <w:jc w:val="center"/>
              <w:rPr>
                <w:sz w:val="20"/>
              </w:rPr>
            </w:pPr>
            <w:r w:rsidRPr="00220800">
              <w:rPr>
                <w:sz w:val="20"/>
              </w:rPr>
              <w:t>52</w:t>
            </w:r>
          </w:p>
        </w:tc>
        <w:tc>
          <w:tcPr>
            <w:tcW w:w="650" w:type="pct"/>
            <w:tcBorders>
              <w:top w:val="single" w:sz="4" w:space="0" w:color="auto"/>
              <w:left w:val="single" w:sz="4" w:space="0" w:color="auto"/>
              <w:bottom w:val="single" w:sz="4" w:space="0" w:color="auto"/>
              <w:right w:val="single" w:sz="4" w:space="0" w:color="auto"/>
            </w:tcBorders>
            <w:vAlign w:val="center"/>
          </w:tcPr>
          <w:p w14:paraId="7B1181BB" w14:textId="77777777" w:rsidR="002E01E5" w:rsidRPr="00220800" w:rsidRDefault="002E01E5" w:rsidP="666EBF42">
            <w:pPr>
              <w:jc w:val="center"/>
              <w:rPr>
                <w:sz w:val="20"/>
                <w:vertAlign w:val="superscript"/>
              </w:rPr>
            </w:pPr>
            <w:r w:rsidRPr="6FD4C028">
              <w:rPr>
                <w:sz w:val="20"/>
              </w:rPr>
              <w:t>Dato non disponibile</w:t>
            </w:r>
            <w:r w:rsidRPr="6FD4C028">
              <w:rPr>
                <w:sz w:val="20"/>
                <w:vertAlign w:val="superscript"/>
              </w:rPr>
              <w:t>a</w:t>
            </w:r>
          </w:p>
        </w:tc>
        <w:tc>
          <w:tcPr>
            <w:tcW w:w="618" w:type="pct"/>
            <w:tcBorders>
              <w:top w:val="single" w:sz="4" w:space="0" w:color="auto"/>
              <w:left w:val="single" w:sz="4" w:space="0" w:color="auto"/>
              <w:bottom w:val="single" w:sz="4" w:space="0" w:color="auto"/>
              <w:right w:val="single" w:sz="4" w:space="0" w:color="auto"/>
            </w:tcBorders>
            <w:vAlign w:val="center"/>
          </w:tcPr>
          <w:p w14:paraId="69AAD99E" w14:textId="77777777" w:rsidR="002E01E5" w:rsidRPr="00220800" w:rsidRDefault="002E01E5" w:rsidP="004476B3">
            <w:pPr>
              <w:jc w:val="center"/>
              <w:rPr>
                <w:sz w:val="20"/>
              </w:rPr>
            </w:pPr>
            <w:r w:rsidRPr="00220800">
              <w:rPr>
                <w:sz w:val="20"/>
              </w:rPr>
              <w:t>100</w:t>
            </w:r>
          </w:p>
        </w:tc>
        <w:tc>
          <w:tcPr>
            <w:tcW w:w="682" w:type="pct"/>
            <w:tcBorders>
              <w:top w:val="single" w:sz="4" w:space="0" w:color="auto"/>
              <w:left w:val="single" w:sz="4" w:space="0" w:color="auto"/>
              <w:bottom w:val="single" w:sz="4" w:space="0" w:color="auto"/>
              <w:right w:val="single" w:sz="4" w:space="0" w:color="auto"/>
            </w:tcBorders>
            <w:vAlign w:val="center"/>
          </w:tcPr>
          <w:p w14:paraId="5A6B77CF" w14:textId="77777777" w:rsidR="002E01E5" w:rsidRPr="00220800" w:rsidRDefault="002E01E5" w:rsidP="004476B3">
            <w:pPr>
              <w:jc w:val="center"/>
              <w:rPr>
                <w:sz w:val="20"/>
              </w:rPr>
            </w:pPr>
            <w:r w:rsidRPr="00220800">
              <w:rPr>
                <w:sz w:val="20"/>
              </w:rPr>
              <w:t>100</w:t>
            </w:r>
          </w:p>
        </w:tc>
        <w:tc>
          <w:tcPr>
            <w:tcW w:w="658" w:type="pct"/>
            <w:tcBorders>
              <w:top w:val="single" w:sz="4" w:space="0" w:color="auto"/>
              <w:left w:val="single" w:sz="4" w:space="0" w:color="auto"/>
              <w:bottom w:val="single" w:sz="4" w:space="0" w:color="auto"/>
              <w:right w:val="single" w:sz="4" w:space="0" w:color="auto"/>
            </w:tcBorders>
            <w:vAlign w:val="center"/>
          </w:tcPr>
          <w:p w14:paraId="67E0323D" w14:textId="77777777" w:rsidR="002E01E5" w:rsidRPr="00220800" w:rsidRDefault="002E01E5" w:rsidP="004476B3">
            <w:pPr>
              <w:jc w:val="center"/>
              <w:rPr>
                <w:sz w:val="20"/>
              </w:rPr>
            </w:pPr>
            <w:r w:rsidRPr="00220800">
              <w:rPr>
                <w:sz w:val="20"/>
              </w:rPr>
              <w:t>100</w:t>
            </w:r>
          </w:p>
        </w:tc>
      </w:tr>
      <w:tr w:rsidR="002E01E5" w:rsidRPr="00EE260A" w14:paraId="41FEC3EC" w14:textId="77777777" w:rsidTr="6FD4C028">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1A4FFB6A" w14:textId="77777777" w:rsidR="004B7C69" w:rsidRDefault="002E01E5" w:rsidP="00466888">
            <w:pPr>
              <w:rPr>
                <w:sz w:val="20"/>
              </w:rPr>
            </w:pPr>
            <w:r w:rsidRPr="00220800">
              <w:rPr>
                <w:sz w:val="20"/>
              </w:rPr>
              <w:t>Risposta ACR</w:t>
            </w:r>
          </w:p>
          <w:p w14:paraId="096CBF4B" w14:textId="77777777" w:rsidR="002E01E5" w:rsidRPr="00220800" w:rsidRDefault="002E01E5" w:rsidP="00466888">
            <w:pPr>
              <w:rPr>
                <w:sz w:val="20"/>
              </w:rPr>
            </w:pPr>
            <w:r w:rsidRPr="00220800">
              <w:rPr>
                <w:sz w:val="20"/>
              </w:rPr>
              <w:t>(% di pazienti)</w:t>
            </w:r>
          </w:p>
        </w:tc>
        <w:tc>
          <w:tcPr>
            <w:tcW w:w="580" w:type="pct"/>
            <w:tcBorders>
              <w:top w:val="single" w:sz="4" w:space="0" w:color="auto"/>
              <w:left w:val="single" w:sz="4" w:space="0" w:color="auto"/>
              <w:bottom w:val="single" w:sz="4" w:space="0" w:color="auto"/>
              <w:right w:val="single" w:sz="4" w:space="0" w:color="auto"/>
            </w:tcBorders>
            <w:vAlign w:val="center"/>
          </w:tcPr>
          <w:p w14:paraId="2BF3530D" w14:textId="77777777" w:rsidR="002E01E5" w:rsidRPr="00220800" w:rsidRDefault="002E01E5" w:rsidP="004476B3">
            <w:pPr>
              <w:jc w:val="center"/>
              <w:rPr>
                <w:sz w:val="20"/>
              </w:rPr>
            </w:pPr>
          </w:p>
        </w:tc>
        <w:tc>
          <w:tcPr>
            <w:tcW w:w="684" w:type="pct"/>
            <w:tcBorders>
              <w:top w:val="single" w:sz="4" w:space="0" w:color="auto"/>
              <w:left w:val="single" w:sz="4" w:space="0" w:color="auto"/>
              <w:bottom w:val="single" w:sz="4" w:space="0" w:color="auto"/>
              <w:right w:val="single" w:sz="4" w:space="0" w:color="auto"/>
            </w:tcBorders>
            <w:vAlign w:val="center"/>
          </w:tcPr>
          <w:p w14:paraId="30C5D30B" w14:textId="77777777" w:rsidR="002E01E5" w:rsidRPr="00220800" w:rsidRDefault="002E01E5" w:rsidP="004476B3">
            <w:pPr>
              <w:jc w:val="center"/>
              <w:rPr>
                <w:sz w:val="20"/>
              </w:rPr>
            </w:pPr>
          </w:p>
        </w:tc>
        <w:tc>
          <w:tcPr>
            <w:tcW w:w="650" w:type="pct"/>
            <w:tcBorders>
              <w:top w:val="single" w:sz="4" w:space="0" w:color="auto"/>
              <w:left w:val="single" w:sz="4" w:space="0" w:color="auto"/>
              <w:bottom w:val="single" w:sz="4" w:space="0" w:color="auto"/>
              <w:right w:val="single" w:sz="4" w:space="0" w:color="auto"/>
            </w:tcBorders>
            <w:vAlign w:val="center"/>
          </w:tcPr>
          <w:p w14:paraId="303E251D" w14:textId="77777777" w:rsidR="002E01E5" w:rsidRPr="00220800" w:rsidRDefault="002E01E5" w:rsidP="004476B3">
            <w:pPr>
              <w:jc w:val="center"/>
              <w:rPr>
                <w:sz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5B229463" w14:textId="77777777" w:rsidR="002E01E5" w:rsidRPr="00220800" w:rsidRDefault="002E01E5" w:rsidP="004476B3">
            <w:pPr>
              <w:jc w:val="center"/>
              <w:rPr>
                <w:sz w:val="20"/>
              </w:rPr>
            </w:pPr>
          </w:p>
        </w:tc>
        <w:tc>
          <w:tcPr>
            <w:tcW w:w="682" w:type="pct"/>
            <w:tcBorders>
              <w:top w:val="single" w:sz="4" w:space="0" w:color="auto"/>
              <w:left w:val="single" w:sz="4" w:space="0" w:color="auto"/>
              <w:bottom w:val="single" w:sz="4" w:space="0" w:color="auto"/>
              <w:right w:val="single" w:sz="4" w:space="0" w:color="auto"/>
            </w:tcBorders>
            <w:vAlign w:val="center"/>
          </w:tcPr>
          <w:p w14:paraId="58A38569" w14:textId="77777777" w:rsidR="002E01E5" w:rsidRPr="00220800" w:rsidRDefault="002E01E5" w:rsidP="004476B3">
            <w:pPr>
              <w:jc w:val="center"/>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14:paraId="1441F91F" w14:textId="77777777" w:rsidR="002E01E5" w:rsidRPr="00220800" w:rsidRDefault="002E01E5" w:rsidP="004476B3">
            <w:pPr>
              <w:jc w:val="center"/>
              <w:rPr>
                <w:sz w:val="20"/>
              </w:rPr>
            </w:pPr>
          </w:p>
        </w:tc>
      </w:tr>
      <w:tr w:rsidR="002E01E5" w:rsidRPr="00EE260A" w14:paraId="4D5372AA" w14:textId="77777777" w:rsidTr="6FD4C028">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65AF0E46" w14:textId="77777777" w:rsidR="002E01E5" w:rsidRPr="00220800" w:rsidRDefault="002E01E5" w:rsidP="00466888">
            <w:pPr>
              <w:ind w:left="284"/>
              <w:rPr>
                <w:sz w:val="20"/>
              </w:rPr>
            </w:pPr>
            <w:r w:rsidRPr="00220800">
              <w:rPr>
                <w:sz w:val="20"/>
              </w:rPr>
              <w:t>N</w:t>
            </w:r>
          </w:p>
        </w:tc>
        <w:tc>
          <w:tcPr>
            <w:tcW w:w="580" w:type="pct"/>
            <w:tcBorders>
              <w:top w:val="single" w:sz="4" w:space="0" w:color="auto"/>
              <w:left w:val="single" w:sz="4" w:space="0" w:color="auto"/>
              <w:bottom w:val="single" w:sz="4" w:space="0" w:color="auto"/>
              <w:right w:val="single" w:sz="4" w:space="0" w:color="auto"/>
            </w:tcBorders>
            <w:vAlign w:val="center"/>
          </w:tcPr>
          <w:p w14:paraId="07C36F98" w14:textId="77777777" w:rsidR="002E01E5" w:rsidRPr="00220800" w:rsidRDefault="002E01E5" w:rsidP="004476B3">
            <w:pPr>
              <w:jc w:val="center"/>
              <w:rPr>
                <w:sz w:val="20"/>
              </w:rPr>
            </w:pPr>
            <w:r w:rsidRPr="00220800">
              <w:rPr>
                <w:sz w:val="20"/>
              </w:rPr>
              <w:t>52</w:t>
            </w:r>
          </w:p>
        </w:tc>
        <w:tc>
          <w:tcPr>
            <w:tcW w:w="684" w:type="pct"/>
            <w:tcBorders>
              <w:top w:val="single" w:sz="4" w:space="0" w:color="auto"/>
              <w:left w:val="single" w:sz="4" w:space="0" w:color="auto"/>
              <w:bottom w:val="single" w:sz="4" w:space="0" w:color="auto"/>
              <w:right w:val="single" w:sz="4" w:space="0" w:color="auto"/>
            </w:tcBorders>
            <w:vAlign w:val="center"/>
          </w:tcPr>
          <w:p w14:paraId="6F9CDDBA" w14:textId="77777777" w:rsidR="002E01E5" w:rsidRPr="00220800" w:rsidRDefault="002E01E5" w:rsidP="004476B3">
            <w:pPr>
              <w:jc w:val="center"/>
              <w:rPr>
                <w:sz w:val="20"/>
              </w:rPr>
            </w:pPr>
            <w:r w:rsidRPr="00220800">
              <w:rPr>
                <w:sz w:val="20"/>
              </w:rPr>
              <w:t>52</w:t>
            </w:r>
          </w:p>
        </w:tc>
        <w:tc>
          <w:tcPr>
            <w:tcW w:w="650" w:type="pct"/>
            <w:tcBorders>
              <w:top w:val="single" w:sz="4" w:space="0" w:color="auto"/>
              <w:left w:val="single" w:sz="4" w:space="0" w:color="auto"/>
              <w:bottom w:val="single" w:sz="4" w:space="0" w:color="auto"/>
              <w:right w:val="single" w:sz="4" w:space="0" w:color="auto"/>
            </w:tcBorders>
            <w:vAlign w:val="center"/>
          </w:tcPr>
          <w:p w14:paraId="6FF31BA8" w14:textId="77777777" w:rsidR="002E01E5" w:rsidRPr="00220800" w:rsidRDefault="002E01E5" w:rsidP="004476B3">
            <w:pPr>
              <w:jc w:val="center"/>
              <w:rPr>
                <w:sz w:val="20"/>
              </w:rPr>
            </w:pPr>
            <w:r w:rsidRPr="00220800">
              <w:rPr>
                <w:sz w:val="20"/>
              </w:rPr>
              <w:t>78</w:t>
            </w:r>
          </w:p>
        </w:tc>
        <w:tc>
          <w:tcPr>
            <w:tcW w:w="618" w:type="pct"/>
            <w:tcBorders>
              <w:top w:val="single" w:sz="4" w:space="0" w:color="auto"/>
              <w:left w:val="single" w:sz="4" w:space="0" w:color="auto"/>
              <w:bottom w:val="single" w:sz="4" w:space="0" w:color="auto"/>
              <w:right w:val="single" w:sz="4" w:space="0" w:color="auto"/>
            </w:tcBorders>
            <w:vAlign w:val="center"/>
          </w:tcPr>
          <w:p w14:paraId="5C78FC3B" w14:textId="77777777" w:rsidR="002E01E5" w:rsidRPr="00220800" w:rsidRDefault="002E01E5" w:rsidP="004476B3">
            <w:pPr>
              <w:jc w:val="center"/>
              <w:rPr>
                <w:sz w:val="20"/>
              </w:rPr>
            </w:pPr>
            <w:r w:rsidRPr="00220800">
              <w:rPr>
                <w:sz w:val="20"/>
              </w:rPr>
              <w:t>100</w:t>
            </w:r>
          </w:p>
        </w:tc>
        <w:tc>
          <w:tcPr>
            <w:tcW w:w="682" w:type="pct"/>
            <w:tcBorders>
              <w:top w:val="single" w:sz="4" w:space="0" w:color="auto"/>
              <w:left w:val="single" w:sz="4" w:space="0" w:color="auto"/>
              <w:bottom w:val="single" w:sz="4" w:space="0" w:color="auto"/>
              <w:right w:val="single" w:sz="4" w:space="0" w:color="auto"/>
            </w:tcBorders>
            <w:vAlign w:val="center"/>
          </w:tcPr>
          <w:p w14:paraId="28715B8C" w14:textId="77777777" w:rsidR="002E01E5" w:rsidRPr="00220800" w:rsidRDefault="002E01E5" w:rsidP="004476B3">
            <w:pPr>
              <w:jc w:val="center"/>
              <w:rPr>
                <w:sz w:val="20"/>
              </w:rPr>
            </w:pPr>
            <w:r w:rsidRPr="00220800">
              <w:rPr>
                <w:sz w:val="20"/>
              </w:rPr>
              <w:t>100</w:t>
            </w:r>
          </w:p>
        </w:tc>
        <w:tc>
          <w:tcPr>
            <w:tcW w:w="658" w:type="pct"/>
            <w:tcBorders>
              <w:top w:val="single" w:sz="4" w:space="0" w:color="auto"/>
              <w:left w:val="single" w:sz="4" w:space="0" w:color="auto"/>
              <w:bottom w:val="single" w:sz="4" w:space="0" w:color="auto"/>
              <w:right w:val="single" w:sz="4" w:space="0" w:color="auto"/>
            </w:tcBorders>
            <w:vAlign w:val="center"/>
          </w:tcPr>
          <w:p w14:paraId="1FD1C3DB" w14:textId="77777777" w:rsidR="002E01E5" w:rsidRPr="00220800" w:rsidRDefault="002E01E5" w:rsidP="004476B3">
            <w:pPr>
              <w:jc w:val="center"/>
              <w:rPr>
                <w:sz w:val="20"/>
              </w:rPr>
            </w:pPr>
            <w:r w:rsidRPr="00220800">
              <w:rPr>
                <w:sz w:val="20"/>
              </w:rPr>
              <w:t>100</w:t>
            </w:r>
          </w:p>
        </w:tc>
      </w:tr>
      <w:tr w:rsidR="002E01E5" w:rsidRPr="00EE260A" w14:paraId="38DA34E6" w14:textId="77777777" w:rsidTr="6FD4C028">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1562AFE3" w14:textId="77777777" w:rsidR="002E01E5" w:rsidRPr="00220800" w:rsidRDefault="002E01E5" w:rsidP="00466888">
            <w:pPr>
              <w:rPr>
                <w:snapToGrid w:val="0"/>
                <w:sz w:val="20"/>
              </w:rPr>
            </w:pPr>
            <w:r w:rsidRPr="00220800">
              <w:rPr>
                <w:sz w:val="20"/>
              </w:rPr>
              <w:t>Risposta</w:t>
            </w:r>
            <w:r w:rsidRPr="00220800">
              <w:rPr>
                <w:snapToGrid w:val="0"/>
                <w:sz w:val="20"/>
              </w:rPr>
              <w:t xml:space="preserve"> ACR</w:t>
            </w:r>
            <w:r w:rsidR="004919A9">
              <w:rPr>
                <w:snapToGrid w:val="0"/>
                <w:sz w:val="20"/>
              </w:rPr>
              <w:t> 2</w:t>
            </w:r>
            <w:r w:rsidRPr="00220800">
              <w:rPr>
                <w:snapToGrid w:val="0"/>
                <w:sz w:val="20"/>
              </w:rPr>
              <w:t>0*</w:t>
            </w:r>
          </w:p>
        </w:tc>
        <w:tc>
          <w:tcPr>
            <w:tcW w:w="580" w:type="pct"/>
            <w:tcBorders>
              <w:top w:val="single" w:sz="4" w:space="0" w:color="auto"/>
              <w:left w:val="single" w:sz="4" w:space="0" w:color="auto"/>
              <w:bottom w:val="single" w:sz="4" w:space="0" w:color="auto"/>
              <w:right w:val="single" w:sz="4" w:space="0" w:color="auto"/>
            </w:tcBorders>
            <w:vAlign w:val="center"/>
          </w:tcPr>
          <w:p w14:paraId="06025FED" w14:textId="77777777" w:rsidR="002E01E5" w:rsidRPr="00220800" w:rsidRDefault="002E01E5" w:rsidP="004476B3">
            <w:pPr>
              <w:jc w:val="center"/>
              <w:rPr>
                <w:sz w:val="20"/>
              </w:rPr>
            </w:pPr>
            <w:r w:rsidRPr="00220800">
              <w:rPr>
                <w:sz w:val="20"/>
              </w:rPr>
              <w:t>5 (10%)</w:t>
            </w:r>
          </w:p>
        </w:tc>
        <w:tc>
          <w:tcPr>
            <w:tcW w:w="684" w:type="pct"/>
            <w:tcBorders>
              <w:top w:val="single" w:sz="4" w:space="0" w:color="auto"/>
              <w:left w:val="single" w:sz="4" w:space="0" w:color="auto"/>
              <w:bottom w:val="single" w:sz="4" w:space="0" w:color="auto"/>
              <w:right w:val="single" w:sz="4" w:space="0" w:color="auto"/>
            </w:tcBorders>
            <w:vAlign w:val="center"/>
          </w:tcPr>
          <w:p w14:paraId="2426AD03" w14:textId="77777777" w:rsidR="002E01E5" w:rsidRPr="00220800" w:rsidRDefault="002E01E5" w:rsidP="004476B3">
            <w:pPr>
              <w:jc w:val="center"/>
              <w:rPr>
                <w:sz w:val="20"/>
              </w:rPr>
            </w:pPr>
            <w:r w:rsidRPr="00220800">
              <w:rPr>
                <w:sz w:val="20"/>
              </w:rPr>
              <w:t>34 (65%)</w:t>
            </w:r>
          </w:p>
        </w:tc>
        <w:tc>
          <w:tcPr>
            <w:tcW w:w="650" w:type="pct"/>
            <w:tcBorders>
              <w:top w:val="single" w:sz="4" w:space="0" w:color="auto"/>
              <w:left w:val="single" w:sz="4" w:space="0" w:color="auto"/>
              <w:bottom w:val="single" w:sz="4" w:space="0" w:color="auto"/>
              <w:right w:val="single" w:sz="4" w:space="0" w:color="auto"/>
            </w:tcBorders>
            <w:vAlign w:val="center"/>
          </w:tcPr>
          <w:p w14:paraId="7AC8227B" w14:textId="77777777" w:rsidR="002E01E5" w:rsidRPr="00220800" w:rsidRDefault="002E01E5" w:rsidP="004476B3">
            <w:pPr>
              <w:jc w:val="center"/>
              <w:rPr>
                <w:sz w:val="20"/>
              </w:rPr>
            </w:pPr>
            <w:r w:rsidRPr="00220800">
              <w:rPr>
                <w:sz w:val="20"/>
              </w:rPr>
              <w:t>48 (62%)</w:t>
            </w:r>
          </w:p>
        </w:tc>
        <w:tc>
          <w:tcPr>
            <w:tcW w:w="618" w:type="pct"/>
            <w:tcBorders>
              <w:top w:val="single" w:sz="4" w:space="0" w:color="auto"/>
              <w:left w:val="single" w:sz="4" w:space="0" w:color="auto"/>
              <w:bottom w:val="single" w:sz="4" w:space="0" w:color="auto"/>
              <w:right w:val="single" w:sz="4" w:space="0" w:color="auto"/>
            </w:tcBorders>
            <w:vAlign w:val="center"/>
          </w:tcPr>
          <w:p w14:paraId="6ADFB314" w14:textId="77777777" w:rsidR="002E01E5" w:rsidRPr="00220800" w:rsidRDefault="002E01E5" w:rsidP="004476B3">
            <w:pPr>
              <w:jc w:val="center"/>
              <w:rPr>
                <w:sz w:val="20"/>
              </w:rPr>
            </w:pPr>
            <w:r w:rsidRPr="00220800">
              <w:rPr>
                <w:sz w:val="20"/>
              </w:rPr>
              <w:t>16 (16%)</w:t>
            </w:r>
          </w:p>
        </w:tc>
        <w:tc>
          <w:tcPr>
            <w:tcW w:w="682" w:type="pct"/>
            <w:tcBorders>
              <w:top w:val="single" w:sz="4" w:space="0" w:color="auto"/>
              <w:left w:val="single" w:sz="4" w:space="0" w:color="auto"/>
              <w:bottom w:val="single" w:sz="4" w:space="0" w:color="auto"/>
              <w:right w:val="single" w:sz="4" w:space="0" w:color="auto"/>
            </w:tcBorders>
            <w:vAlign w:val="center"/>
          </w:tcPr>
          <w:p w14:paraId="22E603C6" w14:textId="77777777" w:rsidR="002E01E5" w:rsidRPr="00220800" w:rsidRDefault="002E01E5" w:rsidP="004476B3">
            <w:pPr>
              <w:jc w:val="center"/>
              <w:rPr>
                <w:sz w:val="20"/>
              </w:rPr>
            </w:pPr>
            <w:r w:rsidRPr="00220800">
              <w:rPr>
                <w:sz w:val="20"/>
              </w:rPr>
              <w:t>54 (54%)</w:t>
            </w:r>
          </w:p>
        </w:tc>
        <w:tc>
          <w:tcPr>
            <w:tcW w:w="658" w:type="pct"/>
            <w:tcBorders>
              <w:top w:val="single" w:sz="4" w:space="0" w:color="auto"/>
              <w:left w:val="single" w:sz="4" w:space="0" w:color="auto"/>
              <w:bottom w:val="single" w:sz="4" w:space="0" w:color="auto"/>
              <w:right w:val="single" w:sz="4" w:space="0" w:color="auto"/>
            </w:tcBorders>
            <w:vAlign w:val="center"/>
          </w:tcPr>
          <w:p w14:paraId="6D2B7FFE" w14:textId="77777777" w:rsidR="002E01E5" w:rsidRPr="00220800" w:rsidRDefault="002E01E5" w:rsidP="004476B3">
            <w:pPr>
              <w:jc w:val="center"/>
              <w:rPr>
                <w:sz w:val="20"/>
              </w:rPr>
            </w:pPr>
            <w:r w:rsidRPr="00220800">
              <w:rPr>
                <w:sz w:val="20"/>
              </w:rPr>
              <w:t>53 (53%)</w:t>
            </w:r>
          </w:p>
        </w:tc>
      </w:tr>
      <w:tr w:rsidR="002E01E5" w:rsidRPr="00EE260A" w14:paraId="4968E60C" w14:textId="77777777" w:rsidTr="6FD4C028">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262C3EB0" w14:textId="77777777" w:rsidR="002E01E5" w:rsidRPr="00220800" w:rsidRDefault="002E01E5" w:rsidP="00466888">
            <w:pPr>
              <w:rPr>
                <w:snapToGrid w:val="0"/>
                <w:sz w:val="20"/>
              </w:rPr>
            </w:pPr>
            <w:r w:rsidRPr="00220800">
              <w:rPr>
                <w:sz w:val="20"/>
              </w:rPr>
              <w:t>Risposta</w:t>
            </w:r>
            <w:r w:rsidR="004B7C69">
              <w:rPr>
                <w:snapToGrid w:val="0"/>
                <w:sz w:val="20"/>
              </w:rPr>
              <w:t xml:space="preserve"> ACR</w:t>
            </w:r>
            <w:r w:rsidR="004919A9">
              <w:rPr>
                <w:snapToGrid w:val="0"/>
                <w:sz w:val="20"/>
              </w:rPr>
              <w:t> 5</w:t>
            </w:r>
            <w:r w:rsidR="004B7C69">
              <w:rPr>
                <w:snapToGrid w:val="0"/>
                <w:sz w:val="20"/>
              </w:rPr>
              <w:t>0</w:t>
            </w:r>
            <w:r w:rsidRPr="00220800">
              <w:rPr>
                <w:snapToGrid w:val="0"/>
                <w:sz w:val="20"/>
              </w:rPr>
              <w:t>*</w:t>
            </w:r>
          </w:p>
        </w:tc>
        <w:tc>
          <w:tcPr>
            <w:tcW w:w="580" w:type="pct"/>
            <w:tcBorders>
              <w:top w:val="single" w:sz="4" w:space="0" w:color="auto"/>
              <w:left w:val="single" w:sz="4" w:space="0" w:color="auto"/>
              <w:bottom w:val="single" w:sz="4" w:space="0" w:color="auto"/>
              <w:right w:val="single" w:sz="4" w:space="0" w:color="auto"/>
            </w:tcBorders>
            <w:vAlign w:val="center"/>
          </w:tcPr>
          <w:p w14:paraId="0A6DA555" w14:textId="77777777" w:rsidR="002E01E5" w:rsidRPr="00220800" w:rsidRDefault="002E01E5" w:rsidP="004476B3">
            <w:pPr>
              <w:jc w:val="center"/>
              <w:rPr>
                <w:sz w:val="20"/>
              </w:rPr>
            </w:pPr>
            <w:r w:rsidRPr="00220800">
              <w:rPr>
                <w:sz w:val="20"/>
              </w:rPr>
              <w:t>0 (0%)</w:t>
            </w:r>
          </w:p>
        </w:tc>
        <w:tc>
          <w:tcPr>
            <w:tcW w:w="684" w:type="pct"/>
            <w:tcBorders>
              <w:top w:val="single" w:sz="4" w:space="0" w:color="auto"/>
              <w:left w:val="single" w:sz="4" w:space="0" w:color="auto"/>
              <w:bottom w:val="single" w:sz="4" w:space="0" w:color="auto"/>
              <w:right w:val="single" w:sz="4" w:space="0" w:color="auto"/>
            </w:tcBorders>
            <w:vAlign w:val="center"/>
          </w:tcPr>
          <w:p w14:paraId="2B6C549E" w14:textId="77777777" w:rsidR="002E01E5" w:rsidRPr="00220800" w:rsidRDefault="002E01E5" w:rsidP="004476B3">
            <w:pPr>
              <w:jc w:val="center"/>
              <w:rPr>
                <w:sz w:val="20"/>
              </w:rPr>
            </w:pPr>
            <w:r w:rsidRPr="00220800">
              <w:rPr>
                <w:sz w:val="20"/>
              </w:rPr>
              <w:t>24 (46%)</w:t>
            </w:r>
          </w:p>
        </w:tc>
        <w:tc>
          <w:tcPr>
            <w:tcW w:w="650" w:type="pct"/>
            <w:tcBorders>
              <w:top w:val="single" w:sz="4" w:space="0" w:color="auto"/>
              <w:left w:val="single" w:sz="4" w:space="0" w:color="auto"/>
              <w:bottom w:val="single" w:sz="4" w:space="0" w:color="auto"/>
              <w:right w:val="single" w:sz="4" w:space="0" w:color="auto"/>
            </w:tcBorders>
            <w:vAlign w:val="center"/>
          </w:tcPr>
          <w:p w14:paraId="75F707B6" w14:textId="77777777" w:rsidR="002E01E5" w:rsidRPr="00220800" w:rsidRDefault="002E01E5" w:rsidP="004476B3">
            <w:pPr>
              <w:jc w:val="center"/>
              <w:rPr>
                <w:sz w:val="20"/>
              </w:rPr>
            </w:pPr>
            <w:r w:rsidRPr="00220800">
              <w:rPr>
                <w:sz w:val="20"/>
              </w:rPr>
              <w:t>35 (45%)</w:t>
            </w:r>
          </w:p>
        </w:tc>
        <w:tc>
          <w:tcPr>
            <w:tcW w:w="618" w:type="pct"/>
            <w:tcBorders>
              <w:top w:val="single" w:sz="4" w:space="0" w:color="auto"/>
              <w:left w:val="single" w:sz="4" w:space="0" w:color="auto"/>
              <w:bottom w:val="single" w:sz="4" w:space="0" w:color="auto"/>
              <w:right w:val="single" w:sz="4" w:space="0" w:color="auto"/>
            </w:tcBorders>
            <w:vAlign w:val="center"/>
          </w:tcPr>
          <w:p w14:paraId="20EFDAEA" w14:textId="77777777" w:rsidR="002E01E5" w:rsidRPr="00220800" w:rsidRDefault="002E01E5" w:rsidP="004476B3">
            <w:pPr>
              <w:jc w:val="center"/>
              <w:rPr>
                <w:sz w:val="20"/>
              </w:rPr>
            </w:pPr>
            <w:r w:rsidRPr="00220800">
              <w:rPr>
                <w:sz w:val="20"/>
              </w:rPr>
              <w:t>4 (4%)</w:t>
            </w:r>
          </w:p>
        </w:tc>
        <w:tc>
          <w:tcPr>
            <w:tcW w:w="682" w:type="pct"/>
            <w:tcBorders>
              <w:top w:val="single" w:sz="4" w:space="0" w:color="auto"/>
              <w:left w:val="single" w:sz="4" w:space="0" w:color="auto"/>
              <w:bottom w:val="single" w:sz="4" w:space="0" w:color="auto"/>
              <w:right w:val="single" w:sz="4" w:space="0" w:color="auto"/>
            </w:tcBorders>
            <w:vAlign w:val="center"/>
          </w:tcPr>
          <w:p w14:paraId="2CADF7FC" w14:textId="77777777" w:rsidR="002E01E5" w:rsidRPr="00220800" w:rsidRDefault="002E01E5" w:rsidP="004476B3">
            <w:pPr>
              <w:jc w:val="center"/>
              <w:rPr>
                <w:sz w:val="20"/>
              </w:rPr>
            </w:pPr>
            <w:r w:rsidRPr="00220800">
              <w:rPr>
                <w:sz w:val="20"/>
              </w:rPr>
              <w:t>41 (41%)</w:t>
            </w:r>
          </w:p>
        </w:tc>
        <w:tc>
          <w:tcPr>
            <w:tcW w:w="658" w:type="pct"/>
            <w:tcBorders>
              <w:top w:val="single" w:sz="4" w:space="0" w:color="auto"/>
              <w:left w:val="single" w:sz="4" w:space="0" w:color="auto"/>
              <w:bottom w:val="single" w:sz="4" w:space="0" w:color="auto"/>
              <w:right w:val="single" w:sz="4" w:space="0" w:color="auto"/>
            </w:tcBorders>
            <w:vAlign w:val="center"/>
          </w:tcPr>
          <w:p w14:paraId="290F4222" w14:textId="77777777" w:rsidR="002E01E5" w:rsidRPr="00220800" w:rsidRDefault="002E01E5" w:rsidP="004476B3">
            <w:pPr>
              <w:jc w:val="center"/>
              <w:rPr>
                <w:sz w:val="20"/>
              </w:rPr>
            </w:pPr>
            <w:r w:rsidRPr="00220800">
              <w:rPr>
                <w:sz w:val="20"/>
              </w:rPr>
              <w:t>33 (33%)</w:t>
            </w:r>
          </w:p>
        </w:tc>
      </w:tr>
      <w:tr w:rsidR="002E01E5" w:rsidRPr="00EE260A" w14:paraId="5E980BF8" w14:textId="77777777" w:rsidTr="6FD4C028">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584E3014" w14:textId="77777777" w:rsidR="002E01E5" w:rsidRPr="00220800" w:rsidRDefault="002E01E5" w:rsidP="00466888">
            <w:pPr>
              <w:rPr>
                <w:snapToGrid w:val="0"/>
                <w:sz w:val="20"/>
              </w:rPr>
            </w:pPr>
            <w:r w:rsidRPr="00220800">
              <w:rPr>
                <w:sz w:val="20"/>
              </w:rPr>
              <w:t>Risposta</w:t>
            </w:r>
            <w:r w:rsidR="004B7C69">
              <w:rPr>
                <w:snapToGrid w:val="0"/>
                <w:sz w:val="20"/>
              </w:rPr>
              <w:t xml:space="preserve"> ACR</w:t>
            </w:r>
            <w:r w:rsidR="004919A9">
              <w:rPr>
                <w:snapToGrid w:val="0"/>
                <w:sz w:val="20"/>
              </w:rPr>
              <w:t> 7</w:t>
            </w:r>
            <w:r w:rsidR="004B7C69">
              <w:rPr>
                <w:snapToGrid w:val="0"/>
                <w:sz w:val="20"/>
              </w:rPr>
              <w:t>0</w:t>
            </w:r>
            <w:r w:rsidRPr="00220800">
              <w:rPr>
                <w:snapToGrid w:val="0"/>
                <w:sz w:val="20"/>
              </w:rPr>
              <w:t>*</w:t>
            </w:r>
          </w:p>
        </w:tc>
        <w:tc>
          <w:tcPr>
            <w:tcW w:w="580" w:type="pct"/>
            <w:tcBorders>
              <w:top w:val="single" w:sz="4" w:space="0" w:color="auto"/>
              <w:left w:val="single" w:sz="4" w:space="0" w:color="auto"/>
              <w:bottom w:val="single" w:sz="4" w:space="0" w:color="auto"/>
              <w:right w:val="single" w:sz="4" w:space="0" w:color="auto"/>
            </w:tcBorders>
            <w:vAlign w:val="center"/>
          </w:tcPr>
          <w:p w14:paraId="4A974150" w14:textId="77777777" w:rsidR="002E01E5" w:rsidRPr="00220800" w:rsidRDefault="002E01E5" w:rsidP="004476B3">
            <w:pPr>
              <w:jc w:val="center"/>
              <w:rPr>
                <w:sz w:val="20"/>
              </w:rPr>
            </w:pPr>
            <w:r w:rsidRPr="00220800">
              <w:rPr>
                <w:sz w:val="20"/>
              </w:rPr>
              <w:t>0 (0%)</w:t>
            </w:r>
          </w:p>
        </w:tc>
        <w:tc>
          <w:tcPr>
            <w:tcW w:w="684" w:type="pct"/>
            <w:tcBorders>
              <w:top w:val="single" w:sz="4" w:space="0" w:color="auto"/>
              <w:left w:val="single" w:sz="4" w:space="0" w:color="auto"/>
              <w:bottom w:val="single" w:sz="4" w:space="0" w:color="auto"/>
              <w:right w:val="single" w:sz="4" w:space="0" w:color="auto"/>
            </w:tcBorders>
            <w:vAlign w:val="center"/>
          </w:tcPr>
          <w:p w14:paraId="27B16FEF" w14:textId="77777777" w:rsidR="002E01E5" w:rsidRPr="00220800" w:rsidRDefault="002E01E5" w:rsidP="004476B3">
            <w:pPr>
              <w:jc w:val="center"/>
              <w:rPr>
                <w:sz w:val="20"/>
              </w:rPr>
            </w:pPr>
            <w:r w:rsidRPr="00220800">
              <w:rPr>
                <w:sz w:val="20"/>
              </w:rPr>
              <w:t>15 (29%)</w:t>
            </w:r>
          </w:p>
        </w:tc>
        <w:tc>
          <w:tcPr>
            <w:tcW w:w="650" w:type="pct"/>
            <w:tcBorders>
              <w:top w:val="single" w:sz="4" w:space="0" w:color="auto"/>
              <w:left w:val="single" w:sz="4" w:space="0" w:color="auto"/>
              <w:bottom w:val="single" w:sz="4" w:space="0" w:color="auto"/>
              <w:right w:val="single" w:sz="4" w:space="0" w:color="auto"/>
            </w:tcBorders>
            <w:vAlign w:val="center"/>
          </w:tcPr>
          <w:p w14:paraId="5D1FDD71" w14:textId="77777777" w:rsidR="002E01E5" w:rsidRPr="00220800" w:rsidRDefault="002E01E5" w:rsidP="004476B3">
            <w:pPr>
              <w:jc w:val="center"/>
              <w:rPr>
                <w:sz w:val="20"/>
              </w:rPr>
            </w:pPr>
            <w:r w:rsidRPr="00220800">
              <w:rPr>
                <w:sz w:val="20"/>
              </w:rPr>
              <w:t>27 (35%)</w:t>
            </w:r>
          </w:p>
        </w:tc>
        <w:tc>
          <w:tcPr>
            <w:tcW w:w="618" w:type="pct"/>
            <w:tcBorders>
              <w:top w:val="single" w:sz="4" w:space="0" w:color="auto"/>
              <w:left w:val="single" w:sz="4" w:space="0" w:color="auto"/>
              <w:bottom w:val="single" w:sz="4" w:space="0" w:color="auto"/>
              <w:right w:val="single" w:sz="4" w:space="0" w:color="auto"/>
            </w:tcBorders>
            <w:vAlign w:val="center"/>
          </w:tcPr>
          <w:p w14:paraId="2A7F2C0B" w14:textId="77777777" w:rsidR="002E01E5" w:rsidRPr="00220800" w:rsidRDefault="002E01E5" w:rsidP="004476B3">
            <w:pPr>
              <w:jc w:val="center"/>
              <w:rPr>
                <w:sz w:val="20"/>
              </w:rPr>
            </w:pPr>
            <w:r w:rsidRPr="00220800">
              <w:rPr>
                <w:sz w:val="20"/>
              </w:rPr>
              <w:t>2 (2%)</w:t>
            </w:r>
          </w:p>
        </w:tc>
        <w:tc>
          <w:tcPr>
            <w:tcW w:w="682" w:type="pct"/>
            <w:tcBorders>
              <w:top w:val="single" w:sz="4" w:space="0" w:color="auto"/>
              <w:left w:val="single" w:sz="4" w:space="0" w:color="auto"/>
              <w:bottom w:val="single" w:sz="4" w:space="0" w:color="auto"/>
              <w:right w:val="single" w:sz="4" w:space="0" w:color="auto"/>
            </w:tcBorders>
            <w:vAlign w:val="center"/>
          </w:tcPr>
          <w:p w14:paraId="6BC95C5D" w14:textId="77777777" w:rsidR="002E01E5" w:rsidRPr="00220800" w:rsidRDefault="002E01E5" w:rsidP="004476B3">
            <w:pPr>
              <w:jc w:val="center"/>
              <w:rPr>
                <w:sz w:val="20"/>
              </w:rPr>
            </w:pPr>
            <w:r w:rsidRPr="00220800">
              <w:rPr>
                <w:sz w:val="20"/>
              </w:rPr>
              <w:t>27 (27%)</w:t>
            </w:r>
          </w:p>
        </w:tc>
        <w:tc>
          <w:tcPr>
            <w:tcW w:w="658" w:type="pct"/>
            <w:tcBorders>
              <w:top w:val="single" w:sz="4" w:space="0" w:color="auto"/>
              <w:left w:val="single" w:sz="4" w:space="0" w:color="auto"/>
              <w:bottom w:val="single" w:sz="4" w:space="0" w:color="auto"/>
              <w:right w:val="single" w:sz="4" w:space="0" w:color="auto"/>
            </w:tcBorders>
            <w:vAlign w:val="center"/>
          </w:tcPr>
          <w:p w14:paraId="26E948BC" w14:textId="77777777" w:rsidR="002E01E5" w:rsidRPr="00220800" w:rsidRDefault="002E01E5" w:rsidP="004476B3">
            <w:pPr>
              <w:jc w:val="center"/>
              <w:rPr>
                <w:sz w:val="20"/>
              </w:rPr>
            </w:pPr>
            <w:r w:rsidRPr="00220800">
              <w:rPr>
                <w:sz w:val="20"/>
              </w:rPr>
              <w:t>20 (20%)</w:t>
            </w:r>
          </w:p>
        </w:tc>
      </w:tr>
      <w:tr w:rsidR="002E01E5" w:rsidRPr="00EE260A" w14:paraId="2954D4DF" w14:textId="77777777" w:rsidTr="6FD4C028">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0A10015D" w14:textId="77777777" w:rsidR="002E01E5" w:rsidRPr="00220800" w:rsidRDefault="002E01E5" w:rsidP="00466888">
            <w:pPr>
              <w:rPr>
                <w:sz w:val="20"/>
              </w:rPr>
            </w:pPr>
            <w:r w:rsidRPr="00220800">
              <w:rPr>
                <w:sz w:val="20"/>
              </w:rPr>
              <w:t>Risposta PASI</w:t>
            </w:r>
          </w:p>
          <w:p w14:paraId="2310FF37" w14:textId="77777777" w:rsidR="002E01E5" w:rsidRPr="00220800" w:rsidRDefault="002E01E5" w:rsidP="666EBF42">
            <w:pPr>
              <w:rPr>
                <w:sz w:val="20"/>
                <w:vertAlign w:val="superscript"/>
              </w:rPr>
            </w:pPr>
            <w:r w:rsidRPr="666EBF42">
              <w:rPr>
                <w:sz w:val="20"/>
              </w:rPr>
              <w:t>(% di pazienti)</w:t>
            </w:r>
            <w:r w:rsidRPr="666EBF42">
              <w:rPr>
                <w:sz w:val="20"/>
                <w:vertAlign w:val="superscript"/>
              </w:rPr>
              <w:t>b</w:t>
            </w:r>
          </w:p>
        </w:tc>
        <w:tc>
          <w:tcPr>
            <w:tcW w:w="580" w:type="pct"/>
            <w:tcBorders>
              <w:top w:val="single" w:sz="4" w:space="0" w:color="auto"/>
              <w:left w:val="single" w:sz="4" w:space="0" w:color="auto"/>
              <w:bottom w:val="single" w:sz="4" w:space="0" w:color="auto"/>
              <w:right w:val="single" w:sz="4" w:space="0" w:color="auto"/>
            </w:tcBorders>
            <w:vAlign w:val="center"/>
          </w:tcPr>
          <w:p w14:paraId="5E1B9DD2" w14:textId="77777777" w:rsidR="002E01E5" w:rsidRPr="00220800" w:rsidRDefault="002E01E5" w:rsidP="004476B3">
            <w:pPr>
              <w:jc w:val="center"/>
              <w:rPr>
                <w:sz w:val="20"/>
              </w:rPr>
            </w:pPr>
          </w:p>
        </w:tc>
        <w:tc>
          <w:tcPr>
            <w:tcW w:w="684" w:type="pct"/>
            <w:tcBorders>
              <w:top w:val="single" w:sz="4" w:space="0" w:color="auto"/>
              <w:left w:val="single" w:sz="4" w:space="0" w:color="auto"/>
              <w:bottom w:val="single" w:sz="4" w:space="0" w:color="auto"/>
              <w:right w:val="single" w:sz="4" w:space="0" w:color="auto"/>
            </w:tcBorders>
            <w:vAlign w:val="center"/>
          </w:tcPr>
          <w:p w14:paraId="64826E02" w14:textId="77777777" w:rsidR="002E01E5" w:rsidRPr="00220800" w:rsidRDefault="002E01E5" w:rsidP="004476B3">
            <w:pPr>
              <w:jc w:val="center"/>
              <w:rPr>
                <w:sz w:val="20"/>
              </w:rPr>
            </w:pPr>
          </w:p>
        </w:tc>
        <w:tc>
          <w:tcPr>
            <w:tcW w:w="650" w:type="pct"/>
            <w:tcBorders>
              <w:top w:val="single" w:sz="4" w:space="0" w:color="auto"/>
              <w:left w:val="single" w:sz="4" w:space="0" w:color="auto"/>
              <w:bottom w:val="single" w:sz="4" w:space="0" w:color="auto"/>
              <w:right w:val="single" w:sz="4" w:space="0" w:color="auto"/>
            </w:tcBorders>
            <w:vAlign w:val="center"/>
          </w:tcPr>
          <w:p w14:paraId="7AC33211" w14:textId="77777777" w:rsidR="002E01E5" w:rsidRPr="00220800" w:rsidRDefault="002E01E5" w:rsidP="004476B3">
            <w:pPr>
              <w:jc w:val="center"/>
              <w:rPr>
                <w:sz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2D64B33C" w14:textId="77777777" w:rsidR="002E01E5" w:rsidRPr="00220800" w:rsidRDefault="002E01E5" w:rsidP="004476B3">
            <w:pPr>
              <w:jc w:val="center"/>
              <w:rPr>
                <w:sz w:val="20"/>
              </w:rPr>
            </w:pPr>
          </w:p>
        </w:tc>
        <w:tc>
          <w:tcPr>
            <w:tcW w:w="682" w:type="pct"/>
            <w:tcBorders>
              <w:top w:val="single" w:sz="4" w:space="0" w:color="auto"/>
              <w:left w:val="single" w:sz="4" w:space="0" w:color="auto"/>
              <w:bottom w:val="single" w:sz="4" w:space="0" w:color="auto"/>
              <w:right w:val="single" w:sz="4" w:space="0" w:color="auto"/>
            </w:tcBorders>
            <w:vAlign w:val="center"/>
          </w:tcPr>
          <w:p w14:paraId="0B3CBE6C" w14:textId="77777777" w:rsidR="002E01E5" w:rsidRPr="00220800" w:rsidRDefault="002E01E5" w:rsidP="004476B3">
            <w:pPr>
              <w:jc w:val="center"/>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14:paraId="3461DC7F" w14:textId="77777777" w:rsidR="002E01E5" w:rsidRPr="00220800" w:rsidRDefault="002E01E5" w:rsidP="004476B3">
            <w:pPr>
              <w:jc w:val="center"/>
              <w:rPr>
                <w:sz w:val="20"/>
              </w:rPr>
            </w:pPr>
          </w:p>
        </w:tc>
      </w:tr>
      <w:tr w:rsidR="002E01E5" w:rsidRPr="00EE260A" w14:paraId="1D77D40E" w14:textId="77777777" w:rsidTr="6FD4C028">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36773598" w14:textId="77777777" w:rsidR="002E01E5" w:rsidRPr="00EE260A" w:rsidRDefault="002E01E5" w:rsidP="00466888">
            <w:pPr>
              <w:ind w:left="284"/>
              <w:rPr>
                <w:sz w:val="20"/>
              </w:rPr>
            </w:pPr>
            <w:r w:rsidRPr="00EE260A">
              <w:rPr>
                <w:sz w:val="20"/>
              </w:rPr>
              <w:t>N</w:t>
            </w:r>
          </w:p>
        </w:tc>
        <w:tc>
          <w:tcPr>
            <w:tcW w:w="580" w:type="pct"/>
            <w:tcBorders>
              <w:top w:val="single" w:sz="4" w:space="0" w:color="auto"/>
              <w:left w:val="single" w:sz="4" w:space="0" w:color="auto"/>
              <w:bottom w:val="single" w:sz="4" w:space="0" w:color="auto"/>
              <w:right w:val="single" w:sz="4" w:space="0" w:color="auto"/>
            </w:tcBorders>
            <w:vAlign w:val="center"/>
          </w:tcPr>
          <w:p w14:paraId="164FE61B" w14:textId="77777777" w:rsidR="002E01E5" w:rsidRPr="00220800" w:rsidRDefault="002E01E5" w:rsidP="004476B3">
            <w:pPr>
              <w:jc w:val="center"/>
              <w:rPr>
                <w:sz w:val="20"/>
              </w:rPr>
            </w:pPr>
          </w:p>
        </w:tc>
        <w:tc>
          <w:tcPr>
            <w:tcW w:w="684" w:type="pct"/>
            <w:tcBorders>
              <w:top w:val="single" w:sz="4" w:space="0" w:color="auto"/>
              <w:left w:val="single" w:sz="4" w:space="0" w:color="auto"/>
              <w:bottom w:val="single" w:sz="4" w:space="0" w:color="auto"/>
              <w:right w:val="single" w:sz="4" w:space="0" w:color="auto"/>
            </w:tcBorders>
            <w:vAlign w:val="center"/>
          </w:tcPr>
          <w:p w14:paraId="123B6424" w14:textId="77777777" w:rsidR="002E01E5" w:rsidRPr="00220800" w:rsidRDefault="002E01E5" w:rsidP="004476B3">
            <w:pPr>
              <w:jc w:val="center"/>
              <w:rPr>
                <w:sz w:val="20"/>
              </w:rPr>
            </w:pPr>
          </w:p>
        </w:tc>
        <w:tc>
          <w:tcPr>
            <w:tcW w:w="650" w:type="pct"/>
            <w:tcBorders>
              <w:top w:val="single" w:sz="4" w:space="0" w:color="auto"/>
              <w:left w:val="single" w:sz="4" w:space="0" w:color="auto"/>
              <w:bottom w:val="single" w:sz="4" w:space="0" w:color="auto"/>
              <w:right w:val="single" w:sz="4" w:space="0" w:color="auto"/>
            </w:tcBorders>
            <w:vAlign w:val="center"/>
          </w:tcPr>
          <w:p w14:paraId="0B7D73C0" w14:textId="77777777" w:rsidR="002E01E5" w:rsidRPr="00220800" w:rsidRDefault="002E01E5" w:rsidP="004476B3">
            <w:pPr>
              <w:jc w:val="center"/>
              <w:rPr>
                <w:sz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66CE48D7" w14:textId="77777777" w:rsidR="002E01E5" w:rsidRPr="00220800" w:rsidRDefault="002E01E5" w:rsidP="004476B3">
            <w:pPr>
              <w:jc w:val="center"/>
              <w:rPr>
                <w:sz w:val="20"/>
              </w:rPr>
            </w:pPr>
            <w:r w:rsidRPr="00220800">
              <w:rPr>
                <w:sz w:val="20"/>
              </w:rPr>
              <w:t>87</w:t>
            </w:r>
          </w:p>
        </w:tc>
        <w:tc>
          <w:tcPr>
            <w:tcW w:w="682" w:type="pct"/>
            <w:tcBorders>
              <w:top w:val="single" w:sz="4" w:space="0" w:color="auto"/>
              <w:left w:val="single" w:sz="4" w:space="0" w:color="auto"/>
              <w:bottom w:val="single" w:sz="4" w:space="0" w:color="auto"/>
              <w:right w:val="single" w:sz="4" w:space="0" w:color="auto"/>
            </w:tcBorders>
            <w:vAlign w:val="center"/>
          </w:tcPr>
          <w:p w14:paraId="12CD53DF" w14:textId="77777777" w:rsidR="002E01E5" w:rsidRPr="00220800" w:rsidRDefault="002E01E5" w:rsidP="004476B3">
            <w:pPr>
              <w:jc w:val="center"/>
              <w:rPr>
                <w:sz w:val="20"/>
              </w:rPr>
            </w:pPr>
            <w:r w:rsidRPr="00220800">
              <w:rPr>
                <w:sz w:val="20"/>
              </w:rPr>
              <w:t>83</w:t>
            </w:r>
          </w:p>
        </w:tc>
        <w:tc>
          <w:tcPr>
            <w:tcW w:w="658" w:type="pct"/>
            <w:tcBorders>
              <w:top w:val="single" w:sz="4" w:space="0" w:color="auto"/>
              <w:left w:val="single" w:sz="4" w:space="0" w:color="auto"/>
              <w:bottom w:val="single" w:sz="4" w:space="0" w:color="auto"/>
              <w:right w:val="single" w:sz="4" w:space="0" w:color="auto"/>
            </w:tcBorders>
            <w:vAlign w:val="center"/>
          </w:tcPr>
          <w:p w14:paraId="6A175DD6" w14:textId="77777777" w:rsidR="002E01E5" w:rsidRPr="00220800" w:rsidRDefault="002E01E5" w:rsidP="004476B3">
            <w:pPr>
              <w:jc w:val="center"/>
              <w:rPr>
                <w:sz w:val="20"/>
              </w:rPr>
            </w:pPr>
            <w:r w:rsidRPr="00220800">
              <w:rPr>
                <w:sz w:val="20"/>
              </w:rPr>
              <w:t>82</w:t>
            </w:r>
          </w:p>
        </w:tc>
      </w:tr>
      <w:tr w:rsidR="002E01E5" w:rsidRPr="00EE260A" w14:paraId="41E71138" w14:textId="77777777" w:rsidTr="6FD4C028">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190ED37D" w14:textId="77777777" w:rsidR="002E01E5" w:rsidRPr="00220800" w:rsidRDefault="002E01E5" w:rsidP="00466888">
            <w:pPr>
              <w:rPr>
                <w:snapToGrid w:val="0"/>
                <w:sz w:val="20"/>
              </w:rPr>
            </w:pPr>
            <w:r w:rsidRPr="00220800">
              <w:rPr>
                <w:sz w:val="20"/>
              </w:rPr>
              <w:t>Risposta</w:t>
            </w:r>
            <w:r w:rsidRPr="00220800">
              <w:rPr>
                <w:snapToGrid w:val="0"/>
                <w:sz w:val="20"/>
              </w:rPr>
              <w:t xml:space="preserve"> PASI</w:t>
            </w:r>
            <w:r w:rsidR="004919A9">
              <w:rPr>
                <w:snapToGrid w:val="0"/>
                <w:sz w:val="20"/>
              </w:rPr>
              <w:t> 7</w:t>
            </w:r>
            <w:r w:rsidRPr="00220800">
              <w:rPr>
                <w:snapToGrid w:val="0"/>
                <w:sz w:val="20"/>
              </w:rPr>
              <w:t>5**</w:t>
            </w:r>
          </w:p>
        </w:tc>
        <w:tc>
          <w:tcPr>
            <w:tcW w:w="580" w:type="pct"/>
            <w:tcBorders>
              <w:top w:val="single" w:sz="4" w:space="0" w:color="auto"/>
              <w:left w:val="single" w:sz="4" w:space="0" w:color="auto"/>
              <w:bottom w:val="single" w:sz="4" w:space="0" w:color="auto"/>
              <w:right w:val="single" w:sz="4" w:space="0" w:color="auto"/>
            </w:tcBorders>
            <w:vAlign w:val="center"/>
          </w:tcPr>
          <w:p w14:paraId="68D410F0" w14:textId="77777777" w:rsidR="002E01E5" w:rsidRPr="00220800" w:rsidRDefault="002E01E5" w:rsidP="004476B3">
            <w:pPr>
              <w:jc w:val="center"/>
              <w:rPr>
                <w:sz w:val="20"/>
              </w:rPr>
            </w:pPr>
          </w:p>
        </w:tc>
        <w:tc>
          <w:tcPr>
            <w:tcW w:w="684" w:type="pct"/>
            <w:tcBorders>
              <w:top w:val="single" w:sz="4" w:space="0" w:color="auto"/>
              <w:left w:val="single" w:sz="4" w:space="0" w:color="auto"/>
              <w:bottom w:val="single" w:sz="4" w:space="0" w:color="auto"/>
              <w:right w:val="single" w:sz="4" w:space="0" w:color="auto"/>
            </w:tcBorders>
            <w:vAlign w:val="center"/>
          </w:tcPr>
          <w:p w14:paraId="2A9ABFAC" w14:textId="77777777" w:rsidR="002E01E5" w:rsidRPr="00220800" w:rsidRDefault="002E01E5" w:rsidP="004476B3">
            <w:pPr>
              <w:jc w:val="center"/>
              <w:rPr>
                <w:sz w:val="20"/>
              </w:rPr>
            </w:pPr>
          </w:p>
        </w:tc>
        <w:tc>
          <w:tcPr>
            <w:tcW w:w="650" w:type="pct"/>
            <w:tcBorders>
              <w:top w:val="single" w:sz="4" w:space="0" w:color="auto"/>
              <w:left w:val="single" w:sz="4" w:space="0" w:color="auto"/>
              <w:bottom w:val="single" w:sz="4" w:space="0" w:color="auto"/>
              <w:right w:val="single" w:sz="4" w:space="0" w:color="auto"/>
            </w:tcBorders>
            <w:vAlign w:val="center"/>
          </w:tcPr>
          <w:p w14:paraId="0DB80653" w14:textId="77777777" w:rsidR="002E01E5" w:rsidRPr="00220800" w:rsidRDefault="002E01E5" w:rsidP="004476B3">
            <w:pPr>
              <w:jc w:val="center"/>
              <w:rPr>
                <w:sz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67D753A6" w14:textId="77777777" w:rsidR="002E01E5" w:rsidRPr="00220800" w:rsidRDefault="002E01E5" w:rsidP="004476B3">
            <w:pPr>
              <w:jc w:val="center"/>
              <w:rPr>
                <w:sz w:val="20"/>
              </w:rPr>
            </w:pPr>
            <w:r w:rsidRPr="00220800">
              <w:rPr>
                <w:sz w:val="20"/>
              </w:rPr>
              <w:t>1 (1%)</w:t>
            </w:r>
          </w:p>
        </w:tc>
        <w:tc>
          <w:tcPr>
            <w:tcW w:w="682" w:type="pct"/>
            <w:tcBorders>
              <w:top w:val="single" w:sz="4" w:space="0" w:color="auto"/>
              <w:left w:val="single" w:sz="4" w:space="0" w:color="auto"/>
              <w:bottom w:val="single" w:sz="4" w:space="0" w:color="auto"/>
              <w:right w:val="single" w:sz="4" w:space="0" w:color="auto"/>
            </w:tcBorders>
            <w:vAlign w:val="center"/>
          </w:tcPr>
          <w:p w14:paraId="4AB0FBAB" w14:textId="77777777" w:rsidR="002E01E5" w:rsidRPr="00220800" w:rsidRDefault="002E01E5" w:rsidP="004476B3">
            <w:pPr>
              <w:jc w:val="center"/>
              <w:rPr>
                <w:sz w:val="20"/>
              </w:rPr>
            </w:pPr>
            <w:r w:rsidRPr="00220800">
              <w:rPr>
                <w:sz w:val="20"/>
              </w:rPr>
              <w:t>50 (60%)</w:t>
            </w:r>
          </w:p>
        </w:tc>
        <w:tc>
          <w:tcPr>
            <w:tcW w:w="658" w:type="pct"/>
            <w:tcBorders>
              <w:top w:val="single" w:sz="4" w:space="0" w:color="auto"/>
              <w:left w:val="single" w:sz="4" w:space="0" w:color="auto"/>
              <w:bottom w:val="single" w:sz="4" w:space="0" w:color="auto"/>
              <w:right w:val="single" w:sz="4" w:space="0" w:color="auto"/>
            </w:tcBorders>
            <w:vAlign w:val="center"/>
          </w:tcPr>
          <w:p w14:paraId="02B3AC56" w14:textId="77777777" w:rsidR="002E01E5" w:rsidRPr="00220800" w:rsidRDefault="002E01E5" w:rsidP="004476B3">
            <w:pPr>
              <w:jc w:val="center"/>
              <w:rPr>
                <w:sz w:val="20"/>
              </w:rPr>
            </w:pPr>
            <w:r w:rsidRPr="00220800">
              <w:rPr>
                <w:sz w:val="20"/>
              </w:rPr>
              <w:t>40 (48</w:t>
            </w:r>
            <w:r w:rsidR="006B20DA" w:rsidRPr="00220800">
              <w:rPr>
                <w:sz w:val="20"/>
              </w:rPr>
              <w:t>,</w:t>
            </w:r>
            <w:r w:rsidRPr="00220800">
              <w:rPr>
                <w:sz w:val="20"/>
              </w:rPr>
              <w:t>8%)</w:t>
            </w:r>
          </w:p>
        </w:tc>
      </w:tr>
      <w:tr w:rsidR="002E01E5" w:rsidRPr="00EE260A" w14:paraId="4F9E5D9E" w14:textId="77777777" w:rsidTr="6FD4C028">
        <w:tblPrEx>
          <w:tblBorders>
            <w:top w:val="none" w:sz="0" w:space="0" w:color="auto"/>
            <w:bottom w:val="single" w:sz="4" w:space="0" w:color="auto"/>
          </w:tblBorders>
        </w:tblPrEx>
        <w:trPr>
          <w:cantSplit/>
          <w:jc w:val="center"/>
        </w:trPr>
        <w:tc>
          <w:tcPr>
            <w:tcW w:w="5000" w:type="pct"/>
            <w:gridSpan w:val="7"/>
            <w:tcBorders>
              <w:top w:val="single" w:sz="4" w:space="0" w:color="auto"/>
              <w:bottom w:val="nil"/>
            </w:tcBorders>
          </w:tcPr>
          <w:p w14:paraId="588C711A" w14:textId="77777777" w:rsidR="002E01E5" w:rsidRPr="00762C74" w:rsidRDefault="002E01E5" w:rsidP="666EBF42">
            <w:pPr>
              <w:ind w:left="284" w:hanging="284"/>
              <w:rPr>
                <w:sz w:val="18"/>
                <w:szCs w:val="18"/>
              </w:rPr>
            </w:pPr>
            <w:r w:rsidRPr="666EBF42">
              <w:rPr>
                <w:sz w:val="18"/>
                <w:szCs w:val="18"/>
              </w:rPr>
              <w:t>*</w:t>
            </w:r>
            <w:r w:rsidR="007054C6" w:rsidRPr="00762C74">
              <w:rPr>
                <w:sz w:val="18"/>
                <w:szCs w:val="18"/>
              </w:rPr>
              <w:tab/>
            </w:r>
            <w:r w:rsidRPr="666EBF42">
              <w:rPr>
                <w:sz w:val="18"/>
                <w:szCs w:val="18"/>
              </w:rPr>
              <w:t>ITT</w:t>
            </w:r>
            <w:r w:rsidR="00C56AC9">
              <w:noBreakHyphen/>
            </w:r>
            <w:r w:rsidRPr="666EBF42">
              <w:rPr>
                <w:sz w:val="18"/>
                <w:szCs w:val="18"/>
              </w:rPr>
              <w:t>analisi in cui i soggetti con dati mancanti erano inclusi come non</w:t>
            </w:r>
            <w:r w:rsidR="00C56AC9">
              <w:noBreakHyphen/>
            </w:r>
            <w:r w:rsidRPr="666EBF42">
              <w:rPr>
                <w:sz w:val="18"/>
                <w:szCs w:val="18"/>
              </w:rPr>
              <w:t>responders</w:t>
            </w:r>
            <w:r w:rsidR="003B19C4" w:rsidRPr="666EBF42">
              <w:rPr>
                <w:sz w:val="18"/>
                <w:szCs w:val="18"/>
              </w:rPr>
              <w:t>.</w:t>
            </w:r>
          </w:p>
          <w:p w14:paraId="1EDBE889" w14:textId="77777777" w:rsidR="002E01E5" w:rsidRPr="00762C74" w:rsidRDefault="002E01E5" w:rsidP="666EBF42">
            <w:pPr>
              <w:ind w:left="284" w:hanging="284"/>
              <w:rPr>
                <w:sz w:val="18"/>
                <w:szCs w:val="18"/>
              </w:rPr>
            </w:pPr>
            <w:r w:rsidRPr="666EBF42">
              <w:rPr>
                <w:vertAlign w:val="superscript"/>
              </w:rPr>
              <w:t>a</w:t>
            </w:r>
            <w:r>
              <w:tab/>
            </w:r>
            <w:r w:rsidR="00EF5D98" w:rsidRPr="666EBF42">
              <w:rPr>
                <w:sz w:val="18"/>
                <w:szCs w:val="18"/>
              </w:rPr>
              <w:t>Settimana</w:t>
            </w:r>
            <w:r w:rsidR="004919A9" w:rsidRPr="666EBF42">
              <w:rPr>
                <w:sz w:val="18"/>
                <w:szCs w:val="18"/>
              </w:rPr>
              <w:t> 9</w:t>
            </w:r>
            <w:r w:rsidRPr="666EBF42">
              <w:rPr>
                <w:sz w:val="18"/>
                <w:szCs w:val="18"/>
              </w:rPr>
              <w:t>8 I dati di IMPACT includono i pazienti provenienti dal gruppo placebo e i pazienti trattati con infliximab che erano entrati nell’estensione in aperto</w:t>
            </w:r>
            <w:r w:rsidR="003B19C4" w:rsidRPr="666EBF42">
              <w:rPr>
                <w:sz w:val="18"/>
                <w:szCs w:val="18"/>
              </w:rPr>
              <w:t>.</w:t>
            </w:r>
          </w:p>
          <w:p w14:paraId="75748D6F" w14:textId="77777777" w:rsidR="002E01E5" w:rsidRPr="00762C74" w:rsidRDefault="002E01E5" w:rsidP="666EBF42">
            <w:pPr>
              <w:ind w:left="284" w:hanging="284"/>
              <w:rPr>
                <w:sz w:val="18"/>
                <w:szCs w:val="18"/>
              </w:rPr>
            </w:pPr>
            <w:r w:rsidRPr="666EBF42">
              <w:rPr>
                <w:vertAlign w:val="superscript"/>
              </w:rPr>
              <w:t>b</w:t>
            </w:r>
            <w:r>
              <w:tab/>
            </w:r>
            <w:r w:rsidRPr="666EBF42">
              <w:rPr>
                <w:sz w:val="18"/>
                <w:szCs w:val="18"/>
              </w:rPr>
              <w:t>Basato su pazienti con PASI</w:t>
            </w:r>
            <w:r w:rsidR="004B7C69" w:rsidRPr="666EBF42">
              <w:rPr>
                <w:sz w:val="18"/>
                <w:szCs w:val="18"/>
              </w:rPr>
              <w:t> ≥</w:t>
            </w:r>
            <w:r w:rsidR="004919A9" w:rsidRPr="666EBF42">
              <w:rPr>
                <w:sz w:val="18"/>
                <w:szCs w:val="18"/>
              </w:rPr>
              <w:t> 2</w:t>
            </w:r>
            <w:r w:rsidR="00A21F56" w:rsidRPr="666EBF42">
              <w:rPr>
                <w:sz w:val="18"/>
                <w:szCs w:val="18"/>
              </w:rPr>
              <w:t>,</w:t>
            </w:r>
            <w:r w:rsidRPr="666EBF42">
              <w:rPr>
                <w:sz w:val="18"/>
                <w:szCs w:val="18"/>
              </w:rPr>
              <w:t>5 al basale per IMPACT, e pazienti con coinvolgimento</w:t>
            </w:r>
            <w:r w:rsidR="00A21F56" w:rsidRPr="666EBF42">
              <w:rPr>
                <w:sz w:val="18"/>
                <w:szCs w:val="18"/>
              </w:rPr>
              <w:t xml:space="preserve"> psoriasico </w:t>
            </w:r>
            <w:r w:rsidRPr="666EBF42">
              <w:rPr>
                <w:sz w:val="18"/>
                <w:szCs w:val="18"/>
              </w:rPr>
              <w:t xml:space="preserve">della superficie corporea (BSA) al basale </w:t>
            </w:r>
            <w:r w:rsidR="004B7C69" w:rsidRPr="666EBF42">
              <w:rPr>
                <w:sz w:val="18"/>
                <w:szCs w:val="18"/>
              </w:rPr>
              <w:t>≥</w:t>
            </w:r>
            <w:r w:rsidR="004919A9" w:rsidRPr="666EBF42">
              <w:rPr>
                <w:sz w:val="18"/>
                <w:szCs w:val="18"/>
              </w:rPr>
              <w:t> 3</w:t>
            </w:r>
            <w:r w:rsidRPr="666EBF42">
              <w:rPr>
                <w:sz w:val="18"/>
                <w:szCs w:val="18"/>
              </w:rPr>
              <w:t>% in IMPACT</w:t>
            </w:r>
            <w:r w:rsidR="004919A9" w:rsidRPr="666EBF42">
              <w:rPr>
                <w:sz w:val="18"/>
                <w:szCs w:val="18"/>
              </w:rPr>
              <w:t> 2</w:t>
            </w:r>
            <w:r w:rsidR="003B19C4" w:rsidRPr="666EBF42">
              <w:rPr>
                <w:sz w:val="18"/>
                <w:szCs w:val="18"/>
              </w:rPr>
              <w:t>.</w:t>
            </w:r>
          </w:p>
          <w:p w14:paraId="1362C7F9" w14:textId="77777777" w:rsidR="00E20FB4" w:rsidRPr="00EE260A" w:rsidRDefault="002E01E5" w:rsidP="00466888">
            <w:pPr>
              <w:ind w:left="284" w:hanging="284"/>
            </w:pPr>
            <w:r w:rsidRPr="666EBF42">
              <w:rPr>
                <w:sz w:val="18"/>
                <w:szCs w:val="18"/>
              </w:rPr>
              <w:t>**</w:t>
            </w:r>
            <w:r>
              <w:tab/>
            </w:r>
            <w:r w:rsidRPr="666EBF42">
              <w:rPr>
                <w:sz w:val="18"/>
                <w:szCs w:val="18"/>
              </w:rPr>
              <w:t>Risposta PASI</w:t>
            </w:r>
            <w:r w:rsidR="004919A9" w:rsidRPr="666EBF42">
              <w:rPr>
                <w:sz w:val="18"/>
                <w:szCs w:val="18"/>
              </w:rPr>
              <w:t> 7</w:t>
            </w:r>
            <w:r w:rsidRPr="666EBF42">
              <w:rPr>
                <w:sz w:val="18"/>
                <w:szCs w:val="18"/>
              </w:rPr>
              <w:t>5 per IMPACT non inclusa a causa di un basso N; p</w:t>
            </w:r>
            <w:r w:rsidR="004B7C69" w:rsidRPr="666EBF42">
              <w:rPr>
                <w:sz w:val="18"/>
                <w:szCs w:val="18"/>
              </w:rPr>
              <w:t> </w:t>
            </w:r>
            <w:r w:rsidRPr="666EBF42">
              <w:rPr>
                <w:sz w:val="18"/>
                <w:szCs w:val="18"/>
              </w:rPr>
              <w:t>&lt;</w:t>
            </w:r>
            <w:r w:rsidR="004919A9" w:rsidRPr="666EBF42">
              <w:rPr>
                <w:sz w:val="18"/>
                <w:szCs w:val="18"/>
              </w:rPr>
              <w:t> 0</w:t>
            </w:r>
            <w:r w:rsidR="00A21F56" w:rsidRPr="666EBF42">
              <w:rPr>
                <w:sz w:val="18"/>
                <w:szCs w:val="18"/>
              </w:rPr>
              <w:t>,</w:t>
            </w:r>
            <w:r w:rsidRPr="666EBF42">
              <w:rPr>
                <w:sz w:val="18"/>
                <w:szCs w:val="18"/>
              </w:rPr>
              <w:t>001 per infliximab vs. placebo alla settimana</w:t>
            </w:r>
            <w:r w:rsidR="004919A9" w:rsidRPr="666EBF42">
              <w:rPr>
                <w:sz w:val="18"/>
                <w:szCs w:val="18"/>
              </w:rPr>
              <w:t> 2</w:t>
            </w:r>
            <w:r w:rsidRPr="666EBF42">
              <w:rPr>
                <w:sz w:val="18"/>
                <w:szCs w:val="18"/>
              </w:rPr>
              <w:t>4 per IMPACT</w:t>
            </w:r>
            <w:r w:rsidR="004919A9" w:rsidRPr="666EBF42">
              <w:rPr>
                <w:sz w:val="18"/>
                <w:szCs w:val="18"/>
              </w:rPr>
              <w:t> 2</w:t>
            </w:r>
            <w:r w:rsidR="003B19C4" w:rsidRPr="666EBF42">
              <w:rPr>
                <w:sz w:val="18"/>
                <w:szCs w:val="18"/>
              </w:rPr>
              <w:t>.</w:t>
            </w:r>
            <w:r w:rsidR="00E20FB4" w:rsidRPr="666EBF42">
              <w:t xml:space="preserve"> </w:t>
            </w:r>
          </w:p>
        </w:tc>
      </w:tr>
    </w:tbl>
    <w:p w14:paraId="097A5F27" w14:textId="77777777" w:rsidR="002E01E5" w:rsidRPr="00EE260A" w:rsidRDefault="002E01E5" w:rsidP="00466888"/>
    <w:p w14:paraId="36A10C19" w14:textId="77777777" w:rsidR="002E01E5" w:rsidRPr="00EE260A" w:rsidRDefault="002E01E5" w:rsidP="00466888">
      <w:r w:rsidRPr="666EBF42">
        <w:t>In IMPACT e IMPACT</w:t>
      </w:r>
      <w:r w:rsidR="004919A9" w:rsidRPr="666EBF42">
        <w:t> 2</w:t>
      </w:r>
      <w:r w:rsidRPr="666EBF42">
        <w:t>, la risposta clinica era osservata precocemente come alla settimana</w:t>
      </w:r>
      <w:r w:rsidR="004919A9" w:rsidRPr="666EBF42">
        <w:t> 2</w:t>
      </w:r>
      <w:r w:rsidRPr="666EBF42">
        <w:t xml:space="preserve"> ed era mantenuta fino alla </w:t>
      </w:r>
      <w:r w:rsidR="00EF5D98" w:rsidRPr="666EBF42">
        <w:t>settimana</w:t>
      </w:r>
      <w:r w:rsidR="004919A9" w:rsidRPr="666EBF42">
        <w:t> 9</w:t>
      </w:r>
      <w:r w:rsidRPr="666EBF42">
        <w:t xml:space="preserve">8 e alla </w:t>
      </w:r>
      <w:r w:rsidR="00EF5D98" w:rsidRPr="666EBF42">
        <w:t>settimana</w:t>
      </w:r>
      <w:r w:rsidR="004919A9" w:rsidRPr="666EBF42">
        <w:t> 5</w:t>
      </w:r>
      <w:r w:rsidRPr="666EBF42">
        <w:t>4, rispettivamente. L’efficacia è stata dimostrata con e senza l’uso contemporaneo di metotrexato. Nei pazienti trattati con infliximab è stata osservata la diminuzione dei parametri di attività periferica caratteristici dell’artrite psoriasica (come numero di articolazioni tumefatte, numero di articolazioni dolorose/sensibili, dattilite e presenza di entesopatie).</w:t>
      </w:r>
    </w:p>
    <w:p w14:paraId="5B59E602" w14:textId="77777777" w:rsidR="002E01E5" w:rsidRPr="00EE260A" w:rsidRDefault="002E01E5" w:rsidP="00466888"/>
    <w:p w14:paraId="22D9CD25" w14:textId="77777777" w:rsidR="002E01E5" w:rsidRPr="00EE260A" w:rsidRDefault="002E01E5" w:rsidP="00466888">
      <w:r w:rsidRPr="666EBF42">
        <w:t xml:space="preserve">I cambiamenti radiografici sono stati valutati in IMPACT2. Radiografie delle mani e dei piedi sono state raccolte al basale, alla </w:t>
      </w:r>
      <w:r w:rsidR="00EF5D98" w:rsidRPr="666EBF42">
        <w:t>settimana</w:t>
      </w:r>
      <w:r w:rsidR="004919A9" w:rsidRPr="666EBF42">
        <w:t> 2</w:t>
      </w:r>
      <w:r w:rsidRPr="666EBF42">
        <w:t>4 e 54. Il trattamento con infliximab ha ridotto la velocità di progressione del danno alle articolazioni periferiche rispetto al trattamento con placebo all’end</w:t>
      </w:r>
      <w:r w:rsidR="00C56AC9">
        <w:noBreakHyphen/>
      </w:r>
      <w:r w:rsidRPr="666EBF42">
        <w:t xml:space="preserve">point primario della </w:t>
      </w:r>
      <w:r w:rsidR="00EF5D98" w:rsidRPr="666EBF42">
        <w:t>settimana</w:t>
      </w:r>
      <w:r w:rsidR="004919A9" w:rsidRPr="666EBF42">
        <w:t> 2</w:t>
      </w:r>
      <w:r w:rsidRPr="666EBF42">
        <w:t>4, misurato come cambiamento rispetto al basale nel punteggio totale modificato vdH</w:t>
      </w:r>
      <w:r w:rsidR="00C56AC9">
        <w:noBreakHyphen/>
      </w:r>
      <w:r w:rsidRPr="666EBF42">
        <w:t>S (il punteggio medio ± SD è stato 0,8</w:t>
      </w:r>
      <w:r w:rsidR="004919A9" w:rsidRPr="666EBF42">
        <w:t>2 </w:t>
      </w:r>
      <w:r w:rsidRPr="666EBF42">
        <w:t>±</w:t>
      </w:r>
      <w:r w:rsidR="004919A9" w:rsidRPr="666EBF42">
        <w:t> 2</w:t>
      </w:r>
      <w:r w:rsidRPr="666EBF42">
        <w:t xml:space="preserve">,62 nel gruppo placebo rispetto a </w:t>
      </w:r>
      <w:r w:rsidR="00C56AC9">
        <w:noBreakHyphen/>
      </w:r>
      <w:r w:rsidRPr="666EBF42">
        <w:t>0,7</w:t>
      </w:r>
      <w:r w:rsidR="004B7C69" w:rsidRPr="666EBF42">
        <w:t>0 </w:t>
      </w:r>
      <w:r w:rsidRPr="666EBF42">
        <w:t>±</w:t>
      </w:r>
      <w:r w:rsidR="004919A9" w:rsidRPr="666EBF42">
        <w:t> 2</w:t>
      </w:r>
      <w:r w:rsidRPr="666EBF42">
        <w:t>,53 nel gruppo infliximab; p</w:t>
      </w:r>
      <w:r w:rsidR="004B7C69" w:rsidRPr="666EBF42">
        <w:t> </w:t>
      </w:r>
      <w:r w:rsidRPr="666EBF42">
        <w:t>&lt;</w:t>
      </w:r>
      <w:r w:rsidR="004919A9" w:rsidRPr="666EBF42">
        <w:t> 0</w:t>
      </w:r>
      <w:r w:rsidRPr="666EBF42">
        <w:t>,001). Nel gruppo infliximab, il cambiamento medio nel punteggio totale modificato vdH</w:t>
      </w:r>
      <w:r w:rsidR="00C56AC9">
        <w:noBreakHyphen/>
      </w:r>
      <w:r w:rsidRPr="666EBF42">
        <w:t xml:space="preserve">S è rimasto inferiore a 0 al timepoint della </w:t>
      </w:r>
      <w:r w:rsidR="00EF5D98" w:rsidRPr="666EBF42">
        <w:t>settimana</w:t>
      </w:r>
      <w:r w:rsidR="004919A9" w:rsidRPr="666EBF42">
        <w:t> 5</w:t>
      </w:r>
      <w:r w:rsidRPr="666EBF42">
        <w:t>4.</w:t>
      </w:r>
    </w:p>
    <w:p w14:paraId="189FC5EE" w14:textId="77777777" w:rsidR="002E01E5" w:rsidRPr="00EE260A" w:rsidRDefault="002E01E5" w:rsidP="00466888"/>
    <w:p w14:paraId="44790BDC" w14:textId="77777777" w:rsidR="002E01E5" w:rsidRPr="00EE260A" w:rsidRDefault="002E01E5" w:rsidP="00466888">
      <w:r w:rsidRPr="00EE260A">
        <w:t>Nei pazienti trattati con infliximab è stato dimostrato un miglioramento significativo della funzione fisica valutata secondo l’HAQ. Sono stati inoltre dimostrati miglioramenti significativi nella qualità di vita misurati dal punteggio riassuntivo delle componenti fisiche e mentali del SF</w:t>
      </w:r>
      <w:r w:rsidR="00C56AC9">
        <w:noBreakHyphen/>
      </w:r>
      <w:r w:rsidRPr="00EE260A">
        <w:t>36 in IMPACT</w:t>
      </w:r>
      <w:r w:rsidR="004919A9">
        <w:t> 2</w:t>
      </w:r>
      <w:r w:rsidRPr="00EE260A">
        <w:t>.</w:t>
      </w:r>
    </w:p>
    <w:p w14:paraId="72C8CCF0" w14:textId="77777777" w:rsidR="002E01E5" w:rsidRPr="00EE260A" w:rsidRDefault="002E01E5" w:rsidP="00466888"/>
    <w:p w14:paraId="1C6B011C" w14:textId="77777777" w:rsidR="002E01E5" w:rsidRPr="00D711C1" w:rsidRDefault="002E01E5" w:rsidP="004476B3">
      <w:pPr>
        <w:keepNext/>
        <w:rPr>
          <w:u w:val="single"/>
        </w:rPr>
      </w:pPr>
      <w:r w:rsidRPr="00D711C1">
        <w:rPr>
          <w:u w:val="single"/>
        </w:rPr>
        <w:t>Psoriasi</w:t>
      </w:r>
      <w:r w:rsidR="00B4606A" w:rsidRPr="00D711C1">
        <w:rPr>
          <w:u w:val="single"/>
        </w:rPr>
        <w:t xml:space="preserve"> negli adulti</w:t>
      </w:r>
    </w:p>
    <w:p w14:paraId="501654A1" w14:textId="77777777" w:rsidR="002E01E5" w:rsidRPr="00EE260A" w:rsidRDefault="002E01E5" w:rsidP="00466888">
      <w:r w:rsidRPr="666EBF42">
        <w:t>L’efficacia di infliximab è stata valutata in due studi multicentrici randomizzati, in doppio cieco, SPIRIT ed EXPRESS. I pazienti di entrambi gli studi presentavano psoriasi a placche (BSA [Body Surface Area] </w:t>
      </w:r>
      <w:r w:rsidR="004B7C69" w:rsidRPr="666EBF42">
        <w:t>≥</w:t>
      </w:r>
      <w:r w:rsidR="004919A9" w:rsidRPr="666EBF42">
        <w:t> 1</w:t>
      </w:r>
      <w:r w:rsidRPr="666EBF42">
        <w:t xml:space="preserve">0% e </w:t>
      </w:r>
      <w:r w:rsidR="541B5886" w:rsidRPr="666EBF42">
        <w:t xml:space="preserve">punteggio </w:t>
      </w:r>
      <w:r w:rsidRPr="666EBF42">
        <w:t>PASI [Psoriasis Area and Severity Index] </w:t>
      </w:r>
      <w:r w:rsidR="004B7C69" w:rsidRPr="666EBF42">
        <w:t>≥</w:t>
      </w:r>
      <w:r w:rsidR="004919A9" w:rsidRPr="666EBF42">
        <w:t> 1</w:t>
      </w:r>
      <w:r w:rsidRPr="666EBF42">
        <w:t xml:space="preserve">2). L’endpoint primario in entrambi gli studi era costituito dalla percentuale di pazienti che raggiungevano un miglioramento </w:t>
      </w:r>
      <w:r w:rsidR="004B7C69" w:rsidRPr="666EBF42">
        <w:t>≥</w:t>
      </w:r>
      <w:r w:rsidR="004919A9" w:rsidRPr="666EBF42">
        <w:t> 7</w:t>
      </w:r>
      <w:r w:rsidRPr="666EBF42">
        <w:t xml:space="preserve">5% rispetto al basale nel punteggio PASI alla </w:t>
      </w:r>
      <w:r w:rsidR="00EF5D98" w:rsidRPr="666EBF42">
        <w:t>settimana</w:t>
      </w:r>
      <w:r w:rsidR="004919A9" w:rsidRPr="666EBF42">
        <w:t> 1</w:t>
      </w:r>
      <w:r w:rsidRPr="666EBF42">
        <w:t>0.</w:t>
      </w:r>
    </w:p>
    <w:p w14:paraId="03B98CF1" w14:textId="77777777" w:rsidR="002E01E5" w:rsidRPr="00EE260A" w:rsidRDefault="002E01E5" w:rsidP="00466888"/>
    <w:p w14:paraId="0060B4F9" w14:textId="77777777" w:rsidR="002E01E5" w:rsidRPr="00EE260A" w:rsidRDefault="002E01E5" w:rsidP="00466888">
      <w:r w:rsidRPr="00EE260A">
        <w:lastRenderedPageBreak/>
        <w:t>SPIRIT ha valutato l’efficacia della terapia di induzione di infliximab in 24</w:t>
      </w:r>
      <w:r w:rsidR="004919A9">
        <w:t>9 </w:t>
      </w:r>
      <w:r w:rsidRPr="00EE260A">
        <w:t xml:space="preserve">pazienti con psoriasi a placche trattati in precedenza con PUVA o con una terapia sistemica. I pazienti ricevevano infusioni di 3 o </w:t>
      </w:r>
      <w:r w:rsidR="004919A9">
        <w:t>5 </w:t>
      </w:r>
      <w:r w:rsidRPr="00EE260A">
        <w:t>mg/kg di infliximab o placebo alle settimane</w:t>
      </w:r>
      <w:r w:rsidR="004919A9">
        <w:t> 0</w:t>
      </w:r>
      <w:r w:rsidRPr="00EE260A">
        <w:t xml:space="preserve">, 2 e 6. I pazienti con un PGA </w:t>
      </w:r>
      <w:r w:rsidR="004B7C69">
        <w:t>≥</w:t>
      </w:r>
      <w:r w:rsidR="004919A9">
        <w:t> 3 </w:t>
      </w:r>
      <w:r w:rsidRPr="00EE260A">
        <w:t>risultavano idonei a ricevere un’infusione aggiuntiva dello stesso trattamento alla settimana</w:t>
      </w:r>
      <w:r w:rsidR="004919A9">
        <w:t> 2</w:t>
      </w:r>
      <w:r w:rsidRPr="00EE260A">
        <w:t>6.</w:t>
      </w:r>
    </w:p>
    <w:p w14:paraId="190B6982" w14:textId="77777777" w:rsidR="002E01E5" w:rsidRPr="00EE260A" w:rsidRDefault="002E01E5" w:rsidP="00466888">
      <w:r w:rsidRPr="00EE260A">
        <w:t>In SPIRIT la proporzione dei pazienti che hanno raggiunto il PASI</w:t>
      </w:r>
      <w:r w:rsidR="004919A9">
        <w:t> 7</w:t>
      </w:r>
      <w:r w:rsidRPr="00EE260A">
        <w:t xml:space="preserve">5 alla </w:t>
      </w:r>
      <w:r w:rsidR="00EF5D98" w:rsidRPr="00EE260A">
        <w:t>settimana</w:t>
      </w:r>
      <w:r w:rsidR="004919A9">
        <w:t> 1</w:t>
      </w:r>
      <w:r w:rsidRPr="00EE260A">
        <w:t xml:space="preserve">0 è stata del 71,7% nel gruppo trattato con </w:t>
      </w:r>
      <w:r w:rsidR="004919A9">
        <w:t>3 </w:t>
      </w:r>
      <w:r w:rsidRPr="00EE260A">
        <w:t>mg/kg di infliximab, del</w:t>
      </w:r>
      <w:r w:rsidR="00E04F8C">
        <w:t>l’</w:t>
      </w:r>
      <w:r w:rsidRPr="00EE260A">
        <w:t xml:space="preserve">87,9% nel gruppo trattato con </w:t>
      </w:r>
      <w:r w:rsidR="004919A9">
        <w:t>5 </w:t>
      </w:r>
      <w:r w:rsidRPr="00EE260A">
        <w:t>mg/kg di infliximab e del 5,9% nel gruppo trattato con placebo (p &lt;</w:t>
      </w:r>
      <w:r w:rsidR="004919A9">
        <w:t> 0</w:t>
      </w:r>
      <w:r w:rsidRPr="00EE260A">
        <w:t xml:space="preserve">,001). Entro la </w:t>
      </w:r>
      <w:r w:rsidR="00EF5D98" w:rsidRPr="00EE260A">
        <w:t>settimana</w:t>
      </w:r>
      <w:r w:rsidR="004919A9">
        <w:t> 2</w:t>
      </w:r>
      <w:r w:rsidRPr="00EE260A">
        <w:t xml:space="preserve">6, venti settimane dopo l’ultima dose di induzione, il 30% dei pazienti del gruppo trattato con </w:t>
      </w:r>
      <w:r w:rsidR="004919A9">
        <w:t>5 </w:t>
      </w:r>
      <w:r w:rsidRPr="00EE260A">
        <w:t xml:space="preserve">mg/kg e il 13,8% dei pazienti del gruppo trattato con </w:t>
      </w:r>
      <w:r w:rsidR="004919A9">
        <w:t>3 </w:t>
      </w:r>
      <w:r w:rsidRPr="00EE260A">
        <w:t>mg/kg hanno riscontrato PASI</w:t>
      </w:r>
      <w:r w:rsidR="004919A9">
        <w:t> 7</w:t>
      </w:r>
      <w:r w:rsidRPr="00EE260A">
        <w:t xml:space="preserve">5. Tra la </w:t>
      </w:r>
      <w:r w:rsidR="00EF5D98" w:rsidRPr="00EE260A">
        <w:t>settimana</w:t>
      </w:r>
      <w:r w:rsidR="004919A9">
        <w:t> 6</w:t>
      </w:r>
      <w:r w:rsidRPr="00EE260A">
        <w:t xml:space="preserve"> e la </w:t>
      </w:r>
      <w:r w:rsidR="00EF5D98" w:rsidRPr="00EE260A">
        <w:t>settimana</w:t>
      </w:r>
      <w:r w:rsidR="004919A9">
        <w:t> 2</w:t>
      </w:r>
      <w:r w:rsidRPr="00EE260A">
        <w:t>6, i sintomi della psoriasi si ripresentavano gradualmente con un tempo mediano di recidiva della malattia &gt;</w:t>
      </w:r>
      <w:r w:rsidR="004919A9">
        <w:t> 2</w:t>
      </w:r>
      <w:r w:rsidR="004B7C69">
        <w:t>0 </w:t>
      </w:r>
      <w:r w:rsidRPr="00EE260A">
        <w:t>settimane. Non si sono osservati fenomeni di rebound.</w:t>
      </w:r>
    </w:p>
    <w:p w14:paraId="65DB6AC8" w14:textId="77777777" w:rsidR="002E01E5" w:rsidRPr="00EE260A" w:rsidRDefault="002E01E5" w:rsidP="00466888">
      <w:r w:rsidRPr="666EBF42">
        <w:t>EXPRESS ha valutato l’efficacia della terapia di induzione e mantenimento con infliximab in 37</w:t>
      </w:r>
      <w:r w:rsidR="004919A9" w:rsidRPr="666EBF42">
        <w:t>8 </w:t>
      </w:r>
      <w:r w:rsidRPr="666EBF42">
        <w:t xml:space="preserve">pazienti con psoriasi a placche. I pazienti ricevevano infusioni da </w:t>
      </w:r>
      <w:r w:rsidR="004919A9" w:rsidRPr="666EBF42">
        <w:t>5 </w:t>
      </w:r>
      <w:r w:rsidRPr="666EBF42">
        <w:t>mg/kg di infliximab o placebo alle settimane</w:t>
      </w:r>
      <w:r w:rsidR="004919A9" w:rsidRPr="666EBF42">
        <w:t> 0</w:t>
      </w:r>
      <w:r w:rsidRPr="666EBF42">
        <w:t xml:space="preserve">, 2 e 6 seguite da una terapia di mantenimento ogni </w:t>
      </w:r>
      <w:r w:rsidR="004919A9" w:rsidRPr="666EBF42">
        <w:t>8 </w:t>
      </w:r>
      <w:r w:rsidRPr="666EBF42">
        <w:t xml:space="preserve">settimane fino alla </w:t>
      </w:r>
      <w:r w:rsidR="00EF5D98" w:rsidRPr="666EBF42">
        <w:t>settimana</w:t>
      </w:r>
      <w:r w:rsidR="004919A9" w:rsidRPr="666EBF42">
        <w:t> 2</w:t>
      </w:r>
      <w:r w:rsidRPr="666EBF42">
        <w:t xml:space="preserve">2 nel gruppo trattato con placebo e fino alla </w:t>
      </w:r>
      <w:r w:rsidR="00EF5D98" w:rsidRPr="666EBF42">
        <w:t>settimana</w:t>
      </w:r>
      <w:r w:rsidR="004919A9" w:rsidRPr="666EBF42">
        <w:t> 4</w:t>
      </w:r>
      <w:r w:rsidRPr="666EBF42">
        <w:t xml:space="preserve">6 nel gruppo trattato con infliximab. Alla </w:t>
      </w:r>
      <w:r w:rsidR="00EF5D98" w:rsidRPr="666EBF42">
        <w:t>settimana</w:t>
      </w:r>
      <w:r w:rsidR="004919A9" w:rsidRPr="666EBF42">
        <w:t> 2</w:t>
      </w:r>
      <w:r w:rsidRPr="666EBF42">
        <w:t>4, il gruppo trattato con placebo passava alla terapia di induzione con infliximab (</w:t>
      </w:r>
      <w:r w:rsidR="004919A9" w:rsidRPr="666EBF42">
        <w:t>5 </w:t>
      </w:r>
      <w:r w:rsidRPr="666EBF42">
        <w:t>mg/kg) seguita dalla terapia di mantenimento con infliximab (</w:t>
      </w:r>
      <w:r w:rsidR="004919A9" w:rsidRPr="666EBF42">
        <w:t>5 </w:t>
      </w:r>
      <w:r w:rsidRPr="666EBF42">
        <w:t xml:space="preserve">mg/kg). La psoriasi ungueale è stata valutata utilizzando il NAPSI (Nail Psoriasis Severity Index). Una terapia precedente con PUVA, metotrexato, ciclosporina o acitretina era stata ricevuta dal 71,4% dei pazienti, sebbene questi non fossero necessariamente resistenti alla terapia. I risultati più significativi sono presentati in </w:t>
      </w:r>
      <w:r w:rsidR="075A0EEA" w:rsidRPr="666EBF42">
        <w:t>Tabella </w:t>
      </w:r>
      <w:r w:rsidR="004919A9" w:rsidRPr="666EBF42">
        <w:t>1</w:t>
      </w:r>
      <w:r w:rsidR="4F6AEB80" w:rsidRPr="666EBF42">
        <w:t>0</w:t>
      </w:r>
      <w:r w:rsidRPr="666EBF42">
        <w:t>. Nei soggetti trattati con infliximab, risposte significative al PASI</w:t>
      </w:r>
      <w:r w:rsidR="004919A9" w:rsidRPr="666EBF42">
        <w:t> 5</w:t>
      </w:r>
      <w:r w:rsidRPr="666EBF42">
        <w:t>0 erano evidenti alla prima visita (</w:t>
      </w:r>
      <w:r w:rsidR="00EF5D98" w:rsidRPr="666EBF42">
        <w:t>settimana</w:t>
      </w:r>
      <w:r w:rsidR="004919A9" w:rsidRPr="666EBF42">
        <w:t> 2</w:t>
      </w:r>
      <w:r w:rsidRPr="666EBF42">
        <w:t>) e risposte al PASI</w:t>
      </w:r>
      <w:r w:rsidR="004919A9" w:rsidRPr="666EBF42">
        <w:t> 7</w:t>
      </w:r>
      <w:r w:rsidRPr="666EBF42">
        <w:t>5 alla seconda visita (</w:t>
      </w:r>
      <w:r w:rsidR="00EF5D98" w:rsidRPr="666EBF42">
        <w:t>settimana</w:t>
      </w:r>
      <w:r w:rsidR="004919A9" w:rsidRPr="666EBF42">
        <w:t> 6</w:t>
      </w:r>
      <w:r w:rsidRPr="666EBF42">
        <w:t>). L’efficacia nel sottogruppo di pazienti sottoposti in precedenza a terapie sistemiche era simile a quella della totalità della popolazione in studio.</w:t>
      </w:r>
    </w:p>
    <w:p w14:paraId="2D9C5899" w14:textId="77777777" w:rsidR="002E01E5" w:rsidRPr="00EE260A" w:rsidRDefault="002E01E5" w:rsidP="00466888"/>
    <w:p w14:paraId="61FFBEBF" w14:textId="77777777" w:rsidR="002E01E5" w:rsidRPr="00EE260A" w:rsidRDefault="004476B3" w:rsidP="004476B3">
      <w:pPr>
        <w:keepNext/>
        <w:jc w:val="center"/>
        <w:rPr>
          <w:b/>
        </w:rPr>
      </w:pPr>
      <w:r>
        <w:rPr>
          <w:b/>
        </w:rPr>
        <w:t>Tabella </w:t>
      </w:r>
      <w:r w:rsidR="004919A9">
        <w:rPr>
          <w:b/>
        </w:rPr>
        <w:t>1</w:t>
      </w:r>
      <w:r w:rsidR="006115D7" w:rsidRPr="00EE260A">
        <w:rPr>
          <w:b/>
        </w:rPr>
        <w:t>0</w:t>
      </w:r>
    </w:p>
    <w:p w14:paraId="2B458512" w14:textId="77777777" w:rsidR="002E01E5" w:rsidRPr="00EE260A" w:rsidRDefault="002E01E5" w:rsidP="004476B3">
      <w:pPr>
        <w:keepNext/>
        <w:jc w:val="center"/>
        <w:rPr>
          <w:b/>
        </w:rPr>
      </w:pPr>
      <w:r w:rsidRPr="00EE260A">
        <w:rPr>
          <w:b/>
        </w:rPr>
        <w:t>Riassunto delle risposte PASI, delle risposte PGA e percentuale di pazienti con tutte le unghie guarite alle settimane</w:t>
      </w:r>
      <w:r w:rsidR="004919A9">
        <w:rPr>
          <w:b/>
        </w:rPr>
        <w:t> 1</w:t>
      </w:r>
      <w:r w:rsidRPr="00EE260A">
        <w:rPr>
          <w:b/>
        </w:rPr>
        <w:t>0, 24 e 50. EXPRESS.</w:t>
      </w:r>
    </w:p>
    <w:tbl>
      <w:tblPr>
        <w:tblW w:w="9072" w:type="dxa"/>
        <w:jc w:val="center"/>
        <w:tblLayout w:type="fixed"/>
        <w:tblLook w:val="0000" w:firstRow="0" w:lastRow="0" w:firstColumn="0" w:lastColumn="0" w:noHBand="0" w:noVBand="0"/>
      </w:tblPr>
      <w:tblGrid>
        <w:gridCol w:w="5552"/>
        <w:gridCol w:w="1821"/>
        <w:gridCol w:w="1699"/>
      </w:tblGrid>
      <w:tr w:rsidR="002E01E5" w:rsidRPr="00EE260A" w14:paraId="2E7020F5"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250EDBA8" w14:textId="77777777" w:rsidR="002E01E5" w:rsidRPr="00EE260A" w:rsidRDefault="002E01E5" w:rsidP="004476B3">
            <w:pPr>
              <w:keepNext/>
            </w:pPr>
          </w:p>
        </w:tc>
        <w:tc>
          <w:tcPr>
            <w:tcW w:w="1821" w:type="dxa"/>
            <w:tcBorders>
              <w:top w:val="single" w:sz="4" w:space="0" w:color="auto"/>
              <w:left w:val="single" w:sz="4" w:space="0" w:color="auto"/>
              <w:bottom w:val="single" w:sz="4" w:space="0" w:color="auto"/>
              <w:right w:val="single" w:sz="4" w:space="0" w:color="auto"/>
            </w:tcBorders>
            <w:vAlign w:val="bottom"/>
          </w:tcPr>
          <w:p w14:paraId="460D86E2" w14:textId="77777777" w:rsidR="002E01E5" w:rsidRPr="00EE260A" w:rsidRDefault="002E01E5" w:rsidP="004476B3">
            <w:pPr>
              <w:keepNext/>
              <w:jc w:val="center"/>
            </w:pPr>
            <w:r w:rsidRPr="00EE260A">
              <w:t>Placebo → Infliximab</w:t>
            </w:r>
          </w:p>
          <w:p w14:paraId="0FFC778D" w14:textId="77777777" w:rsidR="002E01E5" w:rsidRPr="00EE260A" w:rsidRDefault="004919A9" w:rsidP="004476B3">
            <w:pPr>
              <w:keepNext/>
              <w:jc w:val="center"/>
            </w:pPr>
            <w:r>
              <w:t>5 </w:t>
            </w:r>
            <w:r w:rsidR="002E01E5" w:rsidRPr="00EE260A">
              <w:t>mg/kg (alla settimana</w:t>
            </w:r>
            <w:r>
              <w:t> 2</w:t>
            </w:r>
            <w:r w:rsidR="002E01E5" w:rsidRPr="00EE260A">
              <w:t>4)</w:t>
            </w:r>
          </w:p>
        </w:tc>
        <w:tc>
          <w:tcPr>
            <w:tcW w:w="1699" w:type="dxa"/>
            <w:tcBorders>
              <w:top w:val="single" w:sz="4" w:space="0" w:color="auto"/>
              <w:left w:val="single" w:sz="4" w:space="0" w:color="auto"/>
              <w:bottom w:val="single" w:sz="4" w:space="0" w:color="auto"/>
              <w:right w:val="single" w:sz="4" w:space="0" w:color="auto"/>
            </w:tcBorders>
            <w:vAlign w:val="bottom"/>
          </w:tcPr>
          <w:p w14:paraId="638321D4" w14:textId="77777777" w:rsidR="002E01E5" w:rsidRPr="00EE260A" w:rsidRDefault="002E01E5" w:rsidP="004476B3">
            <w:pPr>
              <w:keepNext/>
              <w:jc w:val="center"/>
            </w:pPr>
            <w:r w:rsidRPr="00EE260A">
              <w:t>Infliximab</w:t>
            </w:r>
          </w:p>
          <w:p w14:paraId="38B5B867" w14:textId="77777777" w:rsidR="002E01E5" w:rsidRPr="00EE260A" w:rsidRDefault="004919A9" w:rsidP="004476B3">
            <w:pPr>
              <w:keepNext/>
              <w:jc w:val="center"/>
            </w:pPr>
            <w:r>
              <w:t>5 </w:t>
            </w:r>
            <w:r w:rsidR="002E01E5" w:rsidRPr="00EE260A">
              <w:t>mg/kg</w:t>
            </w:r>
          </w:p>
        </w:tc>
      </w:tr>
      <w:tr w:rsidR="004476B3" w:rsidRPr="00EE260A" w14:paraId="7590BC21" w14:textId="77777777" w:rsidTr="666EBF42">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1EAD332B" w14:textId="77777777" w:rsidR="004476B3" w:rsidRPr="00EE260A" w:rsidRDefault="004476B3" w:rsidP="004476B3">
            <w:pPr>
              <w:keepNext/>
            </w:pPr>
            <w:r w:rsidRPr="00220800">
              <w:rPr>
                <w:b/>
              </w:rPr>
              <w:t>Settimana</w:t>
            </w:r>
            <w:r>
              <w:rPr>
                <w:b/>
              </w:rPr>
              <w:t> 1</w:t>
            </w:r>
            <w:r w:rsidRPr="00220800">
              <w:rPr>
                <w:b/>
              </w:rPr>
              <w:t>0</w:t>
            </w:r>
          </w:p>
        </w:tc>
      </w:tr>
      <w:tr w:rsidR="002E01E5" w:rsidRPr="00EE260A" w14:paraId="42C2E713"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C8E3114" w14:textId="77777777" w:rsidR="002E01E5" w:rsidRPr="00EE260A" w:rsidRDefault="002E01E5" w:rsidP="00466888">
            <w:pPr>
              <w:ind w:left="284"/>
            </w:pPr>
            <w:r w:rsidRPr="00EE260A">
              <w:t>N</w:t>
            </w:r>
          </w:p>
        </w:tc>
        <w:tc>
          <w:tcPr>
            <w:tcW w:w="1821" w:type="dxa"/>
            <w:tcBorders>
              <w:top w:val="single" w:sz="4" w:space="0" w:color="auto"/>
              <w:left w:val="single" w:sz="4" w:space="0" w:color="auto"/>
              <w:bottom w:val="single" w:sz="4" w:space="0" w:color="auto"/>
              <w:right w:val="single" w:sz="4" w:space="0" w:color="auto"/>
            </w:tcBorders>
            <w:vAlign w:val="bottom"/>
          </w:tcPr>
          <w:p w14:paraId="05FDA61C" w14:textId="77777777" w:rsidR="002E01E5" w:rsidRPr="00EE260A" w:rsidRDefault="002E01E5" w:rsidP="00466888">
            <w:pPr>
              <w:jc w:val="center"/>
            </w:pPr>
            <w:r w:rsidRPr="00EE260A">
              <w:t>77</w:t>
            </w:r>
          </w:p>
        </w:tc>
        <w:tc>
          <w:tcPr>
            <w:tcW w:w="1699" w:type="dxa"/>
            <w:tcBorders>
              <w:top w:val="single" w:sz="4" w:space="0" w:color="auto"/>
              <w:left w:val="single" w:sz="4" w:space="0" w:color="auto"/>
              <w:bottom w:val="single" w:sz="4" w:space="0" w:color="auto"/>
              <w:right w:val="single" w:sz="4" w:space="0" w:color="auto"/>
            </w:tcBorders>
            <w:vAlign w:val="bottom"/>
          </w:tcPr>
          <w:p w14:paraId="6EDA2B7A" w14:textId="77777777" w:rsidR="002E01E5" w:rsidRPr="00EE260A" w:rsidRDefault="002E01E5" w:rsidP="00466888">
            <w:pPr>
              <w:jc w:val="center"/>
            </w:pPr>
            <w:r w:rsidRPr="00EE260A">
              <w:t>301</w:t>
            </w:r>
          </w:p>
        </w:tc>
      </w:tr>
      <w:tr w:rsidR="002E01E5" w:rsidRPr="00EE260A" w14:paraId="2BE18129"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A279234" w14:textId="77777777" w:rsidR="002E01E5" w:rsidRPr="00EE260A" w:rsidRDefault="004B7C69" w:rsidP="00466888">
            <w:r>
              <w:t>≥ </w:t>
            </w:r>
            <w:r w:rsidR="002E01E5" w:rsidRPr="00EE260A">
              <w:t>90% miglioramento</w:t>
            </w:r>
          </w:p>
        </w:tc>
        <w:tc>
          <w:tcPr>
            <w:tcW w:w="1821" w:type="dxa"/>
            <w:tcBorders>
              <w:top w:val="single" w:sz="4" w:space="0" w:color="auto"/>
              <w:left w:val="single" w:sz="4" w:space="0" w:color="auto"/>
              <w:bottom w:val="single" w:sz="4" w:space="0" w:color="auto"/>
              <w:right w:val="single" w:sz="4" w:space="0" w:color="auto"/>
            </w:tcBorders>
            <w:vAlign w:val="bottom"/>
          </w:tcPr>
          <w:p w14:paraId="6B20A79C" w14:textId="77777777" w:rsidR="002E01E5" w:rsidRPr="00EE260A" w:rsidRDefault="002E01E5" w:rsidP="00466888">
            <w:pPr>
              <w:jc w:val="center"/>
            </w:pPr>
            <w:r w:rsidRPr="00EE260A">
              <w:t>1 (1,3%)</w:t>
            </w:r>
          </w:p>
        </w:tc>
        <w:tc>
          <w:tcPr>
            <w:tcW w:w="1699" w:type="dxa"/>
            <w:tcBorders>
              <w:top w:val="single" w:sz="4" w:space="0" w:color="auto"/>
              <w:left w:val="single" w:sz="4" w:space="0" w:color="auto"/>
              <w:bottom w:val="single" w:sz="4" w:space="0" w:color="auto"/>
              <w:right w:val="single" w:sz="4" w:space="0" w:color="auto"/>
            </w:tcBorders>
            <w:vAlign w:val="bottom"/>
          </w:tcPr>
          <w:p w14:paraId="5ECAF9E4" w14:textId="77777777" w:rsidR="002E01E5" w:rsidRPr="00EE260A" w:rsidRDefault="002E01E5" w:rsidP="666EBF42">
            <w:pPr>
              <w:jc w:val="center"/>
              <w:rPr>
                <w:vertAlign w:val="superscript"/>
              </w:rPr>
            </w:pPr>
            <w:r w:rsidRPr="666EBF42">
              <w:t>172 (57,1%)</w:t>
            </w:r>
            <w:r w:rsidRPr="666EBF42">
              <w:rPr>
                <w:vertAlign w:val="superscript"/>
              </w:rPr>
              <w:t>a</w:t>
            </w:r>
          </w:p>
        </w:tc>
      </w:tr>
      <w:tr w:rsidR="002E01E5" w:rsidRPr="00EE260A" w14:paraId="55109134"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0524D9DD" w14:textId="77777777" w:rsidR="002E01E5" w:rsidRPr="00EE260A" w:rsidRDefault="004B7C69" w:rsidP="00466888">
            <w:r>
              <w:t>≥</w:t>
            </w:r>
            <w:r w:rsidR="004919A9">
              <w:t> 7</w:t>
            </w:r>
            <w:r w:rsidR="002E01E5" w:rsidRPr="00EE260A">
              <w:t>5% miglioramento</w:t>
            </w:r>
          </w:p>
        </w:tc>
        <w:tc>
          <w:tcPr>
            <w:tcW w:w="1821" w:type="dxa"/>
            <w:tcBorders>
              <w:top w:val="single" w:sz="4" w:space="0" w:color="auto"/>
              <w:left w:val="single" w:sz="4" w:space="0" w:color="auto"/>
              <w:bottom w:val="single" w:sz="4" w:space="0" w:color="auto"/>
              <w:right w:val="single" w:sz="4" w:space="0" w:color="auto"/>
            </w:tcBorders>
            <w:vAlign w:val="bottom"/>
          </w:tcPr>
          <w:p w14:paraId="71C6B033" w14:textId="77777777" w:rsidR="002E01E5" w:rsidRPr="00EE260A" w:rsidRDefault="002E01E5" w:rsidP="00466888">
            <w:pPr>
              <w:jc w:val="center"/>
            </w:pPr>
            <w:r w:rsidRPr="00EE260A">
              <w:t>2 (2,6%)</w:t>
            </w:r>
          </w:p>
        </w:tc>
        <w:tc>
          <w:tcPr>
            <w:tcW w:w="1699" w:type="dxa"/>
            <w:tcBorders>
              <w:top w:val="single" w:sz="4" w:space="0" w:color="auto"/>
              <w:left w:val="single" w:sz="4" w:space="0" w:color="auto"/>
              <w:bottom w:val="single" w:sz="4" w:space="0" w:color="auto"/>
              <w:right w:val="single" w:sz="4" w:space="0" w:color="auto"/>
            </w:tcBorders>
            <w:vAlign w:val="bottom"/>
          </w:tcPr>
          <w:p w14:paraId="6E628837" w14:textId="77777777" w:rsidR="002E01E5" w:rsidRPr="00EE260A" w:rsidRDefault="002E01E5" w:rsidP="666EBF42">
            <w:pPr>
              <w:jc w:val="center"/>
              <w:rPr>
                <w:vertAlign w:val="superscript"/>
              </w:rPr>
            </w:pPr>
            <w:r w:rsidRPr="666EBF42">
              <w:t>242 (80,4%)</w:t>
            </w:r>
            <w:r w:rsidRPr="666EBF42">
              <w:rPr>
                <w:vertAlign w:val="superscript"/>
              </w:rPr>
              <w:t>a</w:t>
            </w:r>
          </w:p>
        </w:tc>
      </w:tr>
      <w:tr w:rsidR="002E01E5" w:rsidRPr="00EE260A" w14:paraId="4E8F64B2"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779F4F07" w14:textId="77777777" w:rsidR="002E01E5" w:rsidRPr="00EE260A" w:rsidRDefault="004B7C69" w:rsidP="00466888">
            <w:r>
              <w:t>≥</w:t>
            </w:r>
            <w:r w:rsidR="004919A9">
              <w:t> 5</w:t>
            </w:r>
            <w:r w:rsidR="002E01E5" w:rsidRPr="00EE260A">
              <w:t>0% miglioramento</w:t>
            </w:r>
          </w:p>
        </w:tc>
        <w:tc>
          <w:tcPr>
            <w:tcW w:w="1821" w:type="dxa"/>
            <w:tcBorders>
              <w:top w:val="single" w:sz="4" w:space="0" w:color="auto"/>
              <w:left w:val="single" w:sz="4" w:space="0" w:color="auto"/>
              <w:bottom w:val="single" w:sz="4" w:space="0" w:color="auto"/>
              <w:right w:val="single" w:sz="4" w:space="0" w:color="auto"/>
            </w:tcBorders>
            <w:vAlign w:val="bottom"/>
          </w:tcPr>
          <w:p w14:paraId="35A7C943" w14:textId="77777777" w:rsidR="002E01E5" w:rsidRPr="00EE260A" w:rsidRDefault="002E01E5" w:rsidP="00466888">
            <w:pPr>
              <w:jc w:val="center"/>
            </w:pPr>
            <w:r w:rsidRPr="00EE260A">
              <w:t>6 (7,8%)</w:t>
            </w:r>
          </w:p>
        </w:tc>
        <w:tc>
          <w:tcPr>
            <w:tcW w:w="1699" w:type="dxa"/>
            <w:tcBorders>
              <w:top w:val="single" w:sz="4" w:space="0" w:color="auto"/>
              <w:left w:val="single" w:sz="4" w:space="0" w:color="auto"/>
              <w:bottom w:val="single" w:sz="4" w:space="0" w:color="auto"/>
              <w:right w:val="single" w:sz="4" w:space="0" w:color="auto"/>
            </w:tcBorders>
            <w:vAlign w:val="bottom"/>
          </w:tcPr>
          <w:p w14:paraId="00E0E3CA" w14:textId="77777777" w:rsidR="002E01E5" w:rsidRPr="00EE260A" w:rsidRDefault="002E01E5" w:rsidP="00466888">
            <w:pPr>
              <w:jc w:val="center"/>
            </w:pPr>
            <w:r w:rsidRPr="00EE260A">
              <w:t>274 (91,0%)</w:t>
            </w:r>
          </w:p>
        </w:tc>
      </w:tr>
      <w:tr w:rsidR="002E01E5" w:rsidRPr="00EE260A" w14:paraId="0F6AF48C"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6E16CFDD" w14:textId="77777777" w:rsidR="002E01E5" w:rsidRPr="00EE260A" w:rsidRDefault="002E01E5" w:rsidP="00466888">
            <w:r w:rsidRPr="00EE260A">
              <w:t>PGA scomparsa (0) o minima (1)</w:t>
            </w:r>
          </w:p>
        </w:tc>
        <w:tc>
          <w:tcPr>
            <w:tcW w:w="1821" w:type="dxa"/>
            <w:tcBorders>
              <w:top w:val="single" w:sz="4" w:space="0" w:color="auto"/>
              <w:left w:val="single" w:sz="4" w:space="0" w:color="auto"/>
              <w:bottom w:val="single" w:sz="4" w:space="0" w:color="auto"/>
              <w:right w:val="single" w:sz="4" w:space="0" w:color="auto"/>
            </w:tcBorders>
            <w:vAlign w:val="bottom"/>
          </w:tcPr>
          <w:p w14:paraId="7C31365C" w14:textId="77777777" w:rsidR="002E01E5" w:rsidRPr="00EE260A" w:rsidRDefault="002E01E5" w:rsidP="00466888">
            <w:pPr>
              <w:jc w:val="center"/>
            </w:pPr>
            <w:r w:rsidRPr="00EE260A">
              <w:t>3 (3,9%)</w:t>
            </w:r>
          </w:p>
        </w:tc>
        <w:tc>
          <w:tcPr>
            <w:tcW w:w="1699" w:type="dxa"/>
            <w:tcBorders>
              <w:top w:val="single" w:sz="4" w:space="0" w:color="auto"/>
              <w:left w:val="single" w:sz="4" w:space="0" w:color="auto"/>
              <w:bottom w:val="single" w:sz="4" w:space="0" w:color="auto"/>
              <w:right w:val="single" w:sz="4" w:space="0" w:color="auto"/>
            </w:tcBorders>
            <w:vAlign w:val="bottom"/>
          </w:tcPr>
          <w:p w14:paraId="06FF68FA" w14:textId="77777777" w:rsidR="002E01E5" w:rsidRPr="00EE260A" w:rsidRDefault="002E01E5" w:rsidP="666EBF42">
            <w:pPr>
              <w:jc w:val="center"/>
              <w:rPr>
                <w:vertAlign w:val="superscript"/>
              </w:rPr>
            </w:pPr>
            <w:r w:rsidRPr="666EBF42">
              <w:t>242 (82,9%)</w:t>
            </w:r>
            <w:r w:rsidRPr="666EBF42">
              <w:rPr>
                <w:vertAlign w:val="superscript"/>
              </w:rPr>
              <w:t>ab</w:t>
            </w:r>
          </w:p>
        </w:tc>
      </w:tr>
      <w:tr w:rsidR="002E01E5" w:rsidRPr="00EE260A" w14:paraId="1479EFD1"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5345B68" w14:textId="77777777" w:rsidR="002E01E5" w:rsidRPr="00EE260A" w:rsidRDefault="002E01E5" w:rsidP="00466888">
            <w:r w:rsidRPr="00EE260A">
              <w:t>PGA scomparsa (0), minima (1), o media (2)</w:t>
            </w:r>
          </w:p>
        </w:tc>
        <w:tc>
          <w:tcPr>
            <w:tcW w:w="1821" w:type="dxa"/>
            <w:tcBorders>
              <w:top w:val="single" w:sz="4" w:space="0" w:color="auto"/>
              <w:left w:val="single" w:sz="4" w:space="0" w:color="auto"/>
              <w:bottom w:val="single" w:sz="4" w:space="0" w:color="auto"/>
              <w:right w:val="single" w:sz="4" w:space="0" w:color="auto"/>
            </w:tcBorders>
            <w:vAlign w:val="bottom"/>
          </w:tcPr>
          <w:p w14:paraId="14A34F45" w14:textId="77777777" w:rsidR="002E01E5" w:rsidRPr="00EE260A" w:rsidRDefault="002E01E5" w:rsidP="00466888">
            <w:pPr>
              <w:jc w:val="center"/>
            </w:pPr>
            <w:r w:rsidRPr="00EE260A">
              <w:t>14 (18,2%)</w:t>
            </w:r>
          </w:p>
        </w:tc>
        <w:tc>
          <w:tcPr>
            <w:tcW w:w="1699" w:type="dxa"/>
            <w:tcBorders>
              <w:top w:val="single" w:sz="4" w:space="0" w:color="auto"/>
              <w:left w:val="single" w:sz="4" w:space="0" w:color="auto"/>
              <w:bottom w:val="single" w:sz="4" w:space="0" w:color="auto"/>
              <w:right w:val="single" w:sz="4" w:space="0" w:color="auto"/>
            </w:tcBorders>
            <w:vAlign w:val="bottom"/>
          </w:tcPr>
          <w:p w14:paraId="5824BD2B" w14:textId="77777777" w:rsidR="002E01E5" w:rsidRPr="00EE260A" w:rsidRDefault="002E01E5" w:rsidP="666EBF42">
            <w:pPr>
              <w:jc w:val="center"/>
              <w:rPr>
                <w:vertAlign w:val="superscript"/>
              </w:rPr>
            </w:pPr>
            <w:r w:rsidRPr="666EBF42">
              <w:t>275 (94,2%)</w:t>
            </w:r>
            <w:r w:rsidRPr="666EBF42">
              <w:rPr>
                <w:vertAlign w:val="superscript"/>
              </w:rPr>
              <w:t>ab</w:t>
            </w:r>
          </w:p>
        </w:tc>
      </w:tr>
      <w:tr w:rsidR="004476B3" w:rsidRPr="00EE260A" w14:paraId="700CF64C" w14:textId="77777777" w:rsidTr="666EBF42">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24F1EC8F" w14:textId="77777777" w:rsidR="004476B3" w:rsidRPr="00EE260A" w:rsidRDefault="004476B3" w:rsidP="004476B3">
            <w:pPr>
              <w:keepNext/>
            </w:pPr>
            <w:r w:rsidRPr="00220800">
              <w:rPr>
                <w:b/>
              </w:rPr>
              <w:t>Settimana</w:t>
            </w:r>
            <w:r>
              <w:rPr>
                <w:b/>
              </w:rPr>
              <w:t> 2</w:t>
            </w:r>
            <w:r w:rsidRPr="00220800">
              <w:rPr>
                <w:b/>
              </w:rPr>
              <w:t>4</w:t>
            </w:r>
          </w:p>
        </w:tc>
      </w:tr>
      <w:tr w:rsidR="002E01E5" w:rsidRPr="00EE260A" w14:paraId="593011F9"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3C51C555" w14:textId="77777777" w:rsidR="002E01E5" w:rsidRPr="00EE260A" w:rsidRDefault="002E01E5" w:rsidP="00466888">
            <w:pPr>
              <w:ind w:left="284"/>
            </w:pPr>
            <w:r w:rsidRPr="00EE260A">
              <w:t>N</w:t>
            </w:r>
          </w:p>
        </w:tc>
        <w:tc>
          <w:tcPr>
            <w:tcW w:w="1821" w:type="dxa"/>
            <w:tcBorders>
              <w:top w:val="single" w:sz="4" w:space="0" w:color="auto"/>
              <w:left w:val="single" w:sz="4" w:space="0" w:color="auto"/>
              <w:bottom w:val="single" w:sz="4" w:space="0" w:color="auto"/>
              <w:right w:val="single" w:sz="4" w:space="0" w:color="auto"/>
            </w:tcBorders>
            <w:vAlign w:val="bottom"/>
          </w:tcPr>
          <w:p w14:paraId="280C344F" w14:textId="77777777" w:rsidR="002E01E5" w:rsidRPr="00EE260A" w:rsidRDefault="002E01E5" w:rsidP="00466888">
            <w:pPr>
              <w:jc w:val="center"/>
            </w:pPr>
            <w:r w:rsidRPr="00EE260A">
              <w:t>77</w:t>
            </w:r>
          </w:p>
        </w:tc>
        <w:tc>
          <w:tcPr>
            <w:tcW w:w="1699" w:type="dxa"/>
            <w:tcBorders>
              <w:top w:val="single" w:sz="4" w:space="0" w:color="auto"/>
              <w:left w:val="single" w:sz="4" w:space="0" w:color="auto"/>
              <w:bottom w:val="single" w:sz="4" w:space="0" w:color="auto"/>
              <w:right w:val="single" w:sz="4" w:space="0" w:color="auto"/>
            </w:tcBorders>
            <w:vAlign w:val="bottom"/>
          </w:tcPr>
          <w:p w14:paraId="773F79C9" w14:textId="77777777" w:rsidR="002E01E5" w:rsidRPr="00EE260A" w:rsidRDefault="002E01E5" w:rsidP="00466888">
            <w:pPr>
              <w:jc w:val="center"/>
            </w:pPr>
            <w:r w:rsidRPr="00EE260A">
              <w:t>276</w:t>
            </w:r>
          </w:p>
        </w:tc>
      </w:tr>
      <w:tr w:rsidR="002E01E5" w:rsidRPr="00EE260A" w14:paraId="00CAD35F"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242E6456" w14:textId="77777777" w:rsidR="002E01E5" w:rsidRPr="00EE260A" w:rsidRDefault="004B7C69" w:rsidP="00466888">
            <w:r>
              <w:t>≥</w:t>
            </w:r>
            <w:r w:rsidR="004919A9">
              <w:t> 9</w:t>
            </w:r>
            <w:r w:rsidR="002E01E5" w:rsidRPr="00EE260A">
              <w:t>0% miglioramento</w:t>
            </w:r>
          </w:p>
        </w:tc>
        <w:tc>
          <w:tcPr>
            <w:tcW w:w="1821" w:type="dxa"/>
            <w:tcBorders>
              <w:top w:val="single" w:sz="4" w:space="0" w:color="auto"/>
              <w:left w:val="single" w:sz="4" w:space="0" w:color="auto"/>
              <w:bottom w:val="single" w:sz="4" w:space="0" w:color="auto"/>
              <w:right w:val="single" w:sz="4" w:space="0" w:color="auto"/>
            </w:tcBorders>
            <w:vAlign w:val="bottom"/>
          </w:tcPr>
          <w:p w14:paraId="22CBF9C8" w14:textId="77777777" w:rsidR="002E01E5" w:rsidRPr="00EE260A" w:rsidRDefault="002E01E5" w:rsidP="00466888">
            <w:pPr>
              <w:jc w:val="center"/>
            </w:pPr>
            <w:r w:rsidRPr="00EE260A">
              <w:t>1 (1,3%)</w:t>
            </w:r>
          </w:p>
        </w:tc>
        <w:tc>
          <w:tcPr>
            <w:tcW w:w="1699" w:type="dxa"/>
            <w:tcBorders>
              <w:top w:val="single" w:sz="4" w:space="0" w:color="auto"/>
              <w:left w:val="single" w:sz="4" w:space="0" w:color="auto"/>
              <w:bottom w:val="single" w:sz="4" w:space="0" w:color="auto"/>
              <w:right w:val="single" w:sz="4" w:space="0" w:color="auto"/>
            </w:tcBorders>
            <w:vAlign w:val="bottom"/>
          </w:tcPr>
          <w:p w14:paraId="063A2C86" w14:textId="77777777" w:rsidR="002E01E5" w:rsidRPr="00EE260A" w:rsidRDefault="002E01E5" w:rsidP="666EBF42">
            <w:pPr>
              <w:jc w:val="center"/>
              <w:rPr>
                <w:vertAlign w:val="superscript"/>
              </w:rPr>
            </w:pPr>
            <w:r w:rsidRPr="666EBF42">
              <w:t>161 (58,3%)</w:t>
            </w:r>
            <w:r w:rsidRPr="666EBF42">
              <w:rPr>
                <w:vertAlign w:val="superscript"/>
              </w:rPr>
              <w:t>a</w:t>
            </w:r>
          </w:p>
        </w:tc>
      </w:tr>
      <w:tr w:rsidR="002E01E5" w:rsidRPr="00EE260A" w14:paraId="770E7B4A"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001B89F4" w14:textId="77777777" w:rsidR="002E01E5" w:rsidRPr="00EE260A" w:rsidRDefault="004B7C69" w:rsidP="00466888">
            <w:r>
              <w:t>≥</w:t>
            </w:r>
            <w:r w:rsidR="004919A9">
              <w:t> 7</w:t>
            </w:r>
            <w:r w:rsidR="002E01E5" w:rsidRPr="00EE260A">
              <w:t>5% miglioramento</w:t>
            </w:r>
          </w:p>
        </w:tc>
        <w:tc>
          <w:tcPr>
            <w:tcW w:w="1821" w:type="dxa"/>
            <w:tcBorders>
              <w:top w:val="single" w:sz="4" w:space="0" w:color="auto"/>
              <w:left w:val="single" w:sz="4" w:space="0" w:color="auto"/>
              <w:bottom w:val="single" w:sz="4" w:space="0" w:color="auto"/>
              <w:right w:val="single" w:sz="4" w:space="0" w:color="auto"/>
            </w:tcBorders>
            <w:vAlign w:val="bottom"/>
          </w:tcPr>
          <w:p w14:paraId="3B881016" w14:textId="77777777" w:rsidR="002E01E5" w:rsidRPr="00EE260A" w:rsidRDefault="002E01E5" w:rsidP="00466888">
            <w:pPr>
              <w:jc w:val="center"/>
            </w:pPr>
            <w:r w:rsidRPr="00EE260A">
              <w:t>3 (3,9%)</w:t>
            </w:r>
          </w:p>
        </w:tc>
        <w:tc>
          <w:tcPr>
            <w:tcW w:w="1699" w:type="dxa"/>
            <w:tcBorders>
              <w:top w:val="single" w:sz="4" w:space="0" w:color="auto"/>
              <w:left w:val="single" w:sz="4" w:space="0" w:color="auto"/>
              <w:bottom w:val="single" w:sz="4" w:space="0" w:color="auto"/>
              <w:right w:val="single" w:sz="4" w:space="0" w:color="auto"/>
            </w:tcBorders>
            <w:vAlign w:val="bottom"/>
          </w:tcPr>
          <w:p w14:paraId="6DDDF50A" w14:textId="77777777" w:rsidR="002E01E5" w:rsidRPr="00EE260A" w:rsidRDefault="002E01E5" w:rsidP="666EBF42">
            <w:pPr>
              <w:jc w:val="center"/>
              <w:rPr>
                <w:vertAlign w:val="superscript"/>
              </w:rPr>
            </w:pPr>
            <w:r w:rsidRPr="666EBF42">
              <w:t>227 (82,2%)</w:t>
            </w:r>
            <w:r w:rsidRPr="666EBF42">
              <w:rPr>
                <w:vertAlign w:val="superscript"/>
              </w:rPr>
              <w:t>a</w:t>
            </w:r>
          </w:p>
        </w:tc>
      </w:tr>
      <w:tr w:rsidR="002E01E5" w:rsidRPr="00EE260A" w14:paraId="45D61BBC"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019CAD10" w14:textId="77777777" w:rsidR="002E01E5" w:rsidRPr="00EE260A" w:rsidRDefault="004B7C69" w:rsidP="00466888">
            <w:r>
              <w:t>≥</w:t>
            </w:r>
            <w:r w:rsidR="004919A9">
              <w:t> 5</w:t>
            </w:r>
            <w:r w:rsidR="002E01E5" w:rsidRPr="00EE260A">
              <w:t>0% miglioramento</w:t>
            </w:r>
          </w:p>
        </w:tc>
        <w:tc>
          <w:tcPr>
            <w:tcW w:w="1821" w:type="dxa"/>
            <w:tcBorders>
              <w:top w:val="single" w:sz="4" w:space="0" w:color="auto"/>
              <w:left w:val="single" w:sz="4" w:space="0" w:color="auto"/>
              <w:bottom w:val="single" w:sz="4" w:space="0" w:color="auto"/>
              <w:right w:val="single" w:sz="4" w:space="0" w:color="auto"/>
            </w:tcBorders>
            <w:vAlign w:val="bottom"/>
          </w:tcPr>
          <w:p w14:paraId="72A7F6EE" w14:textId="77777777" w:rsidR="002E01E5" w:rsidRPr="00EE260A" w:rsidRDefault="002E01E5" w:rsidP="00466888">
            <w:pPr>
              <w:jc w:val="center"/>
            </w:pPr>
            <w:r w:rsidRPr="00EE260A">
              <w:t>5 (6,5%)</w:t>
            </w:r>
          </w:p>
        </w:tc>
        <w:tc>
          <w:tcPr>
            <w:tcW w:w="1699" w:type="dxa"/>
            <w:tcBorders>
              <w:top w:val="single" w:sz="4" w:space="0" w:color="auto"/>
              <w:left w:val="single" w:sz="4" w:space="0" w:color="auto"/>
              <w:bottom w:val="single" w:sz="4" w:space="0" w:color="auto"/>
              <w:right w:val="single" w:sz="4" w:space="0" w:color="auto"/>
            </w:tcBorders>
            <w:vAlign w:val="bottom"/>
          </w:tcPr>
          <w:p w14:paraId="30B90A8A" w14:textId="77777777" w:rsidR="002E01E5" w:rsidRPr="00EE260A" w:rsidRDefault="002E01E5" w:rsidP="00466888">
            <w:pPr>
              <w:jc w:val="center"/>
            </w:pPr>
            <w:r w:rsidRPr="00EE260A">
              <w:t>248 (89,9%)</w:t>
            </w:r>
          </w:p>
        </w:tc>
      </w:tr>
      <w:tr w:rsidR="002E01E5" w:rsidRPr="00EE260A" w14:paraId="774FE9DF"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1F2DFB3" w14:textId="77777777" w:rsidR="002E01E5" w:rsidRPr="00EE260A" w:rsidRDefault="002E01E5" w:rsidP="00466888">
            <w:r w:rsidRPr="00EE260A">
              <w:t>PGA scomparsa (0) o minima (1)</w:t>
            </w:r>
          </w:p>
        </w:tc>
        <w:tc>
          <w:tcPr>
            <w:tcW w:w="1821" w:type="dxa"/>
            <w:tcBorders>
              <w:top w:val="single" w:sz="4" w:space="0" w:color="auto"/>
              <w:left w:val="single" w:sz="4" w:space="0" w:color="auto"/>
              <w:bottom w:val="single" w:sz="4" w:space="0" w:color="auto"/>
              <w:right w:val="single" w:sz="4" w:space="0" w:color="auto"/>
            </w:tcBorders>
            <w:vAlign w:val="bottom"/>
          </w:tcPr>
          <w:p w14:paraId="1D7CBF27" w14:textId="77777777" w:rsidR="002E01E5" w:rsidRPr="00EE260A" w:rsidRDefault="002E01E5" w:rsidP="00466888">
            <w:pPr>
              <w:jc w:val="center"/>
            </w:pPr>
            <w:r w:rsidRPr="00EE260A">
              <w:t>2 (2,6%)</w:t>
            </w:r>
          </w:p>
        </w:tc>
        <w:tc>
          <w:tcPr>
            <w:tcW w:w="1699" w:type="dxa"/>
            <w:tcBorders>
              <w:top w:val="single" w:sz="4" w:space="0" w:color="auto"/>
              <w:left w:val="single" w:sz="4" w:space="0" w:color="auto"/>
              <w:bottom w:val="single" w:sz="4" w:space="0" w:color="auto"/>
              <w:right w:val="single" w:sz="4" w:space="0" w:color="auto"/>
            </w:tcBorders>
            <w:vAlign w:val="bottom"/>
          </w:tcPr>
          <w:p w14:paraId="55BE0EF0" w14:textId="77777777" w:rsidR="002E01E5" w:rsidRPr="00EE260A" w:rsidRDefault="002E01E5" w:rsidP="666EBF42">
            <w:pPr>
              <w:jc w:val="center"/>
              <w:rPr>
                <w:vertAlign w:val="superscript"/>
              </w:rPr>
            </w:pPr>
            <w:r w:rsidRPr="666EBF42">
              <w:t>203 (73,6%)</w:t>
            </w:r>
            <w:r w:rsidRPr="666EBF42">
              <w:rPr>
                <w:vertAlign w:val="superscript"/>
              </w:rPr>
              <w:t>a</w:t>
            </w:r>
          </w:p>
        </w:tc>
      </w:tr>
      <w:tr w:rsidR="002E01E5" w:rsidRPr="00EE260A" w14:paraId="36C3B46F"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FCC044D" w14:textId="77777777" w:rsidR="002E01E5" w:rsidRPr="00EE260A" w:rsidRDefault="002E01E5" w:rsidP="00466888">
            <w:r w:rsidRPr="00EE260A">
              <w:t>PGA scomparsa (0), minima (1), o media (2)</w:t>
            </w:r>
          </w:p>
        </w:tc>
        <w:tc>
          <w:tcPr>
            <w:tcW w:w="1821" w:type="dxa"/>
            <w:tcBorders>
              <w:top w:val="single" w:sz="4" w:space="0" w:color="auto"/>
              <w:left w:val="single" w:sz="4" w:space="0" w:color="auto"/>
              <w:bottom w:val="single" w:sz="4" w:space="0" w:color="auto"/>
              <w:right w:val="single" w:sz="4" w:space="0" w:color="auto"/>
            </w:tcBorders>
            <w:vAlign w:val="bottom"/>
          </w:tcPr>
          <w:p w14:paraId="60CDD437" w14:textId="77777777" w:rsidR="002E01E5" w:rsidRPr="00EE260A" w:rsidRDefault="002E01E5" w:rsidP="00466888">
            <w:pPr>
              <w:jc w:val="center"/>
            </w:pPr>
            <w:r w:rsidRPr="00EE260A">
              <w:t>15 (19,5%)</w:t>
            </w:r>
          </w:p>
        </w:tc>
        <w:tc>
          <w:tcPr>
            <w:tcW w:w="1699" w:type="dxa"/>
            <w:tcBorders>
              <w:top w:val="single" w:sz="4" w:space="0" w:color="auto"/>
              <w:left w:val="single" w:sz="4" w:space="0" w:color="auto"/>
              <w:bottom w:val="single" w:sz="4" w:space="0" w:color="auto"/>
              <w:right w:val="single" w:sz="4" w:space="0" w:color="auto"/>
            </w:tcBorders>
            <w:vAlign w:val="bottom"/>
          </w:tcPr>
          <w:p w14:paraId="53531E71" w14:textId="77777777" w:rsidR="002E01E5" w:rsidRPr="00EE260A" w:rsidRDefault="002E01E5" w:rsidP="666EBF42">
            <w:pPr>
              <w:jc w:val="center"/>
              <w:rPr>
                <w:vertAlign w:val="superscript"/>
              </w:rPr>
            </w:pPr>
            <w:r w:rsidRPr="666EBF42">
              <w:t>246 (89,1%)</w:t>
            </w:r>
            <w:r w:rsidRPr="666EBF42">
              <w:rPr>
                <w:vertAlign w:val="superscript"/>
              </w:rPr>
              <w:t>a</w:t>
            </w:r>
          </w:p>
        </w:tc>
      </w:tr>
      <w:tr w:rsidR="004476B3" w:rsidRPr="00EE260A" w14:paraId="1E0DCDCD" w14:textId="77777777" w:rsidTr="666EBF42">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0CEDE8EF" w14:textId="77777777" w:rsidR="004476B3" w:rsidRPr="00EE260A" w:rsidRDefault="004476B3" w:rsidP="004476B3">
            <w:pPr>
              <w:keepNext/>
            </w:pPr>
            <w:r w:rsidRPr="00220800">
              <w:rPr>
                <w:b/>
              </w:rPr>
              <w:t>Settimana</w:t>
            </w:r>
            <w:r>
              <w:rPr>
                <w:b/>
              </w:rPr>
              <w:t> 5</w:t>
            </w:r>
            <w:r w:rsidRPr="00220800">
              <w:rPr>
                <w:b/>
              </w:rPr>
              <w:t>0</w:t>
            </w:r>
          </w:p>
        </w:tc>
      </w:tr>
      <w:tr w:rsidR="002E01E5" w:rsidRPr="00EE260A" w14:paraId="237BE7F1"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29CF510" w14:textId="77777777" w:rsidR="002E01E5" w:rsidRPr="00EE260A" w:rsidRDefault="0095284D" w:rsidP="00466888">
            <w:pPr>
              <w:ind w:left="284"/>
            </w:pPr>
            <w:r>
              <w:t>n</w:t>
            </w:r>
          </w:p>
        </w:tc>
        <w:tc>
          <w:tcPr>
            <w:tcW w:w="1821" w:type="dxa"/>
            <w:tcBorders>
              <w:top w:val="single" w:sz="4" w:space="0" w:color="auto"/>
              <w:left w:val="single" w:sz="4" w:space="0" w:color="auto"/>
              <w:bottom w:val="single" w:sz="4" w:space="0" w:color="auto"/>
              <w:right w:val="single" w:sz="4" w:space="0" w:color="auto"/>
            </w:tcBorders>
            <w:vAlign w:val="bottom"/>
          </w:tcPr>
          <w:p w14:paraId="2A721425" w14:textId="77777777" w:rsidR="002E01E5" w:rsidRPr="00EE260A" w:rsidRDefault="002E01E5" w:rsidP="00466888">
            <w:pPr>
              <w:jc w:val="center"/>
            </w:pPr>
            <w:r w:rsidRPr="00EE260A">
              <w:t>68</w:t>
            </w:r>
          </w:p>
        </w:tc>
        <w:tc>
          <w:tcPr>
            <w:tcW w:w="1699" w:type="dxa"/>
            <w:tcBorders>
              <w:top w:val="single" w:sz="4" w:space="0" w:color="auto"/>
              <w:left w:val="single" w:sz="4" w:space="0" w:color="auto"/>
              <w:bottom w:val="single" w:sz="4" w:space="0" w:color="auto"/>
              <w:right w:val="single" w:sz="4" w:space="0" w:color="auto"/>
            </w:tcBorders>
            <w:vAlign w:val="bottom"/>
          </w:tcPr>
          <w:p w14:paraId="757BA528" w14:textId="77777777" w:rsidR="002E01E5" w:rsidRPr="00EE260A" w:rsidRDefault="002E01E5" w:rsidP="00466888">
            <w:pPr>
              <w:jc w:val="center"/>
            </w:pPr>
            <w:r w:rsidRPr="00EE260A">
              <w:t>281</w:t>
            </w:r>
          </w:p>
        </w:tc>
      </w:tr>
      <w:tr w:rsidR="002E01E5" w:rsidRPr="00EE260A" w14:paraId="3D6C7D16"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637DDE7E" w14:textId="77777777" w:rsidR="002E01E5" w:rsidRPr="00EE260A" w:rsidRDefault="002E01E5" w:rsidP="00466888">
            <w:r w:rsidRPr="00EE260A">
              <w:t>≥</w:t>
            </w:r>
            <w:r w:rsidR="004919A9">
              <w:t> 9</w:t>
            </w:r>
            <w:r w:rsidRPr="00EE260A">
              <w:t>0% miglioramento</w:t>
            </w:r>
          </w:p>
        </w:tc>
        <w:tc>
          <w:tcPr>
            <w:tcW w:w="1821" w:type="dxa"/>
            <w:tcBorders>
              <w:top w:val="single" w:sz="4" w:space="0" w:color="auto"/>
              <w:left w:val="single" w:sz="4" w:space="0" w:color="auto"/>
              <w:bottom w:val="single" w:sz="4" w:space="0" w:color="auto"/>
              <w:right w:val="single" w:sz="4" w:space="0" w:color="auto"/>
            </w:tcBorders>
            <w:vAlign w:val="bottom"/>
          </w:tcPr>
          <w:p w14:paraId="6ECD6EB9" w14:textId="77777777" w:rsidR="002E01E5" w:rsidRPr="00EE260A" w:rsidRDefault="002E01E5" w:rsidP="00466888">
            <w:pPr>
              <w:jc w:val="center"/>
            </w:pPr>
            <w:r w:rsidRPr="00EE260A">
              <w:t>34 (50,0%)</w:t>
            </w:r>
          </w:p>
        </w:tc>
        <w:tc>
          <w:tcPr>
            <w:tcW w:w="1699" w:type="dxa"/>
            <w:tcBorders>
              <w:top w:val="single" w:sz="4" w:space="0" w:color="auto"/>
              <w:left w:val="single" w:sz="4" w:space="0" w:color="auto"/>
              <w:bottom w:val="single" w:sz="4" w:space="0" w:color="auto"/>
              <w:right w:val="single" w:sz="4" w:space="0" w:color="auto"/>
            </w:tcBorders>
            <w:vAlign w:val="bottom"/>
          </w:tcPr>
          <w:p w14:paraId="5A1D9F13" w14:textId="77777777" w:rsidR="002E01E5" w:rsidRPr="00EE260A" w:rsidRDefault="002E01E5" w:rsidP="00466888">
            <w:pPr>
              <w:jc w:val="center"/>
            </w:pPr>
            <w:r w:rsidRPr="00EE260A">
              <w:t>127 (45,2%)</w:t>
            </w:r>
          </w:p>
        </w:tc>
      </w:tr>
      <w:tr w:rsidR="002E01E5" w:rsidRPr="00EE260A" w14:paraId="599252FA"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06077F06" w14:textId="77777777" w:rsidR="002E01E5" w:rsidRPr="00EE260A" w:rsidRDefault="002E01E5" w:rsidP="00466888">
            <w:r w:rsidRPr="00EE260A">
              <w:t>≥</w:t>
            </w:r>
            <w:r w:rsidR="004919A9">
              <w:t> 7</w:t>
            </w:r>
            <w:r w:rsidRPr="00EE260A">
              <w:t>5% miglioramento</w:t>
            </w:r>
          </w:p>
        </w:tc>
        <w:tc>
          <w:tcPr>
            <w:tcW w:w="1821" w:type="dxa"/>
            <w:tcBorders>
              <w:top w:val="single" w:sz="4" w:space="0" w:color="auto"/>
              <w:left w:val="single" w:sz="4" w:space="0" w:color="auto"/>
              <w:bottom w:val="single" w:sz="4" w:space="0" w:color="auto"/>
              <w:right w:val="single" w:sz="4" w:space="0" w:color="auto"/>
            </w:tcBorders>
            <w:vAlign w:val="bottom"/>
          </w:tcPr>
          <w:p w14:paraId="68A0CE56" w14:textId="77777777" w:rsidR="002E01E5" w:rsidRPr="00EE260A" w:rsidRDefault="002E01E5" w:rsidP="00466888">
            <w:pPr>
              <w:jc w:val="center"/>
            </w:pPr>
            <w:r w:rsidRPr="00EE260A">
              <w:t>52 (76,5%)</w:t>
            </w:r>
          </w:p>
        </w:tc>
        <w:tc>
          <w:tcPr>
            <w:tcW w:w="1699" w:type="dxa"/>
            <w:tcBorders>
              <w:top w:val="single" w:sz="4" w:space="0" w:color="auto"/>
              <w:left w:val="single" w:sz="4" w:space="0" w:color="auto"/>
              <w:bottom w:val="single" w:sz="4" w:space="0" w:color="auto"/>
              <w:right w:val="single" w:sz="4" w:space="0" w:color="auto"/>
            </w:tcBorders>
            <w:vAlign w:val="bottom"/>
          </w:tcPr>
          <w:p w14:paraId="7C18AC2E" w14:textId="77777777" w:rsidR="002E01E5" w:rsidRPr="00EE260A" w:rsidRDefault="002E01E5" w:rsidP="00466888">
            <w:pPr>
              <w:jc w:val="center"/>
            </w:pPr>
            <w:r w:rsidRPr="00EE260A">
              <w:t>170 (60,5%)</w:t>
            </w:r>
          </w:p>
        </w:tc>
      </w:tr>
      <w:tr w:rsidR="002E01E5" w:rsidRPr="00EE260A" w14:paraId="5A836961"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5D861ACF" w14:textId="77777777" w:rsidR="002E01E5" w:rsidRPr="00EE260A" w:rsidRDefault="002E01E5" w:rsidP="00466888">
            <w:r w:rsidRPr="00EE260A">
              <w:t>≥</w:t>
            </w:r>
            <w:r w:rsidR="004919A9">
              <w:t> 5</w:t>
            </w:r>
            <w:r w:rsidRPr="00EE260A">
              <w:t>0% miglioramento</w:t>
            </w:r>
          </w:p>
        </w:tc>
        <w:tc>
          <w:tcPr>
            <w:tcW w:w="1821" w:type="dxa"/>
            <w:tcBorders>
              <w:top w:val="single" w:sz="4" w:space="0" w:color="auto"/>
              <w:left w:val="single" w:sz="4" w:space="0" w:color="auto"/>
              <w:bottom w:val="single" w:sz="4" w:space="0" w:color="auto"/>
              <w:right w:val="single" w:sz="4" w:space="0" w:color="auto"/>
            </w:tcBorders>
            <w:vAlign w:val="bottom"/>
          </w:tcPr>
          <w:p w14:paraId="7CBF56CE" w14:textId="77777777" w:rsidR="002E01E5" w:rsidRPr="00EE260A" w:rsidRDefault="002E01E5" w:rsidP="00466888">
            <w:pPr>
              <w:jc w:val="center"/>
            </w:pPr>
            <w:r w:rsidRPr="00EE260A">
              <w:t>61 (89,7%)</w:t>
            </w:r>
          </w:p>
        </w:tc>
        <w:tc>
          <w:tcPr>
            <w:tcW w:w="1699" w:type="dxa"/>
            <w:tcBorders>
              <w:top w:val="single" w:sz="4" w:space="0" w:color="auto"/>
              <w:left w:val="single" w:sz="4" w:space="0" w:color="auto"/>
              <w:bottom w:val="single" w:sz="4" w:space="0" w:color="auto"/>
              <w:right w:val="single" w:sz="4" w:space="0" w:color="auto"/>
            </w:tcBorders>
            <w:vAlign w:val="bottom"/>
          </w:tcPr>
          <w:p w14:paraId="53721459" w14:textId="77777777" w:rsidR="002E01E5" w:rsidRPr="00EE260A" w:rsidRDefault="002E01E5" w:rsidP="00466888">
            <w:pPr>
              <w:jc w:val="center"/>
            </w:pPr>
            <w:r w:rsidRPr="00EE260A">
              <w:t>193 (68,7%)</w:t>
            </w:r>
          </w:p>
        </w:tc>
      </w:tr>
      <w:tr w:rsidR="002E01E5" w:rsidRPr="00EE260A" w14:paraId="6A6D956D"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7E6EA047" w14:textId="77777777" w:rsidR="002E01E5" w:rsidRPr="00EE260A" w:rsidRDefault="002E01E5" w:rsidP="00466888">
            <w:r w:rsidRPr="00EE260A">
              <w:t>PGA scomparsa (0) o minima (1)</w:t>
            </w:r>
          </w:p>
        </w:tc>
        <w:tc>
          <w:tcPr>
            <w:tcW w:w="1821" w:type="dxa"/>
            <w:tcBorders>
              <w:top w:val="single" w:sz="4" w:space="0" w:color="auto"/>
              <w:left w:val="single" w:sz="4" w:space="0" w:color="auto"/>
              <w:bottom w:val="single" w:sz="4" w:space="0" w:color="auto"/>
              <w:right w:val="single" w:sz="4" w:space="0" w:color="auto"/>
            </w:tcBorders>
            <w:vAlign w:val="bottom"/>
          </w:tcPr>
          <w:p w14:paraId="7507AF2A" w14:textId="77777777" w:rsidR="002E01E5" w:rsidRPr="00EE260A" w:rsidRDefault="002E01E5" w:rsidP="00466888">
            <w:pPr>
              <w:jc w:val="center"/>
            </w:pPr>
            <w:r w:rsidRPr="00EE260A">
              <w:t>46 (67,6%)</w:t>
            </w:r>
          </w:p>
        </w:tc>
        <w:tc>
          <w:tcPr>
            <w:tcW w:w="1699" w:type="dxa"/>
            <w:tcBorders>
              <w:top w:val="single" w:sz="4" w:space="0" w:color="auto"/>
              <w:left w:val="single" w:sz="4" w:space="0" w:color="auto"/>
              <w:bottom w:val="single" w:sz="4" w:space="0" w:color="auto"/>
              <w:right w:val="single" w:sz="4" w:space="0" w:color="auto"/>
            </w:tcBorders>
            <w:vAlign w:val="bottom"/>
          </w:tcPr>
          <w:p w14:paraId="42D7C356" w14:textId="77777777" w:rsidR="002E01E5" w:rsidRPr="00EE260A" w:rsidRDefault="002E01E5" w:rsidP="00466888">
            <w:pPr>
              <w:jc w:val="center"/>
            </w:pPr>
            <w:r w:rsidRPr="00EE260A">
              <w:t>149 (53,0%)</w:t>
            </w:r>
          </w:p>
        </w:tc>
      </w:tr>
      <w:tr w:rsidR="002E01E5" w:rsidRPr="00EE260A" w14:paraId="16CDCBA3"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090A78FA" w14:textId="77777777" w:rsidR="002E01E5" w:rsidRPr="00EE260A" w:rsidRDefault="002E01E5" w:rsidP="00466888">
            <w:r w:rsidRPr="00EE260A">
              <w:t>PGA scomparsa (0), minima (1), o media (2)</w:t>
            </w:r>
          </w:p>
        </w:tc>
        <w:tc>
          <w:tcPr>
            <w:tcW w:w="1821" w:type="dxa"/>
            <w:tcBorders>
              <w:top w:val="single" w:sz="4" w:space="0" w:color="auto"/>
              <w:left w:val="single" w:sz="4" w:space="0" w:color="auto"/>
              <w:bottom w:val="single" w:sz="4" w:space="0" w:color="auto"/>
              <w:right w:val="single" w:sz="4" w:space="0" w:color="auto"/>
            </w:tcBorders>
            <w:vAlign w:val="bottom"/>
          </w:tcPr>
          <w:p w14:paraId="71CFC464" w14:textId="77777777" w:rsidR="002E01E5" w:rsidRPr="00EE260A" w:rsidRDefault="002E01E5" w:rsidP="00466888">
            <w:pPr>
              <w:jc w:val="center"/>
            </w:pPr>
            <w:r w:rsidRPr="00EE260A">
              <w:t>59 (86,8%)</w:t>
            </w:r>
          </w:p>
        </w:tc>
        <w:tc>
          <w:tcPr>
            <w:tcW w:w="1699" w:type="dxa"/>
            <w:tcBorders>
              <w:top w:val="single" w:sz="4" w:space="0" w:color="auto"/>
              <w:left w:val="single" w:sz="4" w:space="0" w:color="auto"/>
              <w:bottom w:val="single" w:sz="4" w:space="0" w:color="auto"/>
              <w:right w:val="single" w:sz="4" w:space="0" w:color="auto"/>
            </w:tcBorders>
            <w:vAlign w:val="bottom"/>
          </w:tcPr>
          <w:p w14:paraId="4AAE2BA9" w14:textId="77777777" w:rsidR="002E01E5" w:rsidRPr="00EE260A" w:rsidRDefault="002E01E5" w:rsidP="00466888">
            <w:pPr>
              <w:jc w:val="center"/>
            </w:pPr>
            <w:r w:rsidRPr="00EE260A">
              <w:t>189 (67,3%)</w:t>
            </w:r>
          </w:p>
        </w:tc>
      </w:tr>
      <w:tr w:rsidR="004476B3" w:rsidRPr="00EE260A" w14:paraId="47C2E4DC" w14:textId="77777777" w:rsidTr="666EBF42">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7009EC80" w14:textId="77777777" w:rsidR="004476B3" w:rsidRPr="00EE260A" w:rsidRDefault="075A0EEA" w:rsidP="666EBF42">
            <w:pPr>
              <w:keepNext/>
              <w:rPr>
                <w:b/>
                <w:bCs/>
                <w:vertAlign w:val="superscript"/>
              </w:rPr>
            </w:pPr>
            <w:r w:rsidRPr="666EBF42">
              <w:rPr>
                <w:b/>
                <w:bCs/>
              </w:rPr>
              <w:t>Tutte le unghie guarite</w:t>
            </w:r>
            <w:r w:rsidRPr="666EBF42">
              <w:rPr>
                <w:b/>
                <w:bCs/>
                <w:vertAlign w:val="superscript"/>
              </w:rPr>
              <w:t>c</w:t>
            </w:r>
          </w:p>
        </w:tc>
      </w:tr>
      <w:tr w:rsidR="002E01E5" w:rsidRPr="00EE260A" w14:paraId="31AF0913"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AD2973A" w14:textId="77777777" w:rsidR="002E01E5" w:rsidRPr="00EE260A" w:rsidRDefault="00EF5D98" w:rsidP="00466888">
            <w:r w:rsidRPr="00EE260A">
              <w:t>Settimana</w:t>
            </w:r>
            <w:r w:rsidR="004919A9">
              <w:t> 1</w:t>
            </w:r>
            <w:r w:rsidR="002E01E5" w:rsidRPr="00EE260A">
              <w:t>0</w:t>
            </w:r>
          </w:p>
        </w:tc>
        <w:tc>
          <w:tcPr>
            <w:tcW w:w="1821" w:type="dxa"/>
            <w:tcBorders>
              <w:top w:val="single" w:sz="4" w:space="0" w:color="auto"/>
              <w:left w:val="single" w:sz="4" w:space="0" w:color="auto"/>
              <w:bottom w:val="single" w:sz="4" w:space="0" w:color="auto"/>
              <w:right w:val="single" w:sz="4" w:space="0" w:color="auto"/>
            </w:tcBorders>
            <w:vAlign w:val="bottom"/>
          </w:tcPr>
          <w:p w14:paraId="1C00549A" w14:textId="77777777" w:rsidR="002E01E5" w:rsidRPr="00EE260A" w:rsidRDefault="002E01E5" w:rsidP="00466888">
            <w:pPr>
              <w:jc w:val="center"/>
            </w:pPr>
            <w:r w:rsidRPr="00EE260A">
              <w:t>1/65 (1,5%)</w:t>
            </w:r>
          </w:p>
        </w:tc>
        <w:tc>
          <w:tcPr>
            <w:tcW w:w="1699" w:type="dxa"/>
            <w:tcBorders>
              <w:top w:val="single" w:sz="4" w:space="0" w:color="auto"/>
              <w:left w:val="single" w:sz="4" w:space="0" w:color="auto"/>
              <w:bottom w:val="single" w:sz="4" w:space="0" w:color="auto"/>
              <w:right w:val="single" w:sz="4" w:space="0" w:color="auto"/>
            </w:tcBorders>
            <w:vAlign w:val="bottom"/>
          </w:tcPr>
          <w:p w14:paraId="53BA6B31" w14:textId="77777777" w:rsidR="002E01E5" w:rsidRPr="00EE260A" w:rsidRDefault="002E01E5" w:rsidP="666EBF42">
            <w:pPr>
              <w:jc w:val="center"/>
            </w:pPr>
            <w:r w:rsidRPr="666EBF42">
              <w:t>16/235 (6,8% )</w:t>
            </w:r>
          </w:p>
        </w:tc>
      </w:tr>
      <w:tr w:rsidR="002E01E5" w:rsidRPr="00EE260A" w14:paraId="48FDE852"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22FBE250" w14:textId="77777777" w:rsidR="002E01E5" w:rsidRPr="00EE260A" w:rsidRDefault="00EF5D98" w:rsidP="00466888">
            <w:r w:rsidRPr="00EE260A">
              <w:lastRenderedPageBreak/>
              <w:t>Settimana</w:t>
            </w:r>
            <w:r w:rsidR="004919A9">
              <w:t> 2</w:t>
            </w:r>
            <w:r w:rsidR="002E01E5" w:rsidRPr="00EE260A">
              <w:t>4</w:t>
            </w:r>
          </w:p>
        </w:tc>
        <w:tc>
          <w:tcPr>
            <w:tcW w:w="1821" w:type="dxa"/>
            <w:tcBorders>
              <w:top w:val="single" w:sz="4" w:space="0" w:color="auto"/>
              <w:left w:val="single" w:sz="4" w:space="0" w:color="auto"/>
              <w:bottom w:val="single" w:sz="4" w:space="0" w:color="auto"/>
              <w:right w:val="single" w:sz="4" w:space="0" w:color="auto"/>
            </w:tcBorders>
            <w:vAlign w:val="bottom"/>
          </w:tcPr>
          <w:p w14:paraId="3425EAAF" w14:textId="77777777" w:rsidR="002E01E5" w:rsidRPr="00EE260A" w:rsidRDefault="002E01E5" w:rsidP="00466888">
            <w:pPr>
              <w:jc w:val="center"/>
            </w:pPr>
            <w:r w:rsidRPr="00EE260A">
              <w:t>3/65 (4,6%)</w:t>
            </w:r>
          </w:p>
        </w:tc>
        <w:tc>
          <w:tcPr>
            <w:tcW w:w="1699" w:type="dxa"/>
            <w:tcBorders>
              <w:top w:val="single" w:sz="4" w:space="0" w:color="auto"/>
              <w:left w:val="single" w:sz="4" w:space="0" w:color="auto"/>
              <w:bottom w:val="single" w:sz="4" w:space="0" w:color="auto"/>
              <w:right w:val="single" w:sz="4" w:space="0" w:color="auto"/>
            </w:tcBorders>
            <w:vAlign w:val="bottom"/>
          </w:tcPr>
          <w:p w14:paraId="2DA90A53" w14:textId="77777777" w:rsidR="002E01E5" w:rsidRPr="00EE260A" w:rsidRDefault="002E01E5" w:rsidP="00466888">
            <w:pPr>
              <w:jc w:val="center"/>
            </w:pPr>
            <w:r w:rsidRPr="00EE260A">
              <w:t xml:space="preserve">58/223 (26,0%) </w:t>
            </w:r>
            <w:r w:rsidRPr="00EE260A">
              <w:rPr>
                <w:vertAlign w:val="superscript"/>
              </w:rPr>
              <w:t>a</w:t>
            </w:r>
          </w:p>
        </w:tc>
      </w:tr>
      <w:tr w:rsidR="002E01E5" w:rsidRPr="00EE260A" w14:paraId="6B8BF1FB" w14:textId="77777777" w:rsidTr="666EBF42">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FC66748" w14:textId="77777777" w:rsidR="002E01E5" w:rsidRPr="00EE260A" w:rsidRDefault="00EF5D98" w:rsidP="00466888">
            <w:r w:rsidRPr="00EE260A">
              <w:t>Settimana</w:t>
            </w:r>
            <w:r w:rsidR="004919A9">
              <w:t> 5</w:t>
            </w:r>
            <w:r w:rsidR="002E01E5" w:rsidRPr="00EE260A">
              <w:t>0</w:t>
            </w:r>
          </w:p>
        </w:tc>
        <w:tc>
          <w:tcPr>
            <w:tcW w:w="1821" w:type="dxa"/>
            <w:tcBorders>
              <w:top w:val="single" w:sz="4" w:space="0" w:color="auto"/>
              <w:left w:val="single" w:sz="4" w:space="0" w:color="auto"/>
              <w:bottom w:val="single" w:sz="4" w:space="0" w:color="auto"/>
              <w:right w:val="single" w:sz="4" w:space="0" w:color="auto"/>
            </w:tcBorders>
            <w:vAlign w:val="bottom"/>
          </w:tcPr>
          <w:p w14:paraId="097518AA" w14:textId="77777777" w:rsidR="002E01E5" w:rsidRPr="00EE260A" w:rsidRDefault="002E01E5" w:rsidP="00466888">
            <w:pPr>
              <w:jc w:val="center"/>
            </w:pPr>
            <w:r w:rsidRPr="00EE260A">
              <w:t>27/64 (42,2%)</w:t>
            </w:r>
          </w:p>
        </w:tc>
        <w:tc>
          <w:tcPr>
            <w:tcW w:w="1699" w:type="dxa"/>
            <w:tcBorders>
              <w:top w:val="single" w:sz="4" w:space="0" w:color="auto"/>
              <w:left w:val="single" w:sz="4" w:space="0" w:color="auto"/>
              <w:bottom w:val="single" w:sz="4" w:space="0" w:color="auto"/>
              <w:right w:val="single" w:sz="4" w:space="0" w:color="auto"/>
            </w:tcBorders>
            <w:vAlign w:val="bottom"/>
          </w:tcPr>
          <w:p w14:paraId="6C3FEDA0" w14:textId="77777777" w:rsidR="002E01E5" w:rsidRPr="00EE260A" w:rsidRDefault="002E01E5" w:rsidP="00466888">
            <w:pPr>
              <w:jc w:val="center"/>
            </w:pPr>
            <w:r w:rsidRPr="00EE260A">
              <w:t xml:space="preserve">92/226 (40,7%) </w:t>
            </w:r>
          </w:p>
        </w:tc>
      </w:tr>
      <w:tr w:rsidR="002E01E5" w:rsidRPr="00EE260A" w14:paraId="2D426D3E" w14:textId="77777777" w:rsidTr="666EBF42">
        <w:trPr>
          <w:cantSplit/>
          <w:jc w:val="center"/>
        </w:trPr>
        <w:tc>
          <w:tcPr>
            <w:tcW w:w="9072" w:type="dxa"/>
            <w:gridSpan w:val="3"/>
            <w:tcBorders>
              <w:top w:val="single" w:sz="4" w:space="0" w:color="auto"/>
              <w:left w:val="nil"/>
              <w:right w:val="nil"/>
            </w:tcBorders>
            <w:vAlign w:val="bottom"/>
          </w:tcPr>
          <w:p w14:paraId="72CF28E2" w14:textId="77777777" w:rsidR="002E01E5" w:rsidRPr="00220800" w:rsidRDefault="002E01E5" w:rsidP="666EBF42">
            <w:pPr>
              <w:ind w:left="284" w:hanging="284"/>
              <w:rPr>
                <w:snapToGrid w:val="0"/>
                <w:sz w:val="18"/>
                <w:szCs w:val="18"/>
              </w:rPr>
            </w:pPr>
            <w:r w:rsidRPr="666EBF42">
              <w:rPr>
                <w:vertAlign w:val="superscript"/>
              </w:rPr>
              <w:t>a</w:t>
            </w:r>
            <w:r w:rsidR="004D70BF" w:rsidRPr="00220800">
              <w:rPr>
                <w:snapToGrid w:val="0"/>
                <w:sz w:val="18"/>
                <w:szCs w:val="18"/>
              </w:rPr>
              <w:tab/>
            </w:r>
            <w:r w:rsidRPr="666EBF42">
              <w:rPr>
                <w:snapToGrid w:val="0"/>
                <w:sz w:val="18"/>
                <w:szCs w:val="18"/>
              </w:rPr>
              <w:t>p &lt;</w:t>
            </w:r>
            <w:r w:rsidR="004919A9" w:rsidRPr="666EBF42">
              <w:rPr>
                <w:snapToGrid w:val="0"/>
                <w:sz w:val="18"/>
                <w:szCs w:val="18"/>
              </w:rPr>
              <w:t> 0</w:t>
            </w:r>
            <w:r w:rsidRPr="666EBF42">
              <w:rPr>
                <w:snapToGrid w:val="0"/>
                <w:sz w:val="18"/>
                <w:szCs w:val="18"/>
              </w:rPr>
              <w:t>,001, per ogni gruppo di trattamento con infliximab vs. controllo</w:t>
            </w:r>
            <w:r w:rsidR="003B19C4" w:rsidRPr="666EBF42">
              <w:rPr>
                <w:snapToGrid w:val="0"/>
                <w:sz w:val="18"/>
                <w:szCs w:val="18"/>
              </w:rPr>
              <w:t>.</w:t>
            </w:r>
          </w:p>
          <w:p w14:paraId="10606C4D" w14:textId="77777777" w:rsidR="002E01E5" w:rsidRPr="00220800" w:rsidRDefault="002E01E5" w:rsidP="666EBF42">
            <w:pPr>
              <w:ind w:left="284" w:hanging="284"/>
              <w:rPr>
                <w:snapToGrid w:val="0"/>
                <w:sz w:val="18"/>
                <w:szCs w:val="18"/>
              </w:rPr>
            </w:pPr>
            <w:r w:rsidRPr="666EBF42">
              <w:rPr>
                <w:vertAlign w:val="superscript"/>
              </w:rPr>
              <w:t>b</w:t>
            </w:r>
            <w:r w:rsidR="004D70BF" w:rsidRPr="00220800">
              <w:rPr>
                <w:snapToGrid w:val="0"/>
                <w:sz w:val="18"/>
                <w:szCs w:val="18"/>
              </w:rPr>
              <w:tab/>
            </w:r>
            <w:r w:rsidRPr="666EBF42">
              <w:rPr>
                <w:snapToGrid w:val="0"/>
                <w:sz w:val="18"/>
                <w:szCs w:val="18"/>
              </w:rPr>
              <w:t>n =</w:t>
            </w:r>
            <w:r w:rsidR="004919A9" w:rsidRPr="666EBF42">
              <w:rPr>
                <w:snapToGrid w:val="0"/>
                <w:sz w:val="18"/>
                <w:szCs w:val="18"/>
              </w:rPr>
              <w:t> 2</w:t>
            </w:r>
            <w:r w:rsidRPr="666EBF42">
              <w:rPr>
                <w:snapToGrid w:val="0"/>
                <w:sz w:val="18"/>
                <w:szCs w:val="18"/>
              </w:rPr>
              <w:t>92</w:t>
            </w:r>
            <w:r w:rsidR="003B19C4" w:rsidRPr="666EBF42">
              <w:rPr>
                <w:snapToGrid w:val="0"/>
                <w:sz w:val="18"/>
                <w:szCs w:val="18"/>
              </w:rPr>
              <w:t>.</w:t>
            </w:r>
          </w:p>
          <w:p w14:paraId="5E2785BC" w14:textId="77777777" w:rsidR="002E01E5" w:rsidRPr="00EE260A" w:rsidRDefault="002E01E5" w:rsidP="00466888">
            <w:pPr>
              <w:ind w:left="284" w:hanging="284"/>
            </w:pPr>
            <w:r w:rsidRPr="666EBF42">
              <w:rPr>
                <w:vertAlign w:val="superscript"/>
              </w:rPr>
              <w:t>c</w:t>
            </w:r>
            <w:r>
              <w:tab/>
            </w:r>
            <w:r w:rsidRPr="666EBF42">
              <w:rPr>
                <w:sz w:val="18"/>
                <w:szCs w:val="18"/>
              </w:rPr>
              <w:t>L’analisi è stata effettuata su soggetti con psoriasi ungueale al basale (81,8% dei soggetti). I punteggi medi NAPSI al basale erano di 4,6 e 4,3 nel gruppo infliximab e nel gruppo placebo.</w:t>
            </w:r>
            <w:r w:rsidRPr="666EBF42">
              <w:t xml:space="preserve"> </w:t>
            </w:r>
          </w:p>
        </w:tc>
      </w:tr>
    </w:tbl>
    <w:p w14:paraId="6865A53C" w14:textId="77777777" w:rsidR="002E01E5" w:rsidRPr="00EE260A" w:rsidRDefault="002E01E5" w:rsidP="00466888"/>
    <w:p w14:paraId="1E80D41A" w14:textId="77777777" w:rsidR="002E01E5" w:rsidRPr="00EE260A" w:rsidRDefault="002E01E5" w:rsidP="00466888">
      <w:r w:rsidRPr="00EE260A">
        <w:t>Miglioramenti significativi rispetto al basale erano evidenti nel DLQI (p</w:t>
      </w:r>
      <w:r w:rsidR="004B7C69">
        <w:t> </w:t>
      </w:r>
      <w:r w:rsidRPr="00EE260A">
        <w:t>&lt;</w:t>
      </w:r>
      <w:r w:rsidR="004919A9">
        <w:t> 0</w:t>
      </w:r>
      <w:r w:rsidRPr="00EE260A">
        <w:t>,001) e nei punteggi della componente fisica e mentale del SF 36 (p</w:t>
      </w:r>
      <w:r w:rsidR="004B7C69">
        <w:t> </w:t>
      </w:r>
      <w:r w:rsidRPr="00EE260A">
        <w:t>&lt;</w:t>
      </w:r>
      <w:r w:rsidR="004919A9">
        <w:t> 0</w:t>
      </w:r>
      <w:r w:rsidRPr="00EE260A">
        <w:t>,001 per ciascun confronto).</w:t>
      </w:r>
    </w:p>
    <w:p w14:paraId="4F55B319" w14:textId="77777777" w:rsidR="002E21F4" w:rsidRPr="00706C55" w:rsidRDefault="002E21F4" w:rsidP="00466888"/>
    <w:p w14:paraId="25C4B521" w14:textId="77777777" w:rsidR="002E21F4" w:rsidRPr="00286656" w:rsidRDefault="002E21F4" w:rsidP="004476B3">
      <w:pPr>
        <w:keepNext/>
        <w:rPr>
          <w:u w:val="single"/>
        </w:rPr>
      </w:pPr>
      <w:r w:rsidRPr="00286656">
        <w:rPr>
          <w:u w:val="single"/>
        </w:rPr>
        <w:t>Popolazione pediatrica</w:t>
      </w:r>
    </w:p>
    <w:p w14:paraId="06656DD0" w14:textId="49E3FABB" w:rsidR="002E21F4" w:rsidRPr="00EE260A" w:rsidRDefault="002E21F4" w:rsidP="004476B3">
      <w:pPr>
        <w:keepNext/>
        <w:rPr>
          <w:u w:val="single"/>
        </w:rPr>
      </w:pPr>
      <w:r w:rsidRPr="00EE260A">
        <w:rPr>
          <w:u w:val="single"/>
        </w:rPr>
        <w:t>Malattia di Crohn nei pazienti pediatrici (6</w:t>
      </w:r>
      <w:r w:rsidR="00C56AC9" w:rsidRPr="00D81E07">
        <w:rPr>
          <w:u w:val="single"/>
        </w:rPr>
        <w:noBreakHyphen/>
      </w:r>
      <w:r w:rsidRPr="00EE260A">
        <w:rPr>
          <w:u w:val="single"/>
        </w:rPr>
        <w:t>1</w:t>
      </w:r>
      <w:r w:rsidR="004919A9">
        <w:rPr>
          <w:u w:val="single"/>
        </w:rPr>
        <w:t>7 </w:t>
      </w:r>
      <w:r w:rsidRPr="00EE260A">
        <w:rPr>
          <w:u w:val="single"/>
        </w:rPr>
        <w:t>anni)</w:t>
      </w:r>
    </w:p>
    <w:p w14:paraId="7C32683A" w14:textId="77777777" w:rsidR="002E21F4" w:rsidRPr="00EE260A" w:rsidRDefault="002E21F4" w:rsidP="00466888">
      <w:r w:rsidRPr="666EBF42">
        <w:t>Nello studio REACH, 11</w:t>
      </w:r>
      <w:r w:rsidR="004919A9" w:rsidRPr="666EBF42">
        <w:t>2 </w:t>
      </w:r>
      <w:r w:rsidRPr="666EBF42">
        <w:t>pazienti (di età compresa tra i 6 e i 1</w:t>
      </w:r>
      <w:r w:rsidR="004919A9" w:rsidRPr="666EBF42">
        <w:t>7 </w:t>
      </w:r>
      <w:r w:rsidRPr="666EBF42">
        <w:t>anni, età media 1</w:t>
      </w:r>
      <w:r w:rsidR="004919A9" w:rsidRPr="666EBF42">
        <w:t>3 </w:t>
      </w:r>
      <w:r w:rsidRPr="666EBF42">
        <w:t xml:space="preserve">anni) con malattia di Crohn attiva di grado da moderato a </w:t>
      </w:r>
      <w:r w:rsidR="0EC9174B" w:rsidRPr="666EBF42">
        <w:t xml:space="preserve">severo </w:t>
      </w:r>
      <w:r w:rsidRPr="666EBF42">
        <w:t xml:space="preserve">(media pediatrica CDAI di 40) e con una risposta inadeguata alle terapie convenzionali, sono stati trattati con </w:t>
      </w:r>
      <w:r w:rsidR="004919A9" w:rsidRPr="666EBF42">
        <w:t>5 </w:t>
      </w:r>
      <w:r w:rsidRPr="666EBF42">
        <w:t>mg/kg di infliximab alle settimane</w:t>
      </w:r>
      <w:r w:rsidR="004919A9" w:rsidRPr="666EBF42">
        <w:t> 0</w:t>
      </w:r>
      <w:r w:rsidRPr="666EBF42">
        <w:t>, 2 e 6. Per tutti i pazienti era richiesta una dose stabile di 6</w:t>
      </w:r>
      <w:r w:rsidR="00C56AC9">
        <w:noBreakHyphen/>
      </w:r>
      <w:r w:rsidRPr="666EBF42">
        <w:t xml:space="preserve">MP, AZA o MTX (al basale il 35% era in trattamento anche con corticosteroidi). I pazienti considerati dallo sperimentatore in risposta clinica alla </w:t>
      </w:r>
      <w:r w:rsidR="00EF5D98" w:rsidRPr="666EBF42">
        <w:t>settimana</w:t>
      </w:r>
      <w:r w:rsidR="004919A9" w:rsidRPr="666EBF42">
        <w:t> 1</w:t>
      </w:r>
      <w:r w:rsidRPr="666EBF42">
        <w:t xml:space="preserve">0, sono poi stati randomizzati in due gruppi e hanno ricevuto </w:t>
      </w:r>
      <w:r w:rsidR="004919A9" w:rsidRPr="666EBF42">
        <w:t>5 </w:t>
      </w:r>
      <w:r w:rsidRPr="666EBF42">
        <w:t xml:space="preserve">mg/kg di infliximab ogni </w:t>
      </w:r>
      <w:r w:rsidR="004919A9" w:rsidRPr="666EBF42">
        <w:t>8 </w:t>
      </w:r>
      <w:r w:rsidRPr="666EBF42">
        <w:t>settimane o ogni 1</w:t>
      </w:r>
      <w:r w:rsidR="004919A9" w:rsidRPr="666EBF42">
        <w:t>2 </w:t>
      </w:r>
      <w:r w:rsidRPr="666EBF42">
        <w:t>settimane come terapia di mantenimento. Se la risposta veniva persa durante il mantenimento, era permesso un passaggio a una dose superiore (1</w:t>
      </w:r>
      <w:r w:rsidR="004B7C69" w:rsidRPr="666EBF42">
        <w:t>0 </w:t>
      </w:r>
      <w:r w:rsidRPr="666EBF42">
        <w:t xml:space="preserve">mg/kg) e/o a intervalli fra le infusioni più brevi (ogni </w:t>
      </w:r>
      <w:r w:rsidR="004919A9" w:rsidRPr="666EBF42">
        <w:t>8 </w:t>
      </w:r>
      <w:r w:rsidRPr="666EBF42">
        <w:t>settimane). Trentadue (32) pazienti pediatrici valutabili ai fini dello studio hanno subito tale passaggio (</w:t>
      </w:r>
      <w:r w:rsidR="004919A9" w:rsidRPr="666EBF42">
        <w:t>9 </w:t>
      </w:r>
      <w:r w:rsidRPr="666EBF42">
        <w:t xml:space="preserve">soggetti nel gruppo trattato ogni </w:t>
      </w:r>
      <w:r w:rsidR="004919A9" w:rsidRPr="666EBF42">
        <w:t>8 </w:t>
      </w:r>
      <w:r w:rsidRPr="666EBF42">
        <w:t>settimane e 2</w:t>
      </w:r>
      <w:r w:rsidR="004919A9" w:rsidRPr="666EBF42">
        <w:t>3 </w:t>
      </w:r>
      <w:r w:rsidRPr="666EBF42">
        <w:t>soggetti nel gruppo trattato ogni 1</w:t>
      </w:r>
      <w:r w:rsidR="004919A9" w:rsidRPr="666EBF42">
        <w:t>2 </w:t>
      </w:r>
      <w:r w:rsidRPr="666EBF42">
        <w:t>settimane). Ventiquattro di questi pazienti (75,0%) hanno riguadagnato una risposta clinica dopo tale passaggio.</w:t>
      </w:r>
    </w:p>
    <w:p w14:paraId="34D56498" w14:textId="77777777" w:rsidR="002E21F4" w:rsidRPr="00EE260A" w:rsidRDefault="002E21F4" w:rsidP="00466888">
      <w:r w:rsidRPr="00EE260A">
        <w:t xml:space="preserve">La percentuale dei pazienti in risposta clinica alla </w:t>
      </w:r>
      <w:r w:rsidR="00EF5D98" w:rsidRPr="00EE260A">
        <w:t>settimana</w:t>
      </w:r>
      <w:r w:rsidR="004919A9">
        <w:t> 1</w:t>
      </w:r>
      <w:r w:rsidRPr="00EE260A">
        <w:t xml:space="preserve">0 è stata dell’88,4% (99/112). La percentuale dei soggetti che hanno ottenuto una remissione clinica alla </w:t>
      </w:r>
      <w:r w:rsidR="00EF5D98" w:rsidRPr="00EE260A">
        <w:t>settimana</w:t>
      </w:r>
      <w:r w:rsidR="004919A9">
        <w:t> 1</w:t>
      </w:r>
      <w:r w:rsidRPr="00EE260A">
        <w:t>0 è stata del 58,9% (66/112).</w:t>
      </w:r>
    </w:p>
    <w:p w14:paraId="7980E7DE" w14:textId="77777777" w:rsidR="002E21F4" w:rsidRPr="00EE260A" w:rsidRDefault="002E21F4" w:rsidP="00466888">
      <w:r w:rsidRPr="00EE260A">
        <w:t xml:space="preserve">Alla </w:t>
      </w:r>
      <w:r w:rsidR="00EF5D98" w:rsidRPr="00EE260A">
        <w:t>settimana</w:t>
      </w:r>
      <w:r w:rsidR="004919A9">
        <w:t> 3</w:t>
      </w:r>
      <w:r w:rsidRPr="00EE260A">
        <w:t xml:space="preserve">0, la percentuale dei pazienti in remissione clinica è risultata più alta nel gruppo trattato ogni </w:t>
      </w:r>
      <w:r w:rsidR="004919A9">
        <w:t>8 </w:t>
      </w:r>
      <w:r w:rsidRPr="00EE260A">
        <w:t>settimane (59,6%, 31/52) rispetto a quella dei pazienti nel gruppo di mantenimento trattato ogni 1</w:t>
      </w:r>
      <w:r w:rsidR="004919A9">
        <w:t>2 </w:t>
      </w:r>
      <w:r w:rsidRPr="00EE260A">
        <w:t>settimane (35,3%, 18/51; p</w:t>
      </w:r>
      <w:r w:rsidR="004B7C69">
        <w:t> =</w:t>
      </w:r>
      <w:r w:rsidR="004919A9">
        <w:t> 0</w:t>
      </w:r>
      <w:r w:rsidRPr="00EE260A">
        <w:t xml:space="preserve">,013). Alla </w:t>
      </w:r>
      <w:r w:rsidR="00EF5D98" w:rsidRPr="00EE260A">
        <w:t>settimana </w:t>
      </w:r>
      <w:r w:rsidRPr="00EE260A">
        <w:t xml:space="preserve">54, i dati erano i seguenti: 55,8% (29/52) nel gruppo di mantenimento trattato ogni </w:t>
      </w:r>
      <w:r w:rsidR="004919A9">
        <w:t>8 </w:t>
      </w:r>
      <w:r w:rsidRPr="00EE260A">
        <w:t>settimane e 23,5% (12/51) nel gruppo di mantenimento trattato ogni 1</w:t>
      </w:r>
      <w:r w:rsidR="004919A9">
        <w:t>2 </w:t>
      </w:r>
      <w:r w:rsidRPr="00EE260A">
        <w:t>settimane (p</w:t>
      </w:r>
      <w:r w:rsidR="004B7C69">
        <w:t> </w:t>
      </w:r>
      <w:r w:rsidRPr="00EE260A">
        <w:t>&lt;</w:t>
      </w:r>
      <w:r w:rsidR="004919A9">
        <w:t> 0</w:t>
      </w:r>
      <w:r w:rsidRPr="00EE260A">
        <w:t>,001).</w:t>
      </w:r>
    </w:p>
    <w:p w14:paraId="614C28E1" w14:textId="77777777" w:rsidR="002E21F4" w:rsidRPr="00EE260A" w:rsidRDefault="002E21F4" w:rsidP="00466888">
      <w:r w:rsidRPr="00EE260A">
        <w:t>I dati sulle fistole sono stati estratti dai punteggi PCDAI. Dei 2</w:t>
      </w:r>
      <w:r w:rsidR="004919A9">
        <w:t>2 </w:t>
      </w:r>
      <w:r w:rsidRPr="00EE260A">
        <w:t>pazienti che presentavano fistole al basale, il 63,6% (14/22),</w:t>
      </w:r>
      <w:r w:rsidR="00CC4268">
        <w:t xml:space="preserve"> </w:t>
      </w:r>
      <w:r w:rsidRPr="00EE260A">
        <w:t>il 59,1% (13/22) e il 68,2% (15/22) erano in completa risposta, relativamente alla fistola, alle settimane</w:t>
      </w:r>
      <w:r w:rsidR="004919A9">
        <w:t> 1</w:t>
      </w:r>
      <w:r w:rsidRPr="00EE260A">
        <w:t xml:space="preserve">0, 30 e 54, rispettivamente, considerando nel complesso i gruppi di mantenimento sia quelli trattati ogni </w:t>
      </w:r>
      <w:r w:rsidR="004919A9">
        <w:t>8 </w:t>
      </w:r>
      <w:r w:rsidRPr="00EE260A">
        <w:t>settimane sia quelli trattati ogni 1</w:t>
      </w:r>
      <w:r w:rsidR="004919A9">
        <w:t>2 </w:t>
      </w:r>
      <w:r w:rsidRPr="00EE260A">
        <w:t>settimane.</w:t>
      </w:r>
    </w:p>
    <w:p w14:paraId="41C93C0B" w14:textId="77777777" w:rsidR="002E21F4" w:rsidRPr="00EE260A" w:rsidRDefault="002E21F4" w:rsidP="00466888"/>
    <w:p w14:paraId="601158F2" w14:textId="77777777" w:rsidR="002E21F4" w:rsidRPr="00EE260A" w:rsidRDefault="002E21F4" w:rsidP="00466888">
      <w:r w:rsidRPr="00EE260A">
        <w:t>In aggiunta è stato osservato, rispetto al basale, un miglioramento statisticamente e clinicamente significativo nella qualità della vita e nell’altezza così come una riduzione significativa nell’uso dei corticosteroidi.</w:t>
      </w:r>
    </w:p>
    <w:p w14:paraId="148E2BC9" w14:textId="77777777" w:rsidR="00947FFA" w:rsidRPr="00EE260A" w:rsidRDefault="00947FFA" w:rsidP="00466888"/>
    <w:p w14:paraId="2D3278C4" w14:textId="77777777" w:rsidR="00947FFA" w:rsidRPr="00EE260A" w:rsidRDefault="00947FFA" w:rsidP="004476B3">
      <w:pPr>
        <w:keepNext/>
        <w:rPr>
          <w:u w:val="single"/>
        </w:rPr>
      </w:pPr>
      <w:r w:rsidRPr="00EE260A">
        <w:rPr>
          <w:u w:val="single"/>
        </w:rPr>
        <w:t>Colite ulcerosa pediatrica (6 –</w:t>
      </w:r>
      <w:r w:rsidR="004919A9">
        <w:rPr>
          <w:u w:val="single"/>
        </w:rPr>
        <w:t> 17 </w:t>
      </w:r>
      <w:r w:rsidRPr="00EE260A">
        <w:rPr>
          <w:u w:val="single"/>
        </w:rPr>
        <w:t>anni)</w:t>
      </w:r>
    </w:p>
    <w:p w14:paraId="044FBA45" w14:textId="77777777" w:rsidR="00947FFA" w:rsidRPr="00EE260A" w:rsidRDefault="492C9884" w:rsidP="00466888">
      <w:r w:rsidRPr="666EBF42">
        <w:t>La sicurezza e l’efficacia di infliximab sono state valutate in uno studio clinico multicentrico, randomizzato, in aperto, a gruppi paralleli (C0168T72) in 6</w:t>
      </w:r>
      <w:r w:rsidR="004B7C69" w:rsidRPr="666EBF42">
        <w:t>0 </w:t>
      </w:r>
      <w:r w:rsidRPr="666EBF42">
        <w:t>pazienti pediatrici di età compresa tra 6 e 1</w:t>
      </w:r>
      <w:r w:rsidR="004919A9" w:rsidRPr="666EBF42">
        <w:t>7 </w:t>
      </w:r>
      <w:r w:rsidRPr="666EBF42">
        <w:t>anni (età mediana di 14,</w:t>
      </w:r>
      <w:r w:rsidR="004919A9" w:rsidRPr="666EBF42">
        <w:t>5 </w:t>
      </w:r>
      <w:r w:rsidRPr="666EBF42">
        <w:t xml:space="preserve">anni) con colite ulcerosa in fase attiva di grado da moderato a </w:t>
      </w:r>
      <w:r w:rsidR="0EC9174B" w:rsidRPr="666EBF42">
        <w:t xml:space="preserve">severo </w:t>
      </w:r>
      <w:r w:rsidRPr="666EBF42">
        <w:t>(</w:t>
      </w:r>
      <w:r w:rsidR="00E04F8C" w:rsidRPr="666EBF42">
        <w:t xml:space="preserve">punteggio </w:t>
      </w:r>
      <w:r w:rsidRPr="666EBF42">
        <w:t xml:space="preserve">Mayo da </w:t>
      </w:r>
      <w:smartTag w:uri="urn:schemas-microsoft-com:office:smarttags" w:element="metricconverter">
        <w:smartTagPr>
          <w:attr w:name="ProductID" w:val="6 a"/>
        </w:smartTagPr>
        <w:r w:rsidRPr="666EBF42">
          <w:t>6 a</w:t>
        </w:r>
      </w:smartTag>
      <w:r w:rsidRPr="666EBF42">
        <w:t xml:space="preserve"> 12; sub</w:t>
      </w:r>
      <w:r w:rsidR="00E04F8C" w:rsidRPr="666EBF42">
        <w:t>punteggio</w:t>
      </w:r>
      <w:r w:rsidRPr="666EBF42">
        <w:t xml:space="preserve"> endoscopico ≥</w:t>
      </w:r>
      <w:r w:rsidR="004919A9" w:rsidRPr="666EBF42">
        <w:t> 2</w:t>
      </w:r>
      <w:r w:rsidRPr="666EBF42">
        <w:t>) con risposta non adeguata alle terapie convenzionali. Al basale il 53% dei pazienti stava ricevendo terapia immunomodulatrice (6</w:t>
      </w:r>
      <w:r w:rsidR="00C56AC9">
        <w:noBreakHyphen/>
      </w:r>
      <w:r w:rsidRPr="666EBF42">
        <w:t>MP, AZA e/o MTX) e il 62% dei pazienti stava ricevendo corticosteroidi. L</w:t>
      </w:r>
      <w:r w:rsidR="38A65D54" w:rsidRPr="666EBF42">
        <w:t>’</w:t>
      </w:r>
      <w:r w:rsidRPr="666EBF42">
        <w:t>interruzione degli immunomodulatori e la riduzione graduale dei corticosteroidi era consentita dopo la settimana</w:t>
      </w:r>
      <w:r w:rsidR="004919A9" w:rsidRPr="666EBF42">
        <w:t> 0</w:t>
      </w:r>
      <w:r w:rsidRPr="666EBF42">
        <w:t>.</w:t>
      </w:r>
    </w:p>
    <w:p w14:paraId="01A98BFD" w14:textId="77777777" w:rsidR="00947FFA" w:rsidRPr="00EE260A" w:rsidRDefault="00947FFA" w:rsidP="00466888"/>
    <w:p w14:paraId="606C0EBF" w14:textId="77777777" w:rsidR="00947FFA" w:rsidRPr="00EE260A" w:rsidRDefault="492C9884" w:rsidP="00466888">
      <w:r w:rsidRPr="666EBF42">
        <w:t xml:space="preserve">Tutti i pazienti hanno ricevuto un regime di induzione di infliximab </w:t>
      </w:r>
      <w:r w:rsidR="004919A9" w:rsidRPr="666EBF42">
        <w:t>5 </w:t>
      </w:r>
      <w:r w:rsidRPr="666EBF42">
        <w:t>mg/kg alle settimane</w:t>
      </w:r>
      <w:r w:rsidR="004919A9" w:rsidRPr="666EBF42">
        <w:t> 0</w:t>
      </w:r>
      <w:r w:rsidRPr="666EBF42">
        <w:t>, 2, e 6. I pazienti che non avevano risposto a infliximab alla settimana 8 (n</w:t>
      </w:r>
      <w:r w:rsidR="004B7C69" w:rsidRPr="666EBF42">
        <w:t> =</w:t>
      </w:r>
      <w:r w:rsidR="004919A9" w:rsidRPr="666EBF42">
        <w:t> 1</w:t>
      </w:r>
      <w:r w:rsidRPr="666EBF42">
        <w:t>5) non hanno ricevuto alcun medicinale e sono ritornati per un follow</w:t>
      </w:r>
      <w:r w:rsidR="00C56AC9">
        <w:noBreakHyphen/>
      </w:r>
      <w:r w:rsidRPr="666EBF42">
        <w:t>up di valutazione della sicurezza. Alla settimana</w:t>
      </w:r>
      <w:r w:rsidR="004919A9" w:rsidRPr="666EBF42">
        <w:t> 8</w:t>
      </w:r>
      <w:r w:rsidRPr="666EBF42">
        <w:t>, 4</w:t>
      </w:r>
      <w:r w:rsidR="004919A9" w:rsidRPr="666EBF42">
        <w:t>5 </w:t>
      </w:r>
      <w:r w:rsidRPr="666EBF42">
        <w:t xml:space="preserve">pazienti sono stati randomizzati ed hanno ricevuto un trattamento di mantenimento con infliximab </w:t>
      </w:r>
      <w:r w:rsidR="004919A9" w:rsidRPr="666EBF42">
        <w:t>5 </w:t>
      </w:r>
      <w:r w:rsidRPr="666EBF42">
        <w:t>mg/kg ogni 8 settimane o ogni 1</w:t>
      </w:r>
      <w:r w:rsidR="004919A9" w:rsidRPr="666EBF42">
        <w:t>2 </w:t>
      </w:r>
      <w:r w:rsidRPr="666EBF42">
        <w:t>settimane.</w:t>
      </w:r>
    </w:p>
    <w:p w14:paraId="2C7EAB2D" w14:textId="77777777" w:rsidR="00947FFA" w:rsidRPr="00EE260A" w:rsidRDefault="00947FFA" w:rsidP="00466888">
      <w:pPr>
        <w:rPr>
          <w:szCs w:val="22"/>
        </w:rPr>
      </w:pPr>
    </w:p>
    <w:p w14:paraId="1279B0F9" w14:textId="77777777" w:rsidR="00947FFA" w:rsidRPr="00EE260A" w:rsidRDefault="492C9884" w:rsidP="00466888">
      <w:r w:rsidRPr="666EBF42">
        <w:lastRenderedPageBreak/>
        <w:t>La proporzione di pazienti in risposta clinica alla settimana</w:t>
      </w:r>
      <w:r w:rsidR="004919A9" w:rsidRPr="666EBF42">
        <w:t> 8</w:t>
      </w:r>
      <w:r w:rsidRPr="666EBF42">
        <w:t xml:space="preserve"> è stata del 73,3% (44/60). La risposta clinica alla settimana 8 è stata simile tra i pazienti con o quelli senza uso concomitante di immunomodulatori al basale. La remissione clinica alla settimana</w:t>
      </w:r>
      <w:r w:rsidR="004919A9" w:rsidRPr="666EBF42">
        <w:t> 8</w:t>
      </w:r>
      <w:r w:rsidRPr="666EBF42">
        <w:t xml:space="preserve"> è stata del 33,3% (17/51) misurata con il Paediatric Ulcerative Colitis Activity Index (PUCAI) score.</w:t>
      </w:r>
    </w:p>
    <w:p w14:paraId="6186E8D7" w14:textId="77777777" w:rsidR="00947FFA" w:rsidRPr="00EE260A" w:rsidRDefault="00947FFA" w:rsidP="00466888">
      <w:pPr>
        <w:rPr>
          <w:iCs/>
        </w:rPr>
      </w:pPr>
    </w:p>
    <w:p w14:paraId="0F9F7CA4" w14:textId="77777777" w:rsidR="00947FFA" w:rsidRPr="00EE260A" w:rsidRDefault="00947FFA" w:rsidP="00466888">
      <w:r w:rsidRPr="00EE260A">
        <w:rPr>
          <w:iCs/>
        </w:rPr>
        <w:t>Alla settimana</w:t>
      </w:r>
      <w:r w:rsidR="004919A9">
        <w:rPr>
          <w:szCs w:val="22"/>
        </w:rPr>
        <w:t> 5</w:t>
      </w:r>
      <w:r w:rsidRPr="00EE260A">
        <w:rPr>
          <w:iCs/>
        </w:rPr>
        <w:t xml:space="preserve">4, la </w:t>
      </w:r>
      <w:r w:rsidRPr="00EE260A">
        <w:t>proporzione di pazienti in remissione clinica</w:t>
      </w:r>
      <w:r w:rsidRPr="00EE260A">
        <w:rPr>
          <w:iCs/>
        </w:rPr>
        <w:t xml:space="preserve"> misurata con il PUCAI score è stata del 38% (8/21)</w:t>
      </w:r>
      <w:r w:rsidRPr="00EE260A">
        <w:t xml:space="preserve"> nel gruppo di mantenimento trattato ogni </w:t>
      </w:r>
      <w:r w:rsidR="004919A9">
        <w:t>8 </w:t>
      </w:r>
      <w:r w:rsidRPr="00EE260A">
        <w:t>settimane e del 18% (4/22) nel gruppo di mantenimento trattato ogni 1</w:t>
      </w:r>
      <w:r w:rsidR="004919A9">
        <w:t>2 </w:t>
      </w:r>
      <w:r w:rsidRPr="00EE260A">
        <w:t>settimane. Per i pazienti che ricevevano corticosteroidi al basale, la proporzione di pazienti in remissione e che non ricevevano corticosteroidi alla settimana</w:t>
      </w:r>
      <w:r w:rsidR="004919A9">
        <w:rPr>
          <w:szCs w:val="22"/>
        </w:rPr>
        <w:t> 5</w:t>
      </w:r>
      <w:r w:rsidRPr="00EE260A">
        <w:t xml:space="preserve">4 è stata del 38,5% (5/13) nel gruppo di mantenimento trattato ogni </w:t>
      </w:r>
      <w:r w:rsidR="004919A9">
        <w:t>8 </w:t>
      </w:r>
      <w:r w:rsidRPr="00EE260A">
        <w:t>settimane e dello 0% (0/13) nel gruppo di mantenimento trattato ogni 1</w:t>
      </w:r>
      <w:r w:rsidR="004919A9">
        <w:t>2 </w:t>
      </w:r>
      <w:r w:rsidRPr="00EE260A">
        <w:t>settimane.</w:t>
      </w:r>
    </w:p>
    <w:p w14:paraId="747D4EB5" w14:textId="77777777" w:rsidR="00947FFA" w:rsidRPr="00EE260A" w:rsidRDefault="00947FFA" w:rsidP="00466888"/>
    <w:p w14:paraId="06415943" w14:textId="77777777" w:rsidR="00947FFA" w:rsidRPr="00EE260A" w:rsidRDefault="492C9884" w:rsidP="00466888">
      <w:r w:rsidRPr="666EBF42">
        <w:t xml:space="preserve">In questo studio, ci sono stati più pazienti nel gruppo di età da </w:t>
      </w:r>
      <w:smartTag w:uri="urn:schemas-microsoft-com:office:smarttags" w:element="metricconverter">
        <w:smartTagPr>
          <w:attr w:name="ProductID" w:val="12 a"/>
        </w:smartTagPr>
        <w:r w:rsidRPr="666EBF42">
          <w:t>12 a</w:t>
        </w:r>
      </w:smartTag>
      <w:r w:rsidRPr="666EBF42">
        <w:t xml:space="preserve"> 1</w:t>
      </w:r>
      <w:r w:rsidR="004919A9" w:rsidRPr="666EBF42">
        <w:t>7 </w:t>
      </w:r>
      <w:r w:rsidRPr="666EBF42">
        <w:t xml:space="preserve">anni rispetto al gruppo di età da </w:t>
      </w:r>
      <w:smartTag w:uri="urn:schemas-microsoft-com:office:smarttags" w:element="metricconverter">
        <w:smartTagPr>
          <w:attr w:name="ProductID" w:val="6 a"/>
        </w:smartTagPr>
        <w:r w:rsidRPr="666EBF42">
          <w:t>6 a</w:t>
        </w:r>
      </w:smartTag>
      <w:r w:rsidRPr="666EBF42">
        <w:t xml:space="preserve"> 1</w:t>
      </w:r>
      <w:r w:rsidR="004919A9" w:rsidRPr="666EBF42">
        <w:t>1 </w:t>
      </w:r>
      <w:r w:rsidRPr="666EBF42">
        <w:t xml:space="preserve">anni (45/60 vs.15/60). </w:t>
      </w:r>
      <w:r w:rsidR="276600DC" w:rsidRPr="666EBF42">
        <w:t>Sebbene</w:t>
      </w:r>
      <w:r w:rsidRPr="666EBF42">
        <w:t xml:space="preserve"> il numero dei pazienti in ogni sottogruppo era troppo piccolo per trarre delle conclusioni definitive riguardo all</w:t>
      </w:r>
      <w:r w:rsidR="38A65D54" w:rsidRPr="666EBF42">
        <w:t>’</w:t>
      </w:r>
      <w:r w:rsidRPr="666EBF42">
        <w:t>effetto dell</w:t>
      </w:r>
      <w:r w:rsidR="38A65D54" w:rsidRPr="666EBF42">
        <w:t>’</w:t>
      </w:r>
      <w:r w:rsidRPr="666EBF42">
        <w:t>età, c</w:t>
      </w:r>
      <w:r w:rsidR="38A65D54" w:rsidRPr="666EBF42">
        <w:t>’</w:t>
      </w:r>
      <w:r w:rsidRPr="666EBF42">
        <w:t xml:space="preserve">era un numero più alto di pazienti nel gruppo </w:t>
      </w:r>
      <w:r w:rsidR="276600DC" w:rsidRPr="666EBF42">
        <w:t>con</w:t>
      </w:r>
      <w:r w:rsidRPr="666EBF42">
        <w:t xml:space="preserve"> età </w:t>
      </w:r>
      <w:r w:rsidR="276600DC" w:rsidRPr="666EBF42">
        <w:t xml:space="preserve">più bassa </w:t>
      </w:r>
      <w:r w:rsidRPr="666EBF42">
        <w:t>che ha aumentato il dosaggio o che ha interrotto il trattamento a causa di una efficacia non adeguata.</w:t>
      </w:r>
    </w:p>
    <w:p w14:paraId="140A1B36" w14:textId="77777777" w:rsidR="00B4606A" w:rsidRPr="00EE260A" w:rsidRDefault="00B4606A" w:rsidP="00466888"/>
    <w:p w14:paraId="62C29F1C" w14:textId="77777777" w:rsidR="00687934" w:rsidRPr="00EE260A" w:rsidRDefault="00687934" w:rsidP="004476B3">
      <w:pPr>
        <w:keepNext/>
        <w:rPr>
          <w:u w:val="single"/>
        </w:rPr>
      </w:pPr>
      <w:r w:rsidRPr="00EE260A">
        <w:rPr>
          <w:u w:val="single"/>
        </w:rPr>
        <w:t>Altre indicazioni pediatriche</w:t>
      </w:r>
    </w:p>
    <w:p w14:paraId="5F5EF3B9" w14:textId="77777777" w:rsidR="00687934" w:rsidRPr="00EE260A" w:rsidRDefault="2357AD7F" w:rsidP="00466888">
      <w:r w:rsidRPr="666EBF42">
        <w:t>L</w:t>
      </w:r>
      <w:r w:rsidR="38A65D54" w:rsidRPr="666EBF42">
        <w:t>’</w:t>
      </w:r>
      <w:r w:rsidRPr="666EBF42">
        <w:t xml:space="preserve">Agenzia </w:t>
      </w:r>
      <w:r w:rsidR="2CA5C8BB" w:rsidRPr="666EBF42">
        <w:t>e</w:t>
      </w:r>
      <w:r w:rsidRPr="666EBF42">
        <w:t xml:space="preserve">uropea dei </w:t>
      </w:r>
      <w:r w:rsidR="2CA5C8BB" w:rsidRPr="666EBF42">
        <w:t>m</w:t>
      </w:r>
      <w:r w:rsidRPr="666EBF42">
        <w:t>edicinali ha previsto l</w:t>
      </w:r>
      <w:r w:rsidR="38A65D54" w:rsidRPr="666EBF42">
        <w:t>’</w:t>
      </w:r>
      <w:r w:rsidRPr="666EBF42">
        <w:t>esonero dall</w:t>
      </w:r>
      <w:r w:rsidR="38A65D54" w:rsidRPr="666EBF42">
        <w:t>’</w:t>
      </w:r>
      <w:r w:rsidRPr="666EBF42">
        <w:t>obbligo di presentare i risultati degli studi con Remicade in tutti i sottogruppi d</w:t>
      </w:r>
      <w:r w:rsidR="2CA5C8BB" w:rsidRPr="666EBF42">
        <w:t xml:space="preserve">ella </w:t>
      </w:r>
      <w:r w:rsidRPr="666EBF42">
        <w:t>popolazione pediatrica per artrite reumatoide, artrite idiopatica giovanile, artrite psoriasica, spondilite anchilosante, psoriasi e malattia di Crohn (</w:t>
      </w:r>
      <w:r w:rsidR="519AC11D" w:rsidRPr="666EBF42">
        <w:t xml:space="preserve">vedere </w:t>
      </w:r>
      <w:r w:rsidR="075A0EEA" w:rsidRPr="666EBF42">
        <w:t>paragrafo </w:t>
      </w:r>
      <w:r w:rsidR="004919A9" w:rsidRPr="666EBF42">
        <w:t>4</w:t>
      </w:r>
      <w:r w:rsidRPr="666EBF42">
        <w:t>.2 per informazioni sull</w:t>
      </w:r>
      <w:r w:rsidR="38A65D54" w:rsidRPr="666EBF42">
        <w:t>’</w:t>
      </w:r>
      <w:r w:rsidRPr="666EBF42">
        <w:t>uso pediatrico).</w:t>
      </w:r>
    </w:p>
    <w:p w14:paraId="58B8F864" w14:textId="77777777" w:rsidR="00687934" w:rsidRPr="00EE260A" w:rsidRDefault="00687934" w:rsidP="00466888"/>
    <w:p w14:paraId="4B1DFBA7" w14:textId="77777777" w:rsidR="002E01E5" w:rsidRPr="00706C55" w:rsidRDefault="002E01E5" w:rsidP="00C87D7F">
      <w:pPr>
        <w:keepNext/>
        <w:ind w:left="567" w:hanging="567"/>
        <w:outlineLvl w:val="2"/>
        <w:rPr>
          <w:b/>
          <w:bCs/>
        </w:rPr>
      </w:pPr>
      <w:r w:rsidRPr="00706C55">
        <w:rPr>
          <w:b/>
          <w:bCs/>
        </w:rPr>
        <w:t>5.2</w:t>
      </w:r>
      <w:r w:rsidRPr="00706C55">
        <w:rPr>
          <w:b/>
          <w:bCs/>
        </w:rPr>
        <w:tab/>
        <w:t>Proprietà farmacocinetiche</w:t>
      </w:r>
    </w:p>
    <w:p w14:paraId="584C2203" w14:textId="77777777" w:rsidR="002E01E5" w:rsidRPr="00EE260A" w:rsidRDefault="002E01E5" w:rsidP="004476B3">
      <w:pPr>
        <w:keepNext/>
      </w:pPr>
    </w:p>
    <w:p w14:paraId="7BC1BFF4" w14:textId="3CBEFF62" w:rsidR="002E01E5" w:rsidRPr="00EE260A" w:rsidRDefault="002E01E5" w:rsidP="00466888">
      <w:r w:rsidRPr="666EBF42">
        <w:t>Infusioni endovenose singole di 1, 3, 5, 10 o 20 mg/kg di infliximab hanno aumentato sia la concentrazione massima sierica (C</w:t>
      </w:r>
      <w:r w:rsidRPr="666EBF42">
        <w:rPr>
          <w:vertAlign w:val="subscript"/>
        </w:rPr>
        <w:t>max</w:t>
      </w:r>
      <w:r w:rsidRPr="666EBF42">
        <w:t>) sia l’area sotto la curva concentrazione</w:t>
      </w:r>
      <w:r w:rsidR="00C56AC9">
        <w:noBreakHyphen/>
      </w:r>
      <w:r w:rsidRPr="666EBF42">
        <w:t>tempo (AUC) in maniera proporzionale alla dose. Il volume di distribuzione allo steady state (V</w:t>
      </w:r>
      <w:r w:rsidRPr="666EBF42">
        <w:rPr>
          <w:vertAlign w:val="subscript"/>
        </w:rPr>
        <w:t xml:space="preserve">d </w:t>
      </w:r>
      <w:r w:rsidRPr="666EBF42">
        <w:t>mediano pari a 3,0</w:t>
      </w:r>
      <w:r w:rsidR="00C56AC9">
        <w:noBreakHyphen/>
      </w:r>
      <w:r w:rsidRPr="666EBF42">
        <w:t>4,</w:t>
      </w:r>
      <w:r w:rsidR="004919A9" w:rsidRPr="666EBF42">
        <w:t>1 </w:t>
      </w:r>
      <w:r w:rsidRPr="666EBF42">
        <w:t>litri) risultava indipendente dalla dose somministrata mostrando quindi che infliximab viene distribuito principalmente nel compartimento vascolare. Non è stata osservata dipendenza delle caratteristiche farmacocinetiche dal tempo. La via di eliminazione di infliximab non è stata caratterizzata. Infliximab non modificato non è stato rinvenuto nelle urine. Non sono state osservate differenze maggiori della clearance o del volume di distribuzione correlate all</w:t>
      </w:r>
      <w:r w:rsidR="38A65D54" w:rsidRPr="666EBF42">
        <w:t>’</w:t>
      </w:r>
      <w:r w:rsidRPr="666EBF42">
        <w:t>età o al peso in pazienti affetti da artrite reumatoide. La farmacocinetica di infliximab nei pazienti anziani non è stata studiata. Non sono stati condotti studi in pazienti con funzionalità epatica o renale alterata.</w:t>
      </w:r>
    </w:p>
    <w:p w14:paraId="52EDDEF0" w14:textId="77777777" w:rsidR="002E01E5" w:rsidRPr="00EE260A" w:rsidRDefault="002E01E5" w:rsidP="00466888"/>
    <w:p w14:paraId="0A8E7B3A" w14:textId="77777777" w:rsidR="002E01E5" w:rsidRPr="00EE260A" w:rsidRDefault="002E01E5" w:rsidP="00466888">
      <w:r w:rsidRPr="666EBF42">
        <w:t>Alle dosi singole di 3, 5 o 1</w:t>
      </w:r>
      <w:r w:rsidR="004B7C69" w:rsidRPr="666EBF42">
        <w:t>0 </w:t>
      </w:r>
      <w:r w:rsidRPr="666EBF42">
        <w:t>mg/kg, i valori medi di C</w:t>
      </w:r>
      <w:r w:rsidRPr="666EBF42">
        <w:rPr>
          <w:vertAlign w:val="subscript"/>
        </w:rPr>
        <w:t>max</w:t>
      </w:r>
      <w:r w:rsidRPr="666EBF42">
        <w:t xml:space="preserve"> erano rispettivamente 77, 118 e 27</w:t>
      </w:r>
      <w:r w:rsidR="004919A9" w:rsidRPr="666EBF42">
        <w:t>7 </w:t>
      </w:r>
      <w:r w:rsidRPr="666EBF42">
        <w:t>microgrammi/m</w:t>
      </w:r>
      <w:r w:rsidR="08D183BA" w:rsidRPr="666EBF42">
        <w:t>L</w:t>
      </w:r>
      <w:r w:rsidRPr="666EBF42">
        <w:t>. L’emivita terminale media a queste dosi era compresa fra 8 e 9,</w:t>
      </w:r>
      <w:r w:rsidR="004919A9" w:rsidRPr="666EBF42">
        <w:t>5 </w:t>
      </w:r>
      <w:r w:rsidRPr="666EBF42">
        <w:t xml:space="preserve">giorni. Nella maggior parte dei pazienti, alla dose singola consigliata di </w:t>
      </w:r>
      <w:r w:rsidR="004919A9" w:rsidRPr="666EBF42">
        <w:t>5 </w:t>
      </w:r>
      <w:r w:rsidRPr="666EBF42">
        <w:t xml:space="preserve">mg/kg per la malattia di Crohn e di </w:t>
      </w:r>
      <w:r w:rsidR="004919A9" w:rsidRPr="666EBF42">
        <w:t>3 </w:t>
      </w:r>
      <w:r w:rsidRPr="666EBF42">
        <w:t xml:space="preserve">mg/kg ogni </w:t>
      </w:r>
      <w:r w:rsidR="004919A9" w:rsidRPr="666EBF42">
        <w:t>8 </w:t>
      </w:r>
      <w:r w:rsidRPr="666EBF42">
        <w:t xml:space="preserve">settimane per il mantenimento nell’artrite reumatoide, infliximab poteva essere rilevato nel siero per almeno </w:t>
      </w:r>
      <w:r w:rsidR="004919A9" w:rsidRPr="666EBF42">
        <w:t>8 </w:t>
      </w:r>
      <w:r w:rsidRPr="666EBF42">
        <w:t>settimane.</w:t>
      </w:r>
    </w:p>
    <w:p w14:paraId="171A11FA" w14:textId="77777777" w:rsidR="002E01E5" w:rsidRPr="00EE260A" w:rsidRDefault="002E01E5" w:rsidP="00466888"/>
    <w:p w14:paraId="5E30563F" w14:textId="77777777" w:rsidR="002E01E5" w:rsidRPr="00EE260A" w:rsidRDefault="002E01E5" w:rsidP="00466888">
      <w:r w:rsidRPr="00EE260A">
        <w:t>La somministrazione ripetuta di infliximab (</w:t>
      </w:r>
      <w:r w:rsidR="004919A9">
        <w:t>5 </w:t>
      </w:r>
      <w:r w:rsidRPr="00EE260A">
        <w:t>mg/kg alle settimane</w:t>
      </w:r>
      <w:r w:rsidR="004919A9">
        <w:t> 0</w:t>
      </w:r>
      <w:r w:rsidRPr="00EE260A">
        <w:t>, 2 e 6 nella malattia di Crohn fistolizzante, 3 o 1</w:t>
      </w:r>
      <w:r w:rsidR="004B7C69">
        <w:t>0 </w:t>
      </w:r>
      <w:r w:rsidRPr="00EE260A">
        <w:t xml:space="preserve">mg/kg ogni 4 o </w:t>
      </w:r>
      <w:r w:rsidR="004919A9">
        <w:t>8 </w:t>
      </w:r>
      <w:r w:rsidRPr="00EE260A">
        <w:t>settimane nell</w:t>
      </w:r>
      <w:r w:rsidR="008867C5">
        <w:t>’</w:t>
      </w:r>
      <w:r w:rsidRPr="00EE260A">
        <w:t>artrite reumatoide) ha determinato un leggero accumulo di infliximab nel siero dopo la seconda dose. Non è stato osservato un ulteriore accumulo clinicamente rilevante. Nella maggior parte dei pazienti con malattia di Crohn fistolizzante, infliximab è stato rilevato nel siero per 1</w:t>
      </w:r>
      <w:r w:rsidR="004919A9">
        <w:t>2 </w:t>
      </w:r>
      <w:r w:rsidRPr="00EE260A">
        <w:t>settimane (intervallo di 4</w:t>
      </w:r>
      <w:r w:rsidR="00C56AC9">
        <w:noBreakHyphen/>
      </w:r>
      <w:r w:rsidRPr="00EE260A">
        <w:t>2</w:t>
      </w:r>
      <w:r w:rsidR="004919A9">
        <w:t>8 </w:t>
      </w:r>
      <w:r w:rsidRPr="00EE260A">
        <w:t>settimane) dopo somministrazione dello schema terapeutico.</w:t>
      </w:r>
    </w:p>
    <w:p w14:paraId="7F699217" w14:textId="77777777" w:rsidR="002E01E5" w:rsidRPr="00EE260A" w:rsidRDefault="002E01E5" w:rsidP="00466888"/>
    <w:p w14:paraId="10166914" w14:textId="77777777" w:rsidR="002E21F4" w:rsidRPr="00EE260A" w:rsidRDefault="002E21F4" w:rsidP="00466888">
      <w:pPr>
        <w:keepNext/>
        <w:rPr>
          <w:i/>
        </w:rPr>
      </w:pPr>
      <w:r w:rsidRPr="00EE260A">
        <w:rPr>
          <w:i/>
        </w:rPr>
        <w:t>Popolazione pediatrica</w:t>
      </w:r>
    </w:p>
    <w:p w14:paraId="46C9ED52" w14:textId="77777777" w:rsidR="002E01E5" w:rsidRPr="00EE260A" w:rsidRDefault="002E01E5" w:rsidP="00466888">
      <w:pPr>
        <w:keepNext/>
      </w:pPr>
    </w:p>
    <w:p w14:paraId="4BA24073" w14:textId="27ADF131" w:rsidR="009F1C15" w:rsidRPr="00EE260A" w:rsidRDefault="1BE0FB5F" w:rsidP="666EBF42">
      <w:pPr>
        <w:rPr>
          <w:snapToGrid w:val="0"/>
          <w:lang w:eastAsia="sv-SE"/>
        </w:rPr>
      </w:pPr>
      <w:r w:rsidRPr="666EBF42">
        <w:t>Un’</w:t>
      </w:r>
      <w:r w:rsidR="0DF585C8" w:rsidRPr="666EBF42">
        <w:t>analisi farmacocinetica</w:t>
      </w:r>
      <w:r w:rsidRPr="666EBF42">
        <w:t xml:space="preserve"> di popolazione basata su dati ottenuti da pazienti con colite ulcerosa </w:t>
      </w:r>
      <w:r w:rsidRPr="666EBF42">
        <w:rPr>
          <w:snapToGrid w:val="0"/>
          <w:lang w:eastAsia="sv-SE"/>
        </w:rPr>
        <w:t>(N</w:t>
      </w:r>
      <w:r w:rsidR="004B7C69" w:rsidRPr="666EBF42">
        <w:rPr>
          <w:snapToGrid w:val="0"/>
          <w:lang w:eastAsia="sv-SE"/>
        </w:rPr>
        <w:t> =</w:t>
      </w:r>
      <w:r w:rsidR="004919A9" w:rsidRPr="666EBF42">
        <w:rPr>
          <w:snapToGrid w:val="0"/>
          <w:lang w:eastAsia="sv-SE"/>
        </w:rPr>
        <w:t> 6</w:t>
      </w:r>
      <w:r w:rsidRPr="666EBF42">
        <w:rPr>
          <w:snapToGrid w:val="0"/>
          <w:lang w:eastAsia="sv-SE"/>
        </w:rPr>
        <w:t>0), malattia di Crohn (N</w:t>
      </w:r>
      <w:r w:rsidR="004B7C69" w:rsidRPr="666EBF42">
        <w:rPr>
          <w:snapToGrid w:val="0"/>
          <w:lang w:eastAsia="sv-SE"/>
        </w:rPr>
        <w:t> = </w:t>
      </w:r>
      <w:r w:rsidRPr="666EBF42">
        <w:rPr>
          <w:snapToGrid w:val="0"/>
          <w:lang w:eastAsia="sv-SE"/>
        </w:rPr>
        <w:t>112), artrite reumatoide giovanile (N</w:t>
      </w:r>
      <w:r w:rsidR="004B7C69" w:rsidRPr="666EBF42">
        <w:rPr>
          <w:snapToGrid w:val="0"/>
          <w:lang w:eastAsia="sv-SE"/>
        </w:rPr>
        <w:t> = </w:t>
      </w:r>
      <w:r w:rsidRPr="666EBF42">
        <w:rPr>
          <w:snapToGrid w:val="0"/>
          <w:lang w:eastAsia="sv-SE"/>
        </w:rPr>
        <w:t>117) e malattia di Kawasaki (N</w:t>
      </w:r>
      <w:r w:rsidR="004B7C69" w:rsidRPr="666EBF42">
        <w:rPr>
          <w:snapToGrid w:val="0"/>
          <w:lang w:eastAsia="sv-SE"/>
        </w:rPr>
        <w:t> = </w:t>
      </w:r>
      <w:r w:rsidRPr="666EBF42">
        <w:rPr>
          <w:snapToGrid w:val="0"/>
          <w:lang w:eastAsia="sv-SE"/>
        </w:rPr>
        <w:t xml:space="preserve">16) con una fascia di età complessiva da </w:t>
      </w:r>
      <w:r w:rsidR="004919A9" w:rsidRPr="666EBF42">
        <w:rPr>
          <w:snapToGrid w:val="0"/>
          <w:lang w:eastAsia="sv-SE"/>
        </w:rPr>
        <w:t>2 </w:t>
      </w:r>
      <w:r w:rsidRPr="666EBF42">
        <w:rPr>
          <w:snapToGrid w:val="0"/>
          <w:lang w:eastAsia="sv-SE"/>
        </w:rPr>
        <w:t>mesi a 1</w:t>
      </w:r>
      <w:r w:rsidR="004919A9" w:rsidRPr="666EBF42">
        <w:rPr>
          <w:snapToGrid w:val="0"/>
          <w:lang w:eastAsia="sv-SE"/>
        </w:rPr>
        <w:t>7 </w:t>
      </w:r>
      <w:r w:rsidRPr="666EBF42">
        <w:rPr>
          <w:snapToGrid w:val="0"/>
          <w:lang w:eastAsia="sv-SE"/>
        </w:rPr>
        <w:t xml:space="preserve">anni </w:t>
      </w:r>
      <w:r w:rsidR="02DCF8D7" w:rsidRPr="666EBF42">
        <w:rPr>
          <w:snapToGrid w:val="0"/>
          <w:lang w:eastAsia="sv-SE"/>
        </w:rPr>
        <w:t xml:space="preserve">ha indicato </w:t>
      </w:r>
      <w:r w:rsidRPr="666EBF42">
        <w:rPr>
          <w:snapToGrid w:val="0"/>
          <w:lang w:eastAsia="sv-SE"/>
        </w:rPr>
        <w:t xml:space="preserve">che l’esposizione a infliximab </w:t>
      </w:r>
      <w:r w:rsidR="1F51BBEE" w:rsidRPr="666EBF42">
        <w:rPr>
          <w:snapToGrid w:val="0"/>
          <w:lang w:eastAsia="sv-SE"/>
        </w:rPr>
        <w:t xml:space="preserve">era </w:t>
      </w:r>
      <w:r w:rsidRPr="666EBF42">
        <w:rPr>
          <w:snapToGrid w:val="0"/>
          <w:lang w:eastAsia="sv-SE"/>
        </w:rPr>
        <w:t>dipende</w:t>
      </w:r>
      <w:r w:rsidR="1F51BBEE" w:rsidRPr="666EBF42">
        <w:rPr>
          <w:snapToGrid w:val="0"/>
          <w:lang w:eastAsia="sv-SE"/>
        </w:rPr>
        <w:t>nte</w:t>
      </w:r>
      <w:r w:rsidRPr="666EBF42">
        <w:rPr>
          <w:snapToGrid w:val="0"/>
          <w:lang w:eastAsia="sv-SE"/>
        </w:rPr>
        <w:t xml:space="preserve"> in modo non lineare dal peso corporeo.</w:t>
      </w:r>
      <w:r w:rsidR="0DFF2828" w:rsidRPr="666EBF42">
        <w:rPr>
          <w:snapToGrid w:val="0"/>
          <w:lang w:eastAsia="sv-SE"/>
        </w:rPr>
        <w:t xml:space="preserve"> Dopo somministrazione di </w:t>
      </w:r>
      <w:r w:rsidR="004919A9" w:rsidRPr="666EBF42">
        <w:rPr>
          <w:snapToGrid w:val="0"/>
          <w:lang w:eastAsia="sv-SE"/>
        </w:rPr>
        <w:t>5 </w:t>
      </w:r>
      <w:r w:rsidR="0DFF2828" w:rsidRPr="666EBF42">
        <w:rPr>
          <w:snapToGrid w:val="0"/>
          <w:lang w:eastAsia="sv-SE"/>
        </w:rPr>
        <w:t xml:space="preserve">mg/kg di Remicade ogni </w:t>
      </w:r>
      <w:r w:rsidR="004919A9" w:rsidRPr="666EBF42">
        <w:rPr>
          <w:snapToGrid w:val="0"/>
          <w:lang w:eastAsia="sv-SE"/>
        </w:rPr>
        <w:t>8 </w:t>
      </w:r>
      <w:r w:rsidR="0DFF2828" w:rsidRPr="666EBF42">
        <w:rPr>
          <w:snapToGrid w:val="0"/>
          <w:lang w:eastAsia="sv-SE"/>
        </w:rPr>
        <w:t>settimane</w:t>
      </w:r>
      <w:r w:rsidR="4DB390B1" w:rsidRPr="666EBF42">
        <w:rPr>
          <w:snapToGrid w:val="0"/>
          <w:lang w:eastAsia="sv-SE"/>
        </w:rPr>
        <w:t xml:space="preserve">, l’esposizione mediana prevista a </w:t>
      </w:r>
      <w:r w:rsidR="4DB390B1" w:rsidRPr="666EBF42">
        <w:t xml:space="preserve">infliximab </w:t>
      </w:r>
      <w:r w:rsidR="4DB390B1" w:rsidRPr="666EBF42">
        <w:rPr>
          <w:snapToGrid w:val="0"/>
          <w:lang w:eastAsia="sv-SE"/>
        </w:rPr>
        <w:t xml:space="preserve">allo </w:t>
      </w:r>
      <w:r w:rsidR="4DB390B1" w:rsidRPr="666EBF42">
        <w:t>steady state</w:t>
      </w:r>
      <w:r w:rsidR="02DCF8D7" w:rsidRPr="666EBF42">
        <w:t xml:space="preserve"> </w:t>
      </w:r>
      <w:r w:rsidR="4DB390B1" w:rsidRPr="666EBF42">
        <w:rPr>
          <w:snapToGrid w:val="0"/>
          <w:lang w:eastAsia="sv-SE"/>
        </w:rPr>
        <w:t>(</w:t>
      </w:r>
      <w:r w:rsidR="4DB390B1" w:rsidRPr="666EBF42">
        <w:t xml:space="preserve">area sotto </w:t>
      </w:r>
      <w:r w:rsidR="4DB390B1" w:rsidRPr="666EBF42">
        <w:lastRenderedPageBreak/>
        <w:t>la curva concentrazione</w:t>
      </w:r>
      <w:r w:rsidR="00C56AC9">
        <w:noBreakHyphen/>
      </w:r>
      <w:r w:rsidR="4DB390B1" w:rsidRPr="666EBF42">
        <w:t xml:space="preserve">tempo allo </w:t>
      </w:r>
      <w:r w:rsidR="4DB390B1" w:rsidRPr="666EBF42">
        <w:rPr>
          <w:snapToGrid w:val="0"/>
          <w:lang w:eastAsia="sv-SE"/>
        </w:rPr>
        <w:t>steady state, AUC</w:t>
      </w:r>
      <w:r w:rsidR="4DB390B1" w:rsidRPr="666EBF42">
        <w:rPr>
          <w:snapToGrid w:val="0"/>
          <w:vertAlign w:val="subscript"/>
          <w:lang w:eastAsia="sv-SE"/>
        </w:rPr>
        <w:t>ss</w:t>
      </w:r>
      <w:r w:rsidR="4DB390B1" w:rsidRPr="666EBF42">
        <w:rPr>
          <w:snapToGrid w:val="0"/>
          <w:lang w:eastAsia="sv-SE"/>
        </w:rPr>
        <w:t xml:space="preserve">) in pazienti pediatrici </w:t>
      </w:r>
      <w:r w:rsidR="4DB390B1" w:rsidRPr="666EBF42">
        <w:t xml:space="preserve">da </w:t>
      </w:r>
      <w:smartTag w:uri="urn:schemas-microsoft-com:office:smarttags" w:element="metricconverter">
        <w:smartTagPr>
          <w:attr w:name="ProductID" w:val="6 a"/>
        </w:smartTagPr>
        <w:r w:rsidR="4DB390B1" w:rsidRPr="666EBF42">
          <w:t>6 a</w:t>
        </w:r>
      </w:smartTag>
      <w:r w:rsidR="4DB390B1" w:rsidRPr="666EBF42">
        <w:t xml:space="preserve"> 1</w:t>
      </w:r>
      <w:r w:rsidR="004919A9" w:rsidRPr="666EBF42">
        <w:t>7 </w:t>
      </w:r>
      <w:r w:rsidR="4DB390B1" w:rsidRPr="666EBF42">
        <w:t>anni di età</w:t>
      </w:r>
      <w:r w:rsidR="4DB390B1" w:rsidRPr="666EBF42">
        <w:rPr>
          <w:snapToGrid w:val="0"/>
          <w:lang w:eastAsia="sv-SE"/>
        </w:rPr>
        <w:t xml:space="preserve"> </w:t>
      </w:r>
      <w:r w:rsidR="1F51BBEE" w:rsidRPr="666EBF42">
        <w:rPr>
          <w:snapToGrid w:val="0"/>
          <w:lang w:eastAsia="sv-SE"/>
        </w:rPr>
        <w:t xml:space="preserve">era </w:t>
      </w:r>
      <w:r w:rsidR="2BB966E4" w:rsidRPr="666EBF42">
        <w:rPr>
          <w:snapToGrid w:val="0"/>
          <w:lang w:eastAsia="sv-SE"/>
        </w:rPr>
        <w:t xml:space="preserve">di circa il </w:t>
      </w:r>
      <w:r w:rsidR="71F73485" w:rsidRPr="666EBF42">
        <w:rPr>
          <w:snapToGrid w:val="0"/>
          <w:lang w:eastAsia="sv-SE"/>
        </w:rPr>
        <w:t>20%</w:t>
      </w:r>
      <w:r w:rsidR="02DCF8D7" w:rsidRPr="666EBF42">
        <w:rPr>
          <w:snapToGrid w:val="0"/>
          <w:lang w:eastAsia="sv-SE"/>
        </w:rPr>
        <w:t xml:space="preserve"> più bassa </w:t>
      </w:r>
      <w:r w:rsidR="4DB390B1" w:rsidRPr="666EBF42">
        <w:rPr>
          <w:snapToGrid w:val="0"/>
          <w:lang w:eastAsia="sv-SE"/>
        </w:rPr>
        <w:t>rispetto alla</w:t>
      </w:r>
      <w:r w:rsidR="02DCF8D7" w:rsidRPr="666EBF42">
        <w:rPr>
          <w:snapToGrid w:val="0"/>
          <w:lang w:eastAsia="sv-SE"/>
        </w:rPr>
        <w:t xml:space="preserve"> esposizione mediana prevista al farmaco allo </w:t>
      </w:r>
      <w:r w:rsidR="02DCF8D7" w:rsidRPr="666EBF42">
        <w:t>steady state negli adulti.</w:t>
      </w:r>
      <w:r w:rsidR="44EFA4A5" w:rsidRPr="666EBF42">
        <w:rPr>
          <w:snapToGrid w:val="0"/>
          <w:lang w:eastAsia="sv-SE"/>
        </w:rPr>
        <w:t xml:space="preserve"> La AUC</w:t>
      </w:r>
      <w:r w:rsidR="44EFA4A5" w:rsidRPr="666EBF42">
        <w:rPr>
          <w:snapToGrid w:val="0"/>
          <w:vertAlign w:val="subscript"/>
          <w:lang w:eastAsia="sv-SE"/>
        </w:rPr>
        <w:t>ss</w:t>
      </w:r>
      <w:r w:rsidR="44EFA4A5" w:rsidRPr="666EBF42">
        <w:rPr>
          <w:snapToGrid w:val="0"/>
          <w:lang w:eastAsia="sv-SE"/>
        </w:rPr>
        <w:t xml:space="preserve"> mediana in pazienti pediatrici </w:t>
      </w:r>
      <w:r w:rsidR="44EFA4A5" w:rsidRPr="666EBF42">
        <w:t xml:space="preserve">da </w:t>
      </w:r>
      <w:smartTag w:uri="urn:schemas-microsoft-com:office:smarttags" w:element="metricconverter">
        <w:smartTagPr>
          <w:attr w:name="ProductID" w:val="2 a"/>
        </w:smartTagPr>
        <w:r w:rsidR="44EFA4A5" w:rsidRPr="666EBF42">
          <w:t>2 a</w:t>
        </w:r>
      </w:smartTag>
      <w:r w:rsidR="44EFA4A5" w:rsidRPr="666EBF42">
        <w:t xml:space="preserve"> meno di </w:t>
      </w:r>
      <w:r w:rsidR="004919A9" w:rsidRPr="666EBF42">
        <w:t>6 </w:t>
      </w:r>
      <w:r w:rsidR="44EFA4A5" w:rsidRPr="666EBF42">
        <w:t>anni di età</w:t>
      </w:r>
      <w:r w:rsidR="44EFA4A5" w:rsidRPr="666EBF42">
        <w:rPr>
          <w:snapToGrid w:val="0"/>
          <w:lang w:eastAsia="sv-SE"/>
        </w:rPr>
        <w:t xml:space="preserve"> era prevista essere di circa il 40% più bassa rispetto a quella degli adulti, sebbene il numero di pazienti che supporta questa stima sia limitato.</w:t>
      </w:r>
    </w:p>
    <w:p w14:paraId="2A8F5791" w14:textId="77777777" w:rsidR="00D14182" w:rsidRPr="00EE260A" w:rsidRDefault="00D14182" w:rsidP="00466888"/>
    <w:p w14:paraId="581F1CB5" w14:textId="77777777" w:rsidR="002E01E5" w:rsidRPr="00EE260A" w:rsidRDefault="002E01E5" w:rsidP="00C87D7F">
      <w:pPr>
        <w:keepNext/>
        <w:ind w:left="567" w:hanging="567"/>
        <w:outlineLvl w:val="2"/>
        <w:rPr>
          <w:b/>
        </w:rPr>
      </w:pPr>
      <w:r w:rsidRPr="00EE260A">
        <w:rPr>
          <w:b/>
        </w:rPr>
        <w:t>5.3</w:t>
      </w:r>
      <w:r w:rsidRPr="00EE260A">
        <w:rPr>
          <w:b/>
        </w:rPr>
        <w:tab/>
        <w:t>Dati preclinici di sicurezza</w:t>
      </w:r>
    </w:p>
    <w:p w14:paraId="3C9D2D16" w14:textId="77777777" w:rsidR="002E01E5" w:rsidRPr="00EE260A" w:rsidRDefault="002E01E5" w:rsidP="004476B3">
      <w:pPr>
        <w:keepNext/>
      </w:pPr>
    </w:p>
    <w:p w14:paraId="74D77CF5" w14:textId="77777777" w:rsidR="002E01E5" w:rsidRPr="00EE260A" w:rsidRDefault="002E01E5" w:rsidP="00466888">
      <w:r w:rsidRPr="666EBF42">
        <w:t>Infliximab non dà reazione crociata con il TNF</w:t>
      </w:r>
      <w:r w:rsidR="23DBEC82" w:rsidRPr="666EBF42">
        <w:rPr>
          <w:vertAlign w:val="subscript"/>
        </w:rPr>
        <w:t>α</w:t>
      </w:r>
      <w:r w:rsidRPr="666EBF42">
        <w:t xml:space="preserve"> nelle specie animali diverse dall’uomo e dallo scimpanz</w:t>
      </w:r>
      <w:r w:rsidR="00E04F8C" w:rsidRPr="666EBF42">
        <w:t>é</w:t>
      </w:r>
      <w:r w:rsidRPr="666EBF42">
        <w:t>. Pertanto, i dati preclinici convenzionali di sicurezza con infliximab sono limitati. In uno studio di tossicità sullo sviluppo effettuato sul topo, utilizzando un anticorpo analogo che inibisce selettivamente l</w:t>
      </w:r>
      <w:r w:rsidR="38A65D54" w:rsidRPr="666EBF42">
        <w:t>’</w:t>
      </w:r>
      <w:r w:rsidRPr="666EBF42">
        <w:t>attività funzionale del TNF</w:t>
      </w:r>
      <w:r w:rsidR="23DBEC82" w:rsidRPr="666EBF42">
        <w:rPr>
          <w:vertAlign w:val="subscript"/>
        </w:rPr>
        <w:t>α</w:t>
      </w:r>
      <w:r w:rsidRPr="666EBF42">
        <w:t xml:space="preserve"> del topo, non è stata riscontrata tossicità materna, embriotossicità, teratogenicità. In uno studio sulla fertilità e sulla funzionalità riproduttiva generale, il numero di topi gravidi era ridotto dopo la somministrazione dello stesso anticorpo analogo. Non è noto se questi risultati fossero dovuti agli effetti sui maschi e/o sulle femmine. In uno studio a </w:t>
      </w:r>
      <w:r w:rsidR="004919A9" w:rsidRPr="666EBF42">
        <w:t>6 </w:t>
      </w:r>
      <w:r w:rsidRPr="666EBF42">
        <w:t>mesi sulla tossicità a dose ripetuta sui ratti, usando gli stessi analoghi anticorpi per il TNF</w:t>
      </w:r>
      <w:r w:rsidR="23DBEC82" w:rsidRPr="666EBF42">
        <w:rPr>
          <w:vertAlign w:val="subscript"/>
        </w:rPr>
        <w:t>α</w:t>
      </w:r>
      <w:r w:rsidRPr="666EBF42">
        <w:t xml:space="preserve"> murino, sono stati osservati dei depositi cristallini sulla capsula del cristallino di alcuni dei ratti maschi trattati. Nessun esame oftalmologico specifico è stato effettuato su pazienti per valutare la rilevanza di questo evento negli esseri umani. Non sono stati effettuati studi a lungo termine per valutare il potenziale carcinogenico di infliximab. Negli studi effettuati in topi deficienti di TNF</w:t>
      </w:r>
      <w:r w:rsidR="23DBEC82" w:rsidRPr="666EBF42">
        <w:rPr>
          <w:vertAlign w:val="subscript"/>
        </w:rPr>
        <w:t>α</w:t>
      </w:r>
      <w:r w:rsidRPr="666EBF42">
        <w:t xml:space="preserve"> è stato dimostrato che non si riscontra aumento di tumori quando provocati con noti iniziatori e/o promotori tumorali.</w:t>
      </w:r>
    </w:p>
    <w:p w14:paraId="09E1A64A" w14:textId="77777777" w:rsidR="002E01E5" w:rsidRPr="00EE260A" w:rsidRDefault="002E01E5" w:rsidP="00466888"/>
    <w:p w14:paraId="30B50BEC" w14:textId="77777777" w:rsidR="002E01E5" w:rsidRPr="00EE260A" w:rsidRDefault="002E01E5" w:rsidP="00466888"/>
    <w:p w14:paraId="2C972890" w14:textId="77777777" w:rsidR="002E01E5" w:rsidRPr="00706C55" w:rsidRDefault="002E01E5" w:rsidP="00C87D7F">
      <w:pPr>
        <w:keepNext/>
        <w:ind w:left="567" w:hanging="567"/>
        <w:outlineLvl w:val="1"/>
        <w:rPr>
          <w:b/>
          <w:bCs/>
        </w:rPr>
      </w:pPr>
      <w:r w:rsidRPr="00706C55">
        <w:rPr>
          <w:b/>
          <w:bCs/>
        </w:rPr>
        <w:t>6.</w:t>
      </w:r>
      <w:r w:rsidRPr="00706C55">
        <w:rPr>
          <w:b/>
          <w:bCs/>
        </w:rPr>
        <w:tab/>
        <w:t>INFORMAZIONI FARMACEUTICHE</w:t>
      </w:r>
    </w:p>
    <w:p w14:paraId="3DFBEF42" w14:textId="77777777" w:rsidR="002E01E5" w:rsidRPr="00EE260A" w:rsidRDefault="002E01E5" w:rsidP="004476B3">
      <w:pPr>
        <w:keepNext/>
      </w:pPr>
    </w:p>
    <w:p w14:paraId="051693BE" w14:textId="77777777" w:rsidR="002E01E5" w:rsidRPr="00706C55" w:rsidRDefault="002E01E5" w:rsidP="00C87D7F">
      <w:pPr>
        <w:keepNext/>
        <w:ind w:left="567" w:hanging="567"/>
        <w:outlineLvl w:val="2"/>
        <w:rPr>
          <w:b/>
          <w:bCs/>
        </w:rPr>
      </w:pPr>
      <w:r w:rsidRPr="00706C55">
        <w:rPr>
          <w:b/>
          <w:bCs/>
        </w:rPr>
        <w:t>6.1</w:t>
      </w:r>
      <w:r w:rsidRPr="00706C55">
        <w:rPr>
          <w:b/>
          <w:bCs/>
        </w:rPr>
        <w:tab/>
        <w:t>Elenco degli eccipienti</w:t>
      </w:r>
    </w:p>
    <w:p w14:paraId="4E2E8E8E" w14:textId="77777777" w:rsidR="002E01E5" w:rsidRPr="00EE260A" w:rsidRDefault="002E01E5" w:rsidP="004476B3">
      <w:pPr>
        <w:keepNext/>
      </w:pPr>
    </w:p>
    <w:p w14:paraId="3C3C2CCF" w14:textId="77777777" w:rsidR="008022BB" w:rsidRPr="00EE260A" w:rsidRDefault="008022BB" w:rsidP="008022BB">
      <w:pPr>
        <w:rPr>
          <w:ins w:id="13" w:author="Italian LOC- regulatory affairs 2" w:date="2025-03-13T14:58:00Z"/>
        </w:rPr>
      </w:pPr>
      <w:ins w:id="14" w:author="Italian LOC- regulatory affairs 2" w:date="2025-03-13T14:58:00Z">
        <w:r w:rsidRPr="00EE260A">
          <w:t>Sodio fosfato dibasico</w:t>
        </w:r>
      </w:ins>
    </w:p>
    <w:p w14:paraId="1E44103E" w14:textId="77777777" w:rsidR="008022BB" w:rsidRPr="00EE260A" w:rsidRDefault="008022BB" w:rsidP="008022BB">
      <w:pPr>
        <w:rPr>
          <w:ins w:id="15" w:author="Italian LOC- regulatory affairs 2" w:date="2025-03-13T14:58:00Z"/>
        </w:rPr>
      </w:pPr>
      <w:ins w:id="16" w:author="Italian LOC- regulatory affairs 2" w:date="2025-03-13T14:58:00Z">
        <w:r w:rsidRPr="00EE260A">
          <w:t>Sodio fosfato monobasico</w:t>
        </w:r>
      </w:ins>
    </w:p>
    <w:p w14:paraId="6B1FAFB4" w14:textId="6181C786" w:rsidR="002E01E5" w:rsidRPr="00EE260A" w:rsidDel="008022BB" w:rsidRDefault="002E01E5" w:rsidP="00466888">
      <w:pPr>
        <w:rPr>
          <w:moveFrom w:id="17" w:author="Italian LOC- regulatory affairs 2" w:date="2025-03-13T14:58:00Z"/>
        </w:rPr>
      </w:pPr>
      <w:moveFromRangeStart w:id="18" w:author="Italian LOC- regulatory affairs 2" w:date="2025-03-13T14:58:00Z" w:name="move192770338"/>
      <w:moveFrom w:id="19" w:author="Italian LOC- regulatory affairs 2" w:date="2025-03-13T14:58:00Z">
        <w:r w:rsidRPr="00EE260A" w:rsidDel="008022BB">
          <w:t>Saccarosio</w:t>
        </w:r>
      </w:moveFrom>
    </w:p>
    <w:moveFromRangeEnd w:id="18"/>
    <w:p w14:paraId="39A48F97" w14:textId="69C71031" w:rsidR="002E01E5" w:rsidRDefault="002E01E5" w:rsidP="00466888">
      <w:pPr>
        <w:rPr>
          <w:ins w:id="20" w:author="Italian LOC- regulatory affairs 2" w:date="2025-03-13T14:58:00Z"/>
          <w:noProof/>
        </w:rPr>
      </w:pPr>
      <w:r w:rsidRPr="666EBF42">
        <w:t>Polisorbato</w:t>
      </w:r>
      <w:r w:rsidR="004919A9" w:rsidRPr="666EBF42">
        <w:t> 8</w:t>
      </w:r>
      <w:r w:rsidRPr="666EBF42">
        <w:t>0</w:t>
      </w:r>
      <w:ins w:id="21" w:author="Italian LOC- regulatory affairs 2" w:date="2025-03-13T14:58:00Z">
        <w:r w:rsidR="008022BB">
          <w:t xml:space="preserve"> (</w:t>
        </w:r>
        <w:r w:rsidR="008022BB">
          <w:rPr>
            <w:noProof/>
          </w:rPr>
          <w:t>E433)</w:t>
        </w:r>
      </w:ins>
    </w:p>
    <w:p w14:paraId="276C88FD" w14:textId="77777777" w:rsidR="008022BB" w:rsidRPr="00EE260A" w:rsidRDefault="008022BB" w:rsidP="008022BB">
      <w:pPr>
        <w:rPr>
          <w:moveTo w:id="22" w:author="Italian LOC- regulatory affairs 2" w:date="2025-03-13T14:58:00Z"/>
        </w:rPr>
      </w:pPr>
      <w:moveToRangeStart w:id="23" w:author="Italian LOC- regulatory affairs 2" w:date="2025-03-13T14:58:00Z" w:name="move192770338"/>
      <w:moveTo w:id="24" w:author="Italian LOC- regulatory affairs 2" w:date="2025-03-13T14:58:00Z">
        <w:r w:rsidRPr="00EE260A">
          <w:t>Saccarosio</w:t>
        </w:r>
      </w:moveTo>
    </w:p>
    <w:moveToRangeEnd w:id="23"/>
    <w:p w14:paraId="050BC32B" w14:textId="3B0A2917" w:rsidR="008022BB" w:rsidRPr="00EE260A" w:rsidDel="008022BB" w:rsidRDefault="008022BB" w:rsidP="00466888">
      <w:pPr>
        <w:rPr>
          <w:del w:id="25" w:author="Italian LOC- regulatory affairs 2" w:date="2025-03-13T14:58:00Z"/>
        </w:rPr>
      </w:pPr>
    </w:p>
    <w:p w14:paraId="79256FCA" w14:textId="4A766024" w:rsidR="002E01E5" w:rsidRPr="00EE260A" w:rsidDel="008022BB" w:rsidRDefault="002E01E5" w:rsidP="00466888">
      <w:pPr>
        <w:rPr>
          <w:del w:id="26" w:author="Italian LOC- regulatory affairs 2" w:date="2025-03-13T14:58:00Z"/>
        </w:rPr>
      </w:pPr>
      <w:del w:id="27" w:author="Italian LOC- regulatory affairs 2" w:date="2025-03-13T14:58:00Z">
        <w:r w:rsidRPr="00EE260A" w:rsidDel="008022BB">
          <w:delText>Sodio fosfato monobasico</w:delText>
        </w:r>
      </w:del>
    </w:p>
    <w:p w14:paraId="2C3E93B7" w14:textId="23A4BA39" w:rsidR="002E01E5" w:rsidRPr="00EE260A" w:rsidDel="008022BB" w:rsidRDefault="002E01E5" w:rsidP="00466888">
      <w:pPr>
        <w:rPr>
          <w:del w:id="28" w:author="Italian LOC- regulatory affairs 2" w:date="2025-03-13T14:58:00Z"/>
        </w:rPr>
      </w:pPr>
      <w:del w:id="29" w:author="Italian LOC- regulatory affairs 2" w:date="2025-03-13T14:58:00Z">
        <w:r w:rsidRPr="00EE260A" w:rsidDel="008022BB">
          <w:delText>Sodio fosfato dibasico</w:delText>
        </w:r>
      </w:del>
    </w:p>
    <w:p w14:paraId="77B5ACB8" w14:textId="77777777" w:rsidR="002E01E5" w:rsidRPr="00EE260A" w:rsidRDefault="002E01E5" w:rsidP="00466888"/>
    <w:p w14:paraId="0FAFF580" w14:textId="77777777" w:rsidR="002E01E5" w:rsidRPr="00706C55" w:rsidRDefault="002E01E5" w:rsidP="00C87D7F">
      <w:pPr>
        <w:keepNext/>
        <w:ind w:left="567" w:hanging="567"/>
        <w:outlineLvl w:val="2"/>
        <w:rPr>
          <w:b/>
          <w:bCs/>
        </w:rPr>
      </w:pPr>
      <w:r w:rsidRPr="00706C55">
        <w:rPr>
          <w:b/>
          <w:bCs/>
        </w:rPr>
        <w:t>6.2</w:t>
      </w:r>
      <w:r w:rsidRPr="00706C55">
        <w:rPr>
          <w:b/>
          <w:bCs/>
        </w:rPr>
        <w:tab/>
        <w:t>Incompatibilità</w:t>
      </w:r>
    </w:p>
    <w:p w14:paraId="6C69DD47" w14:textId="77777777" w:rsidR="002E01E5" w:rsidRPr="00EE260A" w:rsidRDefault="002E01E5" w:rsidP="004476B3">
      <w:pPr>
        <w:keepNext/>
      </w:pPr>
    </w:p>
    <w:p w14:paraId="345AEC52" w14:textId="77777777" w:rsidR="002E01E5" w:rsidRPr="00EE260A" w:rsidRDefault="002E01E5" w:rsidP="00466888">
      <w:r w:rsidRPr="00EE260A">
        <w:t xml:space="preserve">In assenza di studi di compatibilità, questo medicinale non deve essere miscelato con altri </w:t>
      </w:r>
      <w:r w:rsidR="005D6D34" w:rsidRPr="00EE260A">
        <w:t>medicinali</w:t>
      </w:r>
      <w:r w:rsidRPr="00EE260A">
        <w:t>.</w:t>
      </w:r>
    </w:p>
    <w:p w14:paraId="1F28E5A0" w14:textId="77777777" w:rsidR="002E01E5" w:rsidRPr="00EE260A" w:rsidRDefault="002E01E5" w:rsidP="00466888"/>
    <w:p w14:paraId="7EFDEACF" w14:textId="77777777" w:rsidR="002E01E5" w:rsidRPr="00706C55" w:rsidRDefault="002E01E5" w:rsidP="00C87D7F">
      <w:pPr>
        <w:keepNext/>
        <w:ind w:left="567" w:hanging="567"/>
        <w:outlineLvl w:val="2"/>
        <w:rPr>
          <w:b/>
          <w:bCs/>
        </w:rPr>
      </w:pPr>
      <w:r w:rsidRPr="00706C55">
        <w:rPr>
          <w:b/>
          <w:bCs/>
        </w:rPr>
        <w:t>6.3</w:t>
      </w:r>
      <w:r w:rsidRPr="00706C55">
        <w:rPr>
          <w:b/>
          <w:bCs/>
        </w:rPr>
        <w:tab/>
        <w:t>Periodo di validità</w:t>
      </w:r>
    </w:p>
    <w:p w14:paraId="6E261689" w14:textId="77777777" w:rsidR="002E01E5" w:rsidRDefault="002E01E5" w:rsidP="004476B3">
      <w:pPr>
        <w:keepNext/>
      </w:pPr>
    </w:p>
    <w:p w14:paraId="463B720A" w14:textId="77777777" w:rsidR="00B1160A" w:rsidRPr="00EE260A" w:rsidRDefault="00B1160A" w:rsidP="004476B3">
      <w:pPr>
        <w:keepNext/>
      </w:pPr>
      <w:r>
        <w:rPr>
          <w:u w:val="single"/>
        </w:rPr>
        <w:t>Prima della ricostituzione:</w:t>
      </w:r>
    </w:p>
    <w:p w14:paraId="7192D59A" w14:textId="3B8833C7" w:rsidR="002E01E5" w:rsidRPr="00EE260A" w:rsidRDefault="004919A9" w:rsidP="00466888">
      <w:r>
        <w:t>3 </w:t>
      </w:r>
      <w:r w:rsidR="002E01E5" w:rsidRPr="00EE260A">
        <w:t>anni</w:t>
      </w:r>
      <w:r w:rsidR="00B1160A">
        <w:t xml:space="preserve"> a </w:t>
      </w:r>
      <w:r w:rsidR="00B1160A" w:rsidRPr="009F01B0">
        <w:t>2</w:t>
      </w:r>
      <w:r w:rsidR="00A6716C">
        <w:t> </w:t>
      </w:r>
      <w:r w:rsidR="0095284D">
        <w:t>°</w:t>
      </w:r>
      <w:r w:rsidR="00B1160A" w:rsidRPr="009F01B0">
        <w:t>C</w:t>
      </w:r>
      <w:r w:rsidR="00DD2567">
        <w:noBreakHyphen/>
      </w:r>
      <w:r w:rsidR="00B1160A" w:rsidRPr="009F01B0">
        <w:t>8</w:t>
      </w:r>
      <w:r w:rsidR="00A6716C">
        <w:t> </w:t>
      </w:r>
      <w:r w:rsidR="0095284D">
        <w:t>°</w:t>
      </w:r>
      <w:r w:rsidR="00B1160A" w:rsidRPr="009F01B0">
        <w:t>C</w:t>
      </w:r>
      <w:r w:rsidR="002E01E5" w:rsidRPr="00EE260A">
        <w:t>.</w:t>
      </w:r>
    </w:p>
    <w:p w14:paraId="29196B55" w14:textId="77777777" w:rsidR="002E01E5" w:rsidRDefault="002E01E5" w:rsidP="00466888"/>
    <w:p w14:paraId="4F37756B" w14:textId="33AB8BC6" w:rsidR="00B1160A" w:rsidRDefault="1CCAAE6E" w:rsidP="00466888">
      <w:r w:rsidRPr="666EBF42">
        <w:t>Remicade può essere conservato a temperature non superiori ai 25</w:t>
      </w:r>
      <w:r w:rsidR="00FEAEF9" w:rsidRPr="666EBF42">
        <w:t> </w:t>
      </w:r>
      <w:r w:rsidRPr="666EBF42">
        <w:t>°C per un singolo periodo fino a 6 mesi, ma</w:t>
      </w:r>
      <w:r w:rsidRPr="666EBF42">
        <w:rPr>
          <w:b/>
          <w:bCs/>
        </w:rPr>
        <w:t xml:space="preserve"> </w:t>
      </w:r>
      <w:r w:rsidRPr="666EBF42">
        <w:t>che non oltrepassi la data di scadenza originaria. La nuova data di scadenza deve essere scritta sulla scatola. Dopo la rimozione dal frigorifero, Remicade non deve essere conservato nuovamente in frigorifero.</w:t>
      </w:r>
    </w:p>
    <w:p w14:paraId="1DA06609" w14:textId="77777777" w:rsidR="00B1160A" w:rsidRDefault="00B1160A" w:rsidP="00466888"/>
    <w:p w14:paraId="2D772AC8" w14:textId="77777777" w:rsidR="00B1160A" w:rsidRPr="00EE260A" w:rsidRDefault="00B1160A" w:rsidP="0095284D">
      <w:pPr>
        <w:keepNext/>
      </w:pPr>
      <w:r>
        <w:rPr>
          <w:u w:val="single"/>
        </w:rPr>
        <w:t>Dopo la ricostituzione</w:t>
      </w:r>
      <w:r w:rsidR="00436112" w:rsidRPr="00436112">
        <w:rPr>
          <w:u w:val="single"/>
        </w:rPr>
        <w:t xml:space="preserve"> </w:t>
      </w:r>
      <w:r w:rsidR="00436112">
        <w:rPr>
          <w:u w:val="single"/>
        </w:rPr>
        <w:t>e la diluizione</w:t>
      </w:r>
      <w:r>
        <w:rPr>
          <w:u w:val="single"/>
        </w:rPr>
        <w:t>:</w:t>
      </w:r>
    </w:p>
    <w:p w14:paraId="4FB10762" w14:textId="6B1B8B29" w:rsidR="002E01E5" w:rsidRPr="00EE260A" w:rsidRDefault="002E01E5" w:rsidP="00466888">
      <w:r w:rsidRPr="00EE260A">
        <w:t xml:space="preserve">La stabilità chimica e fisica in uso della soluzione </w:t>
      </w:r>
      <w:r w:rsidR="00436112">
        <w:t>diluita</w:t>
      </w:r>
      <w:r w:rsidR="00436112" w:rsidRPr="00EE260A">
        <w:t xml:space="preserve"> </w:t>
      </w:r>
      <w:r w:rsidRPr="00EE260A">
        <w:t xml:space="preserve">è stata dimostrata </w:t>
      </w:r>
      <w:r w:rsidR="00436112">
        <w:t xml:space="preserve">fino a 28 giorni </w:t>
      </w:r>
      <w:r w:rsidR="00436112" w:rsidRPr="00EE260A">
        <w:t>a una temperatura compresa tra 2</w:t>
      </w:r>
      <w:r w:rsidR="00A6716C">
        <w:t> </w:t>
      </w:r>
      <w:r w:rsidR="00436112">
        <w:t>°</w:t>
      </w:r>
      <w:r w:rsidR="00436112" w:rsidRPr="00EE260A">
        <w:t>C e 8</w:t>
      </w:r>
      <w:r w:rsidR="00A6716C">
        <w:t> </w:t>
      </w:r>
      <w:r w:rsidR="00436112">
        <w:t>°</w:t>
      </w:r>
      <w:r w:rsidR="00436112" w:rsidRPr="00EE260A">
        <w:t xml:space="preserve">C </w:t>
      </w:r>
      <w:r w:rsidR="00436112">
        <w:t>e</w:t>
      </w:r>
      <w:r w:rsidR="00436112" w:rsidRPr="00EE260A">
        <w:t xml:space="preserve"> </w:t>
      </w:r>
      <w:r w:rsidRPr="00EE260A">
        <w:t xml:space="preserve">per </w:t>
      </w:r>
      <w:r w:rsidR="00436112">
        <w:t xml:space="preserve">ulteriori </w:t>
      </w:r>
      <w:r w:rsidRPr="00EE260A">
        <w:t>24 ore a 25</w:t>
      </w:r>
      <w:r w:rsidR="00A6716C">
        <w:t> </w:t>
      </w:r>
      <w:r w:rsidR="0095284D">
        <w:t>°</w:t>
      </w:r>
      <w:r w:rsidRPr="00EE260A">
        <w:t>C</w:t>
      </w:r>
      <w:r w:rsidR="00436112" w:rsidRPr="00436112">
        <w:t xml:space="preserve"> </w:t>
      </w:r>
      <w:r w:rsidR="00436112">
        <w:t xml:space="preserve">dopo la rimozione </w:t>
      </w:r>
      <w:r w:rsidR="00436112" w:rsidRPr="00A970CE">
        <w:t>dal frigorifero</w:t>
      </w:r>
      <w:r w:rsidRPr="00EE260A">
        <w:t xml:space="preserve">. Da un punto di vista microbiologico, </w:t>
      </w:r>
      <w:r w:rsidR="00436112">
        <w:t>la soluzione per infusione</w:t>
      </w:r>
      <w:r w:rsidR="00436112" w:rsidRPr="00EE260A">
        <w:t xml:space="preserve"> </w:t>
      </w:r>
      <w:r w:rsidRPr="00EE260A">
        <w:t xml:space="preserve">deve essere </w:t>
      </w:r>
      <w:r w:rsidR="00436112">
        <w:t>somministrata</w:t>
      </w:r>
      <w:r w:rsidR="00436112" w:rsidRPr="00EE260A">
        <w:t xml:space="preserve"> </w:t>
      </w:r>
      <w:r w:rsidRPr="00EE260A">
        <w:t xml:space="preserve">immediatamente, i tempi di </w:t>
      </w:r>
      <w:r w:rsidR="00436112">
        <w:t xml:space="preserve">conservazione durante l’uso </w:t>
      </w:r>
      <w:r w:rsidRPr="00EE260A">
        <w:t xml:space="preserve">e le condizioni di conservazione precedenti all’uso sono una responsabilità dell’utilizzatore e </w:t>
      </w:r>
      <w:r w:rsidR="00436112">
        <w:t xml:space="preserve">di norma </w:t>
      </w:r>
      <w:r w:rsidRPr="00EE260A">
        <w:t xml:space="preserve">non </w:t>
      </w:r>
      <w:r w:rsidR="00436112" w:rsidRPr="00A970CE">
        <w:t>dovrebbero</w:t>
      </w:r>
      <w:r w:rsidRPr="00EE260A">
        <w:t xml:space="preserve"> superare le 2</w:t>
      </w:r>
      <w:r w:rsidR="004919A9">
        <w:t>4 </w:t>
      </w:r>
      <w:r w:rsidRPr="00EE260A">
        <w:t xml:space="preserve">ore ad una </w:t>
      </w:r>
      <w:r w:rsidRPr="00EE260A">
        <w:lastRenderedPageBreak/>
        <w:t>temperatura compresa tra 2</w:t>
      </w:r>
      <w:r w:rsidR="00A6716C">
        <w:t> </w:t>
      </w:r>
      <w:r w:rsidR="0095284D">
        <w:t>°</w:t>
      </w:r>
      <w:r w:rsidR="00B1160A" w:rsidRPr="00EE260A">
        <w:t>C</w:t>
      </w:r>
      <w:r w:rsidRPr="00EE260A">
        <w:t xml:space="preserve"> e 8</w:t>
      </w:r>
      <w:r w:rsidR="00A6716C">
        <w:t> </w:t>
      </w:r>
      <w:r w:rsidR="0095284D">
        <w:t>°</w:t>
      </w:r>
      <w:r w:rsidRPr="00EE260A">
        <w:t>C</w:t>
      </w:r>
      <w:r w:rsidR="00436112">
        <w:t>, a meno che la ricostituzione/diluizione non sia avvenuta in condizioni asettiche controllate e validate</w:t>
      </w:r>
      <w:r w:rsidRPr="00EE260A">
        <w:t>.</w:t>
      </w:r>
    </w:p>
    <w:p w14:paraId="55751471" w14:textId="77777777" w:rsidR="002E01E5" w:rsidRPr="00EE260A" w:rsidRDefault="002E01E5" w:rsidP="00466888"/>
    <w:p w14:paraId="079E04BA" w14:textId="77777777" w:rsidR="002E01E5" w:rsidRPr="00706C55" w:rsidRDefault="002E01E5" w:rsidP="00C87D7F">
      <w:pPr>
        <w:keepNext/>
        <w:ind w:left="567" w:hanging="567"/>
        <w:outlineLvl w:val="2"/>
        <w:rPr>
          <w:b/>
          <w:bCs/>
        </w:rPr>
      </w:pPr>
      <w:r w:rsidRPr="00706C55">
        <w:rPr>
          <w:b/>
          <w:bCs/>
        </w:rPr>
        <w:t>6.4</w:t>
      </w:r>
      <w:r w:rsidRPr="00706C55">
        <w:rPr>
          <w:b/>
          <w:bCs/>
        </w:rPr>
        <w:tab/>
        <w:t>Precauzioni particolari per la conservazione</w:t>
      </w:r>
    </w:p>
    <w:p w14:paraId="54280698" w14:textId="77777777" w:rsidR="002E01E5" w:rsidRPr="00EE260A" w:rsidRDefault="002E01E5" w:rsidP="00466888">
      <w:pPr>
        <w:keepNext/>
      </w:pPr>
    </w:p>
    <w:p w14:paraId="1E91E9CF" w14:textId="55C2BA9B" w:rsidR="002E01E5" w:rsidRPr="00EE260A" w:rsidRDefault="002E01E5" w:rsidP="00466888">
      <w:r w:rsidRPr="00EE260A">
        <w:t>Conservare in frigorifero (2</w:t>
      </w:r>
      <w:r w:rsidR="00A6716C">
        <w:t> </w:t>
      </w:r>
      <w:r w:rsidRPr="00EE260A">
        <w:t>°C</w:t>
      </w:r>
      <w:r w:rsidR="00BD213D">
        <w:noBreakHyphen/>
      </w:r>
      <w:r w:rsidR="004919A9">
        <w:t>8</w:t>
      </w:r>
      <w:r w:rsidR="00A6716C">
        <w:t> </w:t>
      </w:r>
      <w:r w:rsidRPr="00EE260A">
        <w:t>°C).</w:t>
      </w:r>
    </w:p>
    <w:p w14:paraId="5EC375F3" w14:textId="77777777" w:rsidR="002E01E5" w:rsidRDefault="002E01E5" w:rsidP="00466888"/>
    <w:p w14:paraId="0B90DD9F" w14:textId="13DD32D4" w:rsidR="00EB7A3E" w:rsidRDefault="00EB7A3E" w:rsidP="00466888">
      <w:r w:rsidRPr="00EE260A">
        <w:t xml:space="preserve">Per le condizioni di conservazione </w:t>
      </w:r>
      <w:r>
        <w:t xml:space="preserve">fino </w:t>
      </w:r>
      <w:r w:rsidR="00F147EF">
        <w:t xml:space="preserve">a </w:t>
      </w:r>
      <w:r w:rsidRPr="00264204">
        <w:t>25</w:t>
      </w:r>
      <w:r w:rsidR="00A6716C">
        <w:t> </w:t>
      </w:r>
      <w:r w:rsidRPr="00264204">
        <w:t xml:space="preserve">°C </w:t>
      </w:r>
      <w:r>
        <w:t>prima del</w:t>
      </w:r>
      <w:r w:rsidRPr="00EE260A">
        <w:t xml:space="preserve">la ricostituzione del medicinale, vedere </w:t>
      </w:r>
      <w:r w:rsidR="0065683D">
        <w:t>paragrafo</w:t>
      </w:r>
      <w:r w:rsidR="0065683D" w:rsidRPr="007046D8">
        <w:t>°</w:t>
      </w:r>
      <w:r>
        <w:t>6</w:t>
      </w:r>
      <w:r w:rsidRPr="00EE260A">
        <w:t>.3.</w:t>
      </w:r>
    </w:p>
    <w:p w14:paraId="4F92D748" w14:textId="77777777" w:rsidR="00EB7A3E" w:rsidRPr="00EE260A" w:rsidRDefault="00EB7A3E" w:rsidP="00466888"/>
    <w:p w14:paraId="4F59B9AD" w14:textId="77777777" w:rsidR="002E01E5" w:rsidRPr="00EE260A" w:rsidRDefault="002E01E5" w:rsidP="00466888">
      <w:r w:rsidRPr="00EE260A">
        <w:t xml:space="preserve">Per le condizioni di conservazione </w:t>
      </w:r>
      <w:r w:rsidR="00E73894" w:rsidRPr="00EE260A">
        <w:t xml:space="preserve">dopo la ricostituzione </w:t>
      </w:r>
      <w:r w:rsidRPr="00EE260A">
        <w:t xml:space="preserve">del medicinale, </w:t>
      </w:r>
      <w:r w:rsidR="0097624A" w:rsidRPr="00EE260A">
        <w:t xml:space="preserve">vedere </w:t>
      </w:r>
      <w:r w:rsidR="004476B3">
        <w:t>paragrafo </w:t>
      </w:r>
      <w:r w:rsidR="004919A9">
        <w:t>6</w:t>
      </w:r>
      <w:r w:rsidRPr="00EE260A">
        <w:t>.3.</w:t>
      </w:r>
    </w:p>
    <w:p w14:paraId="4034F77E" w14:textId="77777777" w:rsidR="002E01E5" w:rsidRPr="00EE260A" w:rsidRDefault="002E01E5" w:rsidP="00466888"/>
    <w:p w14:paraId="4B0767DA" w14:textId="77777777" w:rsidR="002E01E5" w:rsidRPr="00EE260A" w:rsidRDefault="002E01E5" w:rsidP="00C87D7F">
      <w:pPr>
        <w:keepNext/>
        <w:ind w:left="567" w:hanging="567"/>
        <w:outlineLvl w:val="2"/>
        <w:rPr>
          <w:b/>
        </w:rPr>
      </w:pPr>
      <w:r w:rsidRPr="00EE260A">
        <w:rPr>
          <w:b/>
        </w:rPr>
        <w:t>6.5</w:t>
      </w:r>
      <w:r w:rsidRPr="00EE260A">
        <w:rPr>
          <w:b/>
        </w:rPr>
        <w:tab/>
        <w:t>Natura e contenuto del contenitore</w:t>
      </w:r>
    </w:p>
    <w:p w14:paraId="7627F02E" w14:textId="77777777" w:rsidR="002E01E5" w:rsidRPr="00EE260A" w:rsidRDefault="002E01E5" w:rsidP="004476B3">
      <w:pPr>
        <w:keepNext/>
      </w:pPr>
    </w:p>
    <w:p w14:paraId="75361AAE" w14:textId="77777777" w:rsidR="004B7C69" w:rsidRDefault="002E01E5" w:rsidP="00466888">
      <w:r w:rsidRPr="00EE260A">
        <w:t>Flaconcino di vetro Tipo I con tappo in gomma e ghiera in alluminio, protetta da un cappuccio in plastica.</w:t>
      </w:r>
    </w:p>
    <w:p w14:paraId="37AA7CB9" w14:textId="77777777" w:rsidR="002E01E5" w:rsidRPr="00EE260A" w:rsidRDefault="002E01E5" w:rsidP="00466888"/>
    <w:p w14:paraId="227F9442" w14:textId="77777777" w:rsidR="004B7C69" w:rsidRDefault="002E01E5" w:rsidP="00466888">
      <w:r w:rsidRPr="666EBF42">
        <w:t xml:space="preserve">Remicade è disponibile in confezioni da 1, 2, 3, 4 o </w:t>
      </w:r>
      <w:r w:rsidR="004919A9" w:rsidRPr="666EBF42">
        <w:t>5 </w:t>
      </w:r>
      <w:r w:rsidRPr="666EBF42">
        <w:t>flaconcini.</w:t>
      </w:r>
    </w:p>
    <w:p w14:paraId="136773A8" w14:textId="77777777" w:rsidR="002E01E5" w:rsidRPr="00EE260A" w:rsidRDefault="002E01E5" w:rsidP="00466888"/>
    <w:p w14:paraId="02CCB90B" w14:textId="77777777" w:rsidR="002E01E5" w:rsidRPr="00EE260A" w:rsidRDefault="00CE1033" w:rsidP="00466888">
      <w:r w:rsidRPr="00EE260A">
        <w:t>È</w:t>
      </w:r>
      <w:r w:rsidR="002E01E5" w:rsidRPr="00EE260A">
        <w:t xml:space="preserve"> possibile che non tutte le confezioni siano commercializzate.</w:t>
      </w:r>
    </w:p>
    <w:p w14:paraId="02E399A4" w14:textId="77777777" w:rsidR="002E01E5" w:rsidRPr="00EE260A" w:rsidRDefault="002E01E5" w:rsidP="00466888"/>
    <w:p w14:paraId="7089D65C" w14:textId="77777777" w:rsidR="002E01E5" w:rsidRPr="00EE260A" w:rsidRDefault="002E01E5" w:rsidP="00C87D7F">
      <w:pPr>
        <w:keepNext/>
        <w:ind w:left="567" w:hanging="567"/>
        <w:outlineLvl w:val="2"/>
        <w:rPr>
          <w:b/>
        </w:rPr>
      </w:pPr>
      <w:r w:rsidRPr="00EE260A">
        <w:rPr>
          <w:b/>
        </w:rPr>
        <w:t>6.6</w:t>
      </w:r>
      <w:r w:rsidRPr="00EE260A">
        <w:rPr>
          <w:b/>
        </w:rPr>
        <w:tab/>
        <w:t>Precauzioni particolari per lo smaltimento e la manipolazione</w:t>
      </w:r>
    </w:p>
    <w:p w14:paraId="72F17795" w14:textId="77777777" w:rsidR="002E01E5" w:rsidRPr="00EE260A" w:rsidRDefault="002E01E5" w:rsidP="004476B3">
      <w:pPr>
        <w:keepNext/>
      </w:pPr>
    </w:p>
    <w:p w14:paraId="3485848B" w14:textId="77777777" w:rsidR="002E01E5" w:rsidRPr="00EE260A" w:rsidRDefault="043820A2" w:rsidP="00466888">
      <w:pPr>
        <w:ind w:left="567" w:hanging="567"/>
      </w:pPr>
      <w:r w:rsidRPr="666EBF42">
        <w:t>1.</w:t>
      </w:r>
      <w:r w:rsidR="000D1021">
        <w:tab/>
      </w:r>
      <w:r w:rsidR="002E01E5" w:rsidRPr="666EBF42">
        <w:t>Calcolare la dose ed il numero di flaconcini di Remicade necessari. Ogni flaconcino di Remicade contiene 10</w:t>
      </w:r>
      <w:r w:rsidR="004B7C69" w:rsidRPr="666EBF42">
        <w:t>0 </w:t>
      </w:r>
      <w:r w:rsidR="002E01E5" w:rsidRPr="666EBF42">
        <w:t>mg di infliximab. Calcolare il volume totale richiesto della soluzione di Remicade ricostituita.</w:t>
      </w:r>
    </w:p>
    <w:p w14:paraId="013A9441" w14:textId="77777777" w:rsidR="002E01E5" w:rsidRPr="00EE260A" w:rsidRDefault="002E01E5" w:rsidP="00466888"/>
    <w:p w14:paraId="3F56273A" w14:textId="77777777" w:rsidR="002E01E5" w:rsidRPr="00EE260A" w:rsidRDefault="043820A2" w:rsidP="00466888">
      <w:pPr>
        <w:ind w:left="567" w:hanging="567"/>
      </w:pPr>
      <w:r w:rsidRPr="666EBF42">
        <w:t>2.</w:t>
      </w:r>
      <w:r w:rsidR="000D1021">
        <w:tab/>
      </w:r>
      <w:r w:rsidR="002E01E5" w:rsidRPr="666EBF42">
        <w:t>In condizioni asettiche, ricostituire ogni flaconcino di Remicade con 1</w:t>
      </w:r>
      <w:r w:rsidR="004B7C69" w:rsidRPr="666EBF42">
        <w:t>0 </w:t>
      </w:r>
      <w:r w:rsidR="002E01E5" w:rsidRPr="666EBF42">
        <w:t>m</w:t>
      </w:r>
      <w:r w:rsidR="08D183BA" w:rsidRPr="666EBF42">
        <w:t>L</w:t>
      </w:r>
      <w:r w:rsidR="002E01E5" w:rsidRPr="666EBF42">
        <w:t xml:space="preserve"> di acqua per preparazioni iniettabili con una siringa con ago di calibro 2</w:t>
      </w:r>
      <w:r w:rsidR="004919A9" w:rsidRPr="666EBF42">
        <w:t>1 </w:t>
      </w:r>
      <w:r w:rsidR="002E01E5" w:rsidRPr="666EBF42">
        <w:t>gauge (0,</w:t>
      </w:r>
      <w:r w:rsidR="004919A9" w:rsidRPr="666EBF42">
        <w:t>8 </w:t>
      </w:r>
      <w:r w:rsidR="002E01E5" w:rsidRPr="666EBF42">
        <w:t xml:space="preserve">mm) o più piccolo. Togliere la linguetta in alluminio del flaconcino e pulire </w:t>
      </w:r>
      <w:r w:rsidR="172A91FB" w:rsidRPr="666EBF42">
        <w:t>la parte superiore</w:t>
      </w:r>
      <w:r w:rsidR="002E01E5" w:rsidRPr="666EBF42">
        <w:t xml:space="preserve"> con un batuffolo di cotone imbevuto di alcool al 70%. Inserire l’ago della siringa nel flaconcino attraverso il centro del tappo in gomma e dirigere il flusso di acqua per preparazioni iniettabili verso la parete di vetro del flaconcino. Fare ruotare delicatamente la soluzione per sciogliere completamente la polvere liofilizzata. Non scuotere energicamente o a lungo. NON AGITARE. Durante la ricostituzione si può verificare la formazione di schiuma. Lasciare riposare la soluzione ricostituita per </w:t>
      </w:r>
      <w:r w:rsidR="004919A9" w:rsidRPr="666EBF42">
        <w:t>5 </w:t>
      </w:r>
      <w:r w:rsidR="002E01E5" w:rsidRPr="666EBF42">
        <w:t xml:space="preserve">minuti. Controllare che la soluzione sia da incolore a gialla ed opalescente; la soluzione può presentare alcune piccole particelle traslucide, dato che infliximab è una proteina. Non usare la soluzione se si notano particelle opache, </w:t>
      </w:r>
      <w:r w:rsidR="59CAD3B5" w:rsidRPr="666EBF42">
        <w:t xml:space="preserve">cambiamento di colore </w:t>
      </w:r>
      <w:r w:rsidR="002E01E5" w:rsidRPr="666EBF42">
        <w:t>o altri corpi estranei.</w:t>
      </w:r>
    </w:p>
    <w:p w14:paraId="672BBCF4" w14:textId="77777777" w:rsidR="002E01E5" w:rsidRPr="00EE260A" w:rsidRDefault="002E01E5" w:rsidP="00466888"/>
    <w:p w14:paraId="13FCBCA0" w14:textId="4AF59B11" w:rsidR="002E01E5" w:rsidRPr="00EE260A" w:rsidRDefault="043820A2" w:rsidP="00466888">
      <w:pPr>
        <w:ind w:left="567" w:hanging="567"/>
      </w:pPr>
      <w:r w:rsidRPr="666EBF42">
        <w:t>3.</w:t>
      </w:r>
      <w:r w:rsidR="000D1021">
        <w:tab/>
      </w:r>
      <w:r w:rsidR="002E01E5" w:rsidRPr="666EBF42">
        <w:t>Diluire a 25</w:t>
      </w:r>
      <w:r w:rsidR="004B7C69" w:rsidRPr="666EBF42">
        <w:t>0 </w:t>
      </w:r>
      <w:r w:rsidR="002E01E5" w:rsidRPr="666EBF42">
        <w:t>m</w:t>
      </w:r>
      <w:r w:rsidR="08D183BA" w:rsidRPr="666EBF42">
        <w:t>L</w:t>
      </w:r>
      <w:r w:rsidR="002E01E5" w:rsidRPr="666EBF42">
        <w:t xml:space="preserve"> il volume totale della dose di soluzione ricostituita di Remicade utilizzando una soluzione di sodio cloruro </w:t>
      </w:r>
      <w:r w:rsidR="004919A9" w:rsidRPr="666EBF42">
        <w:t>9 </w:t>
      </w:r>
      <w:r w:rsidR="002E01E5" w:rsidRPr="666EBF42">
        <w:t>mg/m</w:t>
      </w:r>
      <w:r w:rsidR="08D183BA" w:rsidRPr="666EBF42">
        <w:t>L</w:t>
      </w:r>
      <w:r w:rsidR="002E01E5" w:rsidRPr="666EBF42">
        <w:t xml:space="preserve"> (0,9%) per infusione.</w:t>
      </w:r>
      <w:r w:rsidR="325800E1" w:rsidRPr="666EBF42">
        <w:t xml:space="preserve"> Non diluire la soluzione ricostituita di Remicade con qualsiasi altro diluente.</w:t>
      </w:r>
      <w:r w:rsidR="002E01E5" w:rsidRPr="666EBF42">
        <w:t xml:space="preserve"> </w:t>
      </w:r>
      <w:r w:rsidR="53731DD6" w:rsidRPr="666EBF42">
        <w:t xml:space="preserve">La diluizione </w:t>
      </w:r>
      <w:r w:rsidR="002E01E5" w:rsidRPr="666EBF42">
        <w:t>può essere effettuat</w:t>
      </w:r>
      <w:r w:rsidR="53731DD6" w:rsidRPr="666EBF42">
        <w:t>a</w:t>
      </w:r>
      <w:r w:rsidR="002E01E5" w:rsidRPr="666EBF42">
        <w:t xml:space="preserve"> prelevando un volume di soluzione di sodio cloruro </w:t>
      </w:r>
      <w:r w:rsidR="004919A9" w:rsidRPr="666EBF42">
        <w:t>9 </w:t>
      </w:r>
      <w:r w:rsidR="002E01E5" w:rsidRPr="666EBF42">
        <w:t>mg/m</w:t>
      </w:r>
      <w:r w:rsidR="08D183BA" w:rsidRPr="666EBF42">
        <w:t>L</w:t>
      </w:r>
      <w:r w:rsidR="002E01E5" w:rsidRPr="666EBF42">
        <w:t xml:space="preserve"> (0,9%) per infusione, dal flacone di vetro o dalla sacca per infusione da 25</w:t>
      </w:r>
      <w:r w:rsidR="004B7C69" w:rsidRPr="666EBF42">
        <w:t>0 </w:t>
      </w:r>
      <w:r w:rsidR="002E01E5" w:rsidRPr="666EBF42">
        <w:t>m</w:t>
      </w:r>
      <w:r w:rsidR="08D183BA" w:rsidRPr="666EBF42">
        <w:t>L</w:t>
      </w:r>
      <w:r w:rsidR="002E01E5" w:rsidRPr="666EBF42">
        <w:t>, pari al volume di Remicade ricostituito. Aggiungere lentamente il volume totale di soluzione ricostituita di Remicade al flacone o alla sacca per infusione da 25</w:t>
      </w:r>
      <w:r w:rsidR="004B7C69" w:rsidRPr="666EBF42">
        <w:t>0 </w:t>
      </w:r>
      <w:r w:rsidR="002E01E5" w:rsidRPr="666EBF42">
        <w:t>m</w:t>
      </w:r>
      <w:r w:rsidR="08D183BA" w:rsidRPr="666EBF42">
        <w:t>L</w:t>
      </w:r>
      <w:r w:rsidR="002E01E5" w:rsidRPr="666EBF42">
        <w:t>. Mescolare delicatamente.</w:t>
      </w:r>
      <w:r w:rsidR="01004282" w:rsidRPr="666EBF42">
        <w:t xml:space="preserve"> </w:t>
      </w:r>
      <w:r w:rsidR="57C0D3CB" w:rsidRPr="666EBF42">
        <w:t>Per volumi superiori a 250 m</w:t>
      </w:r>
      <w:r w:rsidR="08D183BA" w:rsidRPr="666EBF42">
        <w:t>L</w:t>
      </w:r>
      <w:r w:rsidR="57C0D3CB" w:rsidRPr="666EBF42">
        <w:t>, usare una sacca per infusione più grande (ad es., 500 m</w:t>
      </w:r>
      <w:r w:rsidR="08D183BA" w:rsidRPr="666EBF42">
        <w:t>L</w:t>
      </w:r>
      <w:r w:rsidR="57C0D3CB" w:rsidRPr="666EBF42">
        <w:t>, 1</w:t>
      </w:r>
      <w:r w:rsidR="67D46884" w:rsidRPr="666EBF42">
        <w:t> </w:t>
      </w:r>
      <w:r w:rsidR="57C0D3CB" w:rsidRPr="666EBF42">
        <w:t>000 m</w:t>
      </w:r>
      <w:r w:rsidR="08D183BA" w:rsidRPr="666EBF42">
        <w:t>L</w:t>
      </w:r>
      <w:r w:rsidR="57C0D3CB" w:rsidRPr="666EBF42">
        <w:t>) o</w:t>
      </w:r>
      <w:r w:rsidR="380B1758" w:rsidRPr="666EBF42">
        <w:t>ppure</w:t>
      </w:r>
      <w:r w:rsidR="57C0D3CB" w:rsidRPr="666EBF42">
        <w:t xml:space="preserve"> più sacche per infusione da 2</w:t>
      </w:r>
      <w:r w:rsidR="19C9DB83" w:rsidRPr="666EBF42">
        <w:t>50</w:t>
      </w:r>
      <w:r w:rsidR="57C0D3CB" w:rsidRPr="666EBF42">
        <w:t> m</w:t>
      </w:r>
      <w:r w:rsidR="08D183BA" w:rsidRPr="666EBF42">
        <w:t>L</w:t>
      </w:r>
      <w:r w:rsidR="380B1758" w:rsidRPr="666EBF42">
        <w:t>, al fine di</w:t>
      </w:r>
      <w:r w:rsidR="19C9DB83" w:rsidRPr="666EBF42">
        <w:t xml:space="preserve"> assicurare che la concentrazione della soluzione per infusione non superi i 4 mg/m</w:t>
      </w:r>
      <w:r w:rsidR="08D183BA" w:rsidRPr="666EBF42">
        <w:t>L</w:t>
      </w:r>
      <w:r w:rsidR="19C9DB83" w:rsidRPr="666EBF42">
        <w:t xml:space="preserve">. </w:t>
      </w:r>
      <w:r w:rsidR="01004282" w:rsidRPr="666EBF42">
        <w:t>Se conservata in frigorifero dopo la ricostituzione e la diluizione, la soluzione per infusione deve essere riportata a temperatura ambiente a 25</w:t>
      </w:r>
      <w:r w:rsidR="00FEAEF9" w:rsidRPr="666EBF42">
        <w:t> </w:t>
      </w:r>
      <w:r w:rsidR="01004282" w:rsidRPr="666EBF42">
        <w:t>°C per 3 ore prima di procedere come indicato al punto 4 (infusione). La conservazione per periodi superiori alle 24 ore a 2</w:t>
      </w:r>
      <w:r w:rsidR="00FEAEF9" w:rsidRPr="666EBF42">
        <w:t> </w:t>
      </w:r>
      <w:r w:rsidR="01004282" w:rsidRPr="666EBF42">
        <w:t>°C</w:t>
      </w:r>
      <w:r w:rsidR="00BD213D">
        <w:noBreakHyphen/>
      </w:r>
      <w:r w:rsidR="01004282" w:rsidRPr="666EBF42">
        <w:t>8</w:t>
      </w:r>
      <w:r w:rsidR="00FEAEF9" w:rsidRPr="666EBF42">
        <w:t> </w:t>
      </w:r>
      <w:r w:rsidR="01004282" w:rsidRPr="666EBF42">
        <w:t>°C si applica solamente alla preparazione di Remicade nella sacca per infusione.</w:t>
      </w:r>
    </w:p>
    <w:p w14:paraId="61DD13C0" w14:textId="77777777" w:rsidR="002E01E5" w:rsidRPr="00EE260A" w:rsidRDefault="002E01E5" w:rsidP="00466888"/>
    <w:p w14:paraId="794B8D7B" w14:textId="211796BF" w:rsidR="002E01E5" w:rsidRPr="00EE260A" w:rsidRDefault="043820A2" w:rsidP="00466888">
      <w:pPr>
        <w:ind w:left="567" w:hanging="567"/>
      </w:pPr>
      <w:r w:rsidRPr="666EBF42">
        <w:t>4.</w:t>
      </w:r>
      <w:r w:rsidR="000D1021">
        <w:tab/>
      </w:r>
      <w:r w:rsidR="002E01E5" w:rsidRPr="666EBF42">
        <w:t xml:space="preserve">Somministrare la soluzione per infusione per un tempo di infusione non inferiore a quello raccomandato </w:t>
      </w:r>
      <w:r w:rsidR="77566509" w:rsidRPr="666EBF42">
        <w:t xml:space="preserve">(vedere </w:t>
      </w:r>
      <w:r w:rsidR="075A0EEA" w:rsidRPr="666EBF42">
        <w:t>paragrafo </w:t>
      </w:r>
      <w:r w:rsidR="004919A9" w:rsidRPr="666EBF42">
        <w:t>4</w:t>
      </w:r>
      <w:r w:rsidR="77566509" w:rsidRPr="666EBF42">
        <w:t>.2)</w:t>
      </w:r>
      <w:r w:rsidR="0B9FA039" w:rsidRPr="666EBF42">
        <w:t>.</w:t>
      </w:r>
      <w:r w:rsidR="002E01E5" w:rsidRPr="666EBF42">
        <w:t xml:space="preserve"> Utilizzare solo un set per infusione con un filtro in linea sterile, non pirogeno, con bassa capacità legante le proteine (diametro dei pori 1,</w:t>
      </w:r>
      <w:r w:rsidR="004919A9" w:rsidRPr="666EBF42">
        <w:t>2 </w:t>
      </w:r>
      <w:r w:rsidR="002E01E5" w:rsidRPr="666EBF42">
        <w:t xml:space="preserve">micrometri o </w:t>
      </w:r>
      <w:r w:rsidR="002E01E5" w:rsidRPr="666EBF42">
        <w:lastRenderedPageBreak/>
        <w:t xml:space="preserve">meno). Poiché non è contenuto nessun conservante, si raccomanda di iniziare la somministrazione della soluzione per infusione endovenosa non appena possibile ed entro </w:t>
      </w:r>
      <w:r w:rsidR="004919A9" w:rsidRPr="666EBF42">
        <w:t>3 </w:t>
      </w:r>
      <w:r w:rsidR="002E01E5" w:rsidRPr="666EBF42">
        <w:t xml:space="preserve">ore dalla ricostituzione e diluizione. </w:t>
      </w:r>
      <w:r w:rsidR="01004282" w:rsidRPr="666EBF42">
        <w:t>Se non viene utilizzata immediatamente, i tempi di conservazione durante l’uso e le condizioni di conservazione precedenti all’uso sono una responsabilità dell’utilizzatore e di norma non dovrebbero superare le 24 ore a una temperatura compresa tra 2</w:t>
      </w:r>
      <w:r w:rsidR="5043919A" w:rsidRPr="666EBF42">
        <w:t> </w:t>
      </w:r>
      <w:r w:rsidR="01004282" w:rsidRPr="666EBF42">
        <w:t>°C e 8</w:t>
      </w:r>
      <w:r w:rsidR="5043919A" w:rsidRPr="666EBF42">
        <w:t> </w:t>
      </w:r>
      <w:r w:rsidR="01004282" w:rsidRPr="666EBF42">
        <w:t>°C, a meno che la ricostituzione/diluizione non sia avvenuta in condizioni asettiche controllate e validate</w:t>
      </w:r>
      <w:r w:rsidR="4713FC9E" w:rsidRPr="666EBF42">
        <w:t xml:space="preserve"> </w:t>
      </w:r>
      <w:r w:rsidR="01004282" w:rsidRPr="666EBF42">
        <w:t>(vedere sopra paragrafo 6.3)</w:t>
      </w:r>
      <w:r w:rsidR="002E01E5" w:rsidRPr="666EBF42">
        <w:t>. La soluzione non utilizzata non deve essere conservata per un successivo utilizzo.</w:t>
      </w:r>
    </w:p>
    <w:p w14:paraId="627F94A1" w14:textId="77777777" w:rsidR="002E01E5" w:rsidRPr="00EE260A" w:rsidRDefault="002E01E5" w:rsidP="00466888"/>
    <w:p w14:paraId="5375C286" w14:textId="77777777" w:rsidR="002E01E5" w:rsidRPr="00EE260A" w:rsidRDefault="043820A2" w:rsidP="00466888">
      <w:pPr>
        <w:ind w:left="567" w:hanging="567"/>
      </w:pPr>
      <w:r w:rsidRPr="666EBF42">
        <w:t>5.</w:t>
      </w:r>
      <w:r w:rsidR="000D1021">
        <w:tab/>
      </w:r>
      <w:r w:rsidR="002E01E5" w:rsidRPr="666EBF42">
        <w:t xml:space="preserve">Non sono stati condotti studi sulla compatibilità fisica e biochimica per valutare la somministrazione combinata di Remicade con altri agenti. Non somministrare Remicade in concomitanza ad altri </w:t>
      </w:r>
      <w:r w:rsidR="5378CE0C" w:rsidRPr="666EBF42">
        <w:t xml:space="preserve">medicinali </w:t>
      </w:r>
      <w:r w:rsidR="002E01E5" w:rsidRPr="666EBF42">
        <w:t>nella stessa linea endovenosa.</w:t>
      </w:r>
    </w:p>
    <w:p w14:paraId="67B466F1" w14:textId="77777777" w:rsidR="002E01E5" w:rsidRPr="00EE260A" w:rsidRDefault="002E01E5" w:rsidP="00466888"/>
    <w:p w14:paraId="0EDE2AB5" w14:textId="77777777" w:rsidR="002E01E5" w:rsidRPr="00EE260A" w:rsidRDefault="043820A2" w:rsidP="001D7E8B">
      <w:pPr>
        <w:tabs>
          <w:tab w:val="left" w:pos="3686"/>
        </w:tabs>
        <w:ind w:left="567" w:hanging="567"/>
      </w:pPr>
      <w:r w:rsidRPr="666EBF42">
        <w:t>6.</w:t>
      </w:r>
      <w:r w:rsidR="000D1021">
        <w:tab/>
      </w:r>
      <w:r w:rsidR="002E01E5" w:rsidRPr="666EBF42">
        <w:t xml:space="preserve">Prima della somministrazione, controllare visivamente Remicade per accertarsi dell’assenza di particelle o di </w:t>
      </w:r>
      <w:r w:rsidR="7BAB3589" w:rsidRPr="666EBF42">
        <w:t>cambiamento di colore</w:t>
      </w:r>
      <w:r w:rsidR="002E01E5" w:rsidRPr="666EBF42">
        <w:t xml:space="preserve">. Se si osservano particelle opache, </w:t>
      </w:r>
      <w:r w:rsidR="7BAB3589" w:rsidRPr="666EBF42">
        <w:t>cambiamento di colore</w:t>
      </w:r>
      <w:r w:rsidR="002E01E5" w:rsidRPr="666EBF42">
        <w:t xml:space="preserve"> o particelle estranee, non utilizzare.</w:t>
      </w:r>
    </w:p>
    <w:p w14:paraId="7C191E98" w14:textId="77777777" w:rsidR="002E01E5" w:rsidRPr="00EE260A" w:rsidRDefault="002E01E5" w:rsidP="00466888"/>
    <w:p w14:paraId="6AB799F0" w14:textId="77777777" w:rsidR="002E01E5" w:rsidRPr="00EE260A" w:rsidRDefault="000D1021" w:rsidP="00466888">
      <w:pPr>
        <w:ind w:left="567" w:hanging="567"/>
      </w:pPr>
      <w:r>
        <w:t>7.</w:t>
      </w:r>
      <w:r>
        <w:tab/>
      </w:r>
      <w:r w:rsidR="002E01E5" w:rsidRPr="00EE260A">
        <w:t>Il medicinale non utilizzato ed i rifiuti derivati da tale medicinale devono essere smaltiti in conformità alla normativa locale vigente.</w:t>
      </w:r>
    </w:p>
    <w:p w14:paraId="20997B9C" w14:textId="77777777" w:rsidR="002E01E5" w:rsidRPr="00EE260A" w:rsidRDefault="002E01E5" w:rsidP="00466888"/>
    <w:p w14:paraId="3B27C6F8" w14:textId="77777777" w:rsidR="002E01E5" w:rsidRPr="00EE260A" w:rsidRDefault="002E01E5" w:rsidP="00466888"/>
    <w:p w14:paraId="0008F3E3" w14:textId="77777777" w:rsidR="002E01E5" w:rsidRPr="00706C55" w:rsidRDefault="002E01E5" w:rsidP="00C87D7F">
      <w:pPr>
        <w:keepNext/>
        <w:ind w:left="567" w:hanging="567"/>
        <w:outlineLvl w:val="1"/>
        <w:rPr>
          <w:b/>
          <w:bCs/>
        </w:rPr>
      </w:pPr>
      <w:r w:rsidRPr="00706C55">
        <w:rPr>
          <w:b/>
          <w:bCs/>
        </w:rPr>
        <w:t>7.</w:t>
      </w:r>
      <w:r w:rsidRPr="00706C55">
        <w:rPr>
          <w:b/>
          <w:bCs/>
        </w:rPr>
        <w:tab/>
        <w:t>TITOLARE DELL</w:t>
      </w:r>
      <w:r w:rsidR="008867C5">
        <w:rPr>
          <w:b/>
          <w:bCs/>
        </w:rPr>
        <w:t>’</w:t>
      </w:r>
      <w:r w:rsidRPr="00706C55">
        <w:rPr>
          <w:b/>
          <w:bCs/>
        </w:rPr>
        <w:t>AUTORIZZAZIONE ALL</w:t>
      </w:r>
      <w:r w:rsidR="008867C5">
        <w:rPr>
          <w:b/>
          <w:bCs/>
        </w:rPr>
        <w:t>’</w:t>
      </w:r>
      <w:r w:rsidRPr="00706C55">
        <w:rPr>
          <w:b/>
          <w:bCs/>
        </w:rPr>
        <w:t>IMMISSIONE IN COMMERCIO</w:t>
      </w:r>
    </w:p>
    <w:p w14:paraId="7280EC21" w14:textId="77777777" w:rsidR="002E01E5" w:rsidRPr="00EE260A" w:rsidRDefault="002E01E5" w:rsidP="004476B3">
      <w:pPr>
        <w:keepNext/>
      </w:pPr>
    </w:p>
    <w:p w14:paraId="56EFB5AF" w14:textId="77777777" w:rsidR="002E01E5" w:rsidRPr="00EE260A" w:rsidRDefault="1BDAFDF9" w:rsidP="00466888">
      <w:r w:rsidRPr="666EBF42">
        <w:t>Janssen Biologics</w:t>
      </w:r>
      <w:r w:rsidR="38A65D54" w:rsidRPr="666EBF42">
        <w:t xml:space="preserve"> </w:t>
      </w:r>
      <w:r w:rsidR="002E01E5" w:rsidRPr="666EBF42">
        <w:t>B.V.</w:t>
      </w:r>
    </w:p>
    <w:p w14:paraId="4519E040" w14:textId="77777777" w:rsidR="002E01E5" w:rsidRPr="00EE260A" w:rsidRDefault="002E01E5" w:rsidP="00466888">
      <w:r w:rsidRPr="666EBF42">
        <w:t>Einsteinweg 101</w:t>
      </w:r>
    </w:p>
    <w:p w14:paraId="0CBCE3C0" w14:textId="77777777" w:rsidR="002E01E5" w:rsidRPr="00EE260A" w:rsidRDefault="002E01E5" w:rsidP="00466888">
      <w:r w:rsidRPr="00EE260A">
        <w:t>2333 CB Leiden</w:t>
      </w:r>
    </w:p>
    <w:p w14:paraId="4579F0D3" w14:textId="77777777" w:rsidR="002E01E5" w:rsidRPr="00EE260A" w:rsidRDefault="004A4CCA" w:rsidP="00466888">
      <w:r w:rsidRPr="00EE260A">
        <w:t>Paesi Bassi</w:t>
      </w:r>
    </w:p>
    <w:p w14:paraId="7218B1B4" w14:textId="77777777" w:rsidR="002E01E5" w:rsidRPr="00EE260A" w:rsidRDefault="002E01E5" w:rsidP="00466888"/>
    <w:p w14:paraId="38664B8A" w14:textId="77777777" w:rsidR="002E01E5" w:rsidRPr="00EE260A" w:rsidRDefault="002E01E5" w:rsidP="00466888"/>
    <w:p w14:paraId="476CBE6E" w14:textId="77777777" w:rsidR="002E01E5" w:rsidRPr="00706C55" w:rsidRDefault="002E01E5" w:rsidP="00C87D7F">
      <w:pPr>
        <w:keepNext/>
        <w:ind w:left="567" w:hanging="567"/>
        <w:outlineLvl w:val="1"/>
        <w:rPr>
          <w:b/>
          <w:bCs/>
        </w:rPr>
      </w:pPr>
      <w:r w:rsidRPr="00706C55">
        <w:rPr>
          <w:b/>
          <w:bCs/>
        </w:rPr>
        <w:t>8.</w:t>
      </w:r>
      <w:r w:rsidRPr="00706C55">
        <w:rPr>
          <w:b/>
          <w:bCs/>
        </w:rPr>
        <w:tab/>
        <w:t>NUMERO(I) DELL’AUTORIZZAZIONE ALL’IMMISSIONE IN COMMERCIO</w:t>
      </w:r>
    </w:p>
    <w:p w14:paraId="31D25EE0" w14:textId="77777777" w:rsidR="002E01E5" w:rsidRPr="00EE260A" w:rsidRDefault="002E01E5" w:rsidP="004476B3">
      <w:pPr>
        <w:keepNext/>
      </w:pPr>
    </w:p>
    <w:p w14:paraId="6E8E73D7" w14:textId="77777777" w:rsidR="002E01E5" w:rsidRPr="004C48E0" w:rsidRDefault="002E01E5" w:rsidP="00C87D7F">
      <w:pPr>
        <w:rPr>
          <w:lang w:val="pt-PT"/>
        </w:rPr>
      </w:pPr>
      <w:r w:rsidRPr="004C48E0">
        <w:rPr>
          <w:lang w:val="pt-PT"/>
        </w:rPr>
        <w:t>EU/1/99/116/001</w:t>
      </w:r>
    </w:p>
    <w:p w14:paraId="69FEEF59" w14:textId="77777777" w:rsidR="002E01E5" w:rsidRPr="004C48E0" w:rsidRDefault="002E01E5" w:rsidP="00C87D7F">
      <w:pPr>
        <w:rPr>
          <w:lang w:val="pt-PT"/>
        </w:rPr>
      </w:pPr>
      <w:r w:rsidRPr="004C48E0">
        <w:rPr>
          <w:lang w:val="pt-PT"/>
        </w:rPr>
        <w:t>EU/1/99/116/002</w:t>
      </w:r>
    </w:p>
    <w:p w14:paraId="74310711" w14:textId="77777777" w:rsidR="002E01E5" w:rsidRPr="004C48E0" w:rsidRDefault="002E01E5" w:rsidP="00C87D7F">
      <w:pPr>
        <w:rPr>
          <w:lang w:val="pt-PT"/>
        </w:rPr>
      </w:pPr>
      <w:r w:rsidRPr="004C48E0">
        <w:rPr>
          <w:lang w:val="pt-PT"/>
        </w:rPr>
        <w:t>EU/1/99/116/003</w:t>
      </w:r>
    </w:p>
    <w:p w14:paraId="17E8F9EF" w14:textId="77777777" w:rsidR="002E01E5" w:rsidRPr="004C48E0" w:rsidRDefault="002E01E5" w:rsidP="00C87D7F">
      <w:pPr>
        <w:rPr>
          <w:lang w:val="pt-PT"/>
        </w:rPr>
      </w:pPr>
      <w:r w:rsidRPr="004C48E0">
        <w:rPr>
          <w:lang w:val="pt-PT"/>
        </w:rPr>
        <w:t>EU/1/99/116/004</w:t>
      </w:r>
    </w:p>
    <w:p w14:paraId="5FC908E2" w14:textId="77777777" w:rsidR="002E01E5" w:rsidRPr="004C48E0" w:rsidRDefault="002E01E5" w:rsidP="00C87D7F">
      <w:pPr>
        <w:rPr>
          <w:lang w:val="pt-PT"/>
        </w:rPr>
      </w:pPr>
      <w:r w:rsidRPr="004C48E0">
        <w:rPr>
          <w:lang w:val="pt-PT"/>
        </w:rPr>
        <w:t>EU/1/99/116/005</w:t>
      </w:r>
    </w:p>
    <w:p w14:paraId="3E66B5BF" w14:textId="77777777" w:rsidR="002E01E5" w:rsidRPr="004C48E0" w:rsidRDefault="002E01E5" w:rsidP="00466888">
      <w:pPr>
        <w:rPr>
          <w:lang w:val="pt-PT"/>
        </w:rPr>
      </w:pPr>
    </w:p>
    <w:p w14:paraId="05572C98" w14:textId="77777777" w:rsidR="002E01E5" w:rsidRPr="004C48E0" w:rsidRDefault="002E01E5" w:rsidP="00466888">
      <w:pPr>
        <w:rPr>
          <w:lang w:val="pt-PT"/>
        </w:rPr>
      </w:pPr>
    </w:p>
    <w:p w14:paraId="7C566C47" w14:textId="77777777" w:rsidR="002E01E5" w:rsidRPr="00EE260A" w:rsidRDefault="002E01E5" w:rsidP="00C87D7F">
      <w:pPr>
        <w:keepNext/>
        <w:ind w:left="567" w:hanging="567"/>
        <w:outlineLvl w:val="1"/>
        <w:rPr>
          <w:b/>
        </w:rPr>
      </w:pPr>
      <w:r w:rsidRPr="00EE260A">
        <w:rPr>
          <w:b/>
        </w:rPr>
        <w:t>9.</w:t>
      </w:r>
      <w:r w:rsidRPr="00EE260A">
        <w:rPr>
          <w:b/>
        </w:rPr>
        <w:tab/>
        <w:t>DATA DELLA PRIMA AUTORIZZAZIONE/ RINNOVO DELL’AUTORIZZAZIONE</w:t>
      </w:r>
    </w:p>
    <w:p w14:paraId="1A84CE51" w14:textId="77777777" w:rsidR="002E01E5" w:rsidRPr="00EE260A" w:rsidRDefault="002E01E5" w:rsidP="004476B3">
      <w:pPr>
        <w:keepNext/>
      </w:pPr>
    </w:p>
    <w:p w14:paraId="73EBA9E7" w14:textId="77777777" w:rsidR="002E01E5" w:rsidRPr="00EE260A" w:rsidRDefault="002E01E5" w:rsidP="00466888">
      <w:r w:rsidRPr="00EE260A">
        <w:t xml:space="preserve">Data della prima autorizzazione: </w:t>
      </w:r>
      <w:smartTag w:uri="urn:schemas-microsoft-com:office:smarttags" w:element="date">
        <w:smartTagPr>
          <w:attr w:name="Year" w:val="1999"/>
          <w:attr w:name="Day" w:val="13"/>
          <w:attr w:name="Month" w:val="8"/>
          <w:attr w:name="ls" w:val="trans"/>
        </w:smartTagPr>
        <w:r w:rsidRPr="00EE260A">
          <w:t>13 agosto 1999</w:t>
        </w:r>
      </w:smartTag>
      <w:r w:rsidRPr="00EE260A">
        <w:t>.</w:t>
      </w:r>
    </w:p>
    <w:p w14:paraId="32E1F0C4" w14:textId="77777777" w:rsidR="002E01E5" w:rsidRPr="00EE260A" w:rsidRDefault="002E01E5" w:rsidP="00466888">
      <w:r w:rsidRPr="00EE260A">
        <w:t>Data del</w:t>
      </w:r>
      <w:r w:rsidR="00503C53" w:rsidRPr="00EE260A">
        <w:t xml:space="preserve"> </w:t>
      </w:r>
      <w:r w:rsidRPr="00EE260A">
        <w:t>rinnovo</w:t>
      </w:r>
      <w:r w:rsidR="00503C53" w:rsidRPr="00EE260A">
        <w:t xml:space="preserve"> più recente</w:t>
      </w:r>
      <w:r w:rsidRPr="00EE260A">
        <w:t>: 02 luglio 2009.</w:t>
      </w:r>
    </w:p>
    <w:p w14:paraId="20DE4DC5" w14:textId="77777777" w:rsidR="002E01E5" w:rsidRPr="00EE260A" w:rsidRDefault="002E01E5" w:rsidP="00466888"/>
    <w:p w14:paraId="0B5A4BBF" w14:textId="77777777" w:rsidR="002E01E5" w:rsidRPr="00EE260A" w:rsidRDefault="002E01E5" w:rsidP="00466888"/>
    <w:p w14:paraId="22189550" w14:textId="77777777" w:rsidR="002E01E5" w:rsidRPr="00EE260A" w:rsidRDefault="002E01E5" w:rsidP="00C87D7F">
      <w:pPr>
        <w:keepNext/>
        <w:ind w:left="567" w:hanging="567"/>
        <w:outlineLvl w:val="1"/>
        <w:rPr>
          <w:b/>
        </w:rPr>
      </w:pPr>
      <w:r w:rsidRPr="00EE260A">
        <w:rPr>
          <w:b/>
        </w:rPr>
        <w:t>10.</w:t>
      </w:r>
      <w:r w:rsidRPr="00EE260A">
        <w:rPr>
          <w:b/>
        </w:rPr>
        <w:tab/>
        <w:t>DATA DI REVISIONE DEL TESTO</w:t>
      </w:r>
    </w:p>
    <w:p w14:paraId="2424D703" w14:textId="77777777" w:rsidR="00466888" w:rsidRPr="00EE260A" w:rsidRDefault="00466888" w:rsidP="004476B3">
      <w:pPr>
        <w:keepNext/>
      </w:pPr>
    </w:p>
    <w:p w14:paraId="3459435D" w14:textId="312A57F9" w:rsidR="002E01E5" w:rsidRDefault="002E01E5" w:rsidP="00466888">
      <w:pPr>
        <w:rPr>
          <w:szCs w:val="22"/>
        </w:rPr>
      </w:pPr>
      <w:r w:rsidRPr="00EE260A">
        <w:t xml:space="preserve">Informazioni più dettagliate su questo medicinale sono disponibili sul sito web dell’Agenzia </w:t>
      </w:r>
      <w:r w:rsidR="00503C53" w:rsidRPr="00EE260A">
        <w:t>e</w:t>
      </w:r>
      <w:r w:rsidRPr="00EE260A">
        <w:t xml:space="preserve">uropea dei </w:t>
      </w:r>
      <w:r w:rsidR="00503C53" w:rsidRPr="00EE260A">
        <w:t>m</w:t>
      </w:r>
      <w:r w:rsidRPr="00EE260A">
        <w:t>edicinali</w:t>
      </w:r>
      <w:r w:rsidR="00BD213D">
        <w:t>,</w:t>
      </w:r>
      <w:r w:rsidRPr="00FC2FD4">
        <w:t xml:space="preserve"> </w:t>
      </w:r>
      <w:hyperlink r:id="rId15" w:history="1">
        <w:r w:rsidR="000A6ED5" w:rsidRPr="00DF7791">
          <w:rPr>
            <w:rStyle w:val="Hyperlink"/>
            <w:szCs w:val="22"/>
          </w:rPr>
          <w:t>https://www.ema.europa.eu</w:t>
        </w:r>
      </w:hyperlink>
      <w:r w:rsidR="00503C53" w:rsidRPr="00EE260A">
        <w:rPr>
          <w:szCs w:val="22"/>
        </w:rPr>
        <w:t>.</w:t>
      </w:r>
    </w:p>
    <w:p w14:paraId="5F7A263E" w14:textId="77777777" w:rsidR="002E01E5" w:rsidRPr="00EE260A" w:rsidRDefault="002E01E5" w:rsidP="00466888">
      <w:r w:rsidRPr="00EE260A">
        <w:br w:type="page"/>
      </w:r>
    </w:p>
    <w:p w14:paraId="6C1A0218" w14:textId="77777777" w:rsidR="002E01E5" w:rsidRPr="00EE260A" w:rsidRDefault="002E01E5" w:rsidP="00466888">
      <w:pPr>
        <w:jc w:val="center"/>
        <w:rPr>
          <w:b/>
        </w:rPr>
      </w:pPr>
    </w:p>
    <w:p w14:paraId="3CCF504D" w14:textId="77777777" w:rsidR="002E01E5" w:rsidRPr="00EE260A" w:rsidRDefault="002E01E5" w:rsidP="00466888">
      <w:pPr>
        <w:jc w:val="center"/>
      </w:pPr>
    </w:p>
    <w:p w14:paraId="78485DEE" w14:textId="77777777" w:rsidR="002E01E5" w:rsidRPr="00EE260A" w:rsidRDefault="002E01E5" w:rsidP="00466888">
      <w:pPr>
        <w:jc w:val="center"/>
      </w:pPr>
    </w:p>
    <w:p w14:paraId="0B486A00" w14:textId="77777777" w:rsidR="002E01E5" w:rsidRPr="00EE260A" w:rsidRDefault="002E01E5" w:rsidP="00466888">
      <w:pPr>
        <w:jc w:val="center"/>
      </w:pPr>
    </w:p>
    <w:p w14:paraId="74174342" w14:textId="77777777" w:rsidR="002E01E5" w:rsidRPr="00EE260A" w:rsidRDefault="002E01E5" w:rsidP="00466888">
      <w:pPr>
        <w:jc w:val="center"/>
      </w:pPr>
    </w:p>
    <w:p w14:paraId="3B7C4332" w14:textId="77777777" w:rsidR="002E01E5" w:rsidRPr="00EE260A" w:rsidRDefault="002E01E5" w:rsidP="00466888">
      <w:pPr>
        <w:jc w:val="center"/>
      </w:pPr>
    </w:p>
    <w:p w14:paraId="292AB7B2" w14:textId="77777777" w:rsidR="002E01E5" w:rsidRPr="00EE260A" w:rsidRDefault="002E01E5" w:rsidP="00466888">
      <w:pPr>
        <w:jc w:val="center"/>
      </w:pPr>
    </w:p>
    <w:p w14:paraId="66D5FC08" w14:textId="77777777" w:rsidR="002E01E5" w:rsidRPr="00EE260A" w:rsidRDefault="002E01E5" w:rsidP="00466888">
      <w:pPr>
        <w:jc w:val="center"/>
      </w:pPr>
    </w:p>
    <w:p w14:paraId="3A32ACFA" w14:textId="77777777" w:rsidR="002E01E5" w:rsidRPr="00EE260A" w:rsidRDefault="002E01E5" w:rsidP="00466888">
      <w:pPr>
        <w:jc w:val="center"/>
      </w:pPr>
    </w:p>
    <w:p w14:paraId="4522C624" w14:textId="77777777" w:rsidR="002E01E5" w:rsidRPr="00EE260A" w:rsidRDefault="002E01E5" w:rsidP="00466888">
      <w:pPr>
        <w:jc w:val="center"/>
      </w:pPr>
    </w:p>
    <w:p w14:paraId="62182C51" w14:textId="77777777" w:rsidR="002E01E5" w:rsidRPr="00EE260A" w:rsidRDefault="002E01E5" w:rsidP="00466888">
      <w:pPr>
        <w:jc w:val="center"/>
      </w:pPr>
    </w:p>
    <w:p w14:paraId="54690614" w14:textId="77777777" w:rsidR="002E01E5" w:rsidRPr="00EE260A" w:rsidRDefault="002E01E5" w:rsidP="00466888">
      <w:pPr>
        <w:jc w:val="center"/>
      </w:pPr>
    </w:p>
    <w:p w14:paraId="5C1B0142" w14:textId="77777777" w:rsidR="002E01E5" w:rsidRPr="00EE260A" w:rsidRDefault="002E01E5" w:rsidP="00466888">
      <w:pPr>
        <w:jc w:val="center"/>
      </w:pPr>
    </w:p>
    <w:p w14:paraId="130C3292" w14:textId="77777777" w:rsidR="002E01E5" w:rsidRPr="00EE260A" w:rsidRDefault="002E01E5" w:rsidP="00466888">
      <w:pPr>
        <w:jc w:val="center"/>
      </w:pPr>
    </w:p>
    <w:p w14:paraId="55FCCC9A" w14:textId="77777777" w:rsidR="002E01E5" w:rsidRPr="00EE260A" w:rsidRDefault="002E01E5" w:rsidP="00466888">
      <w:pPr>
        <w:jc w:val="center"/>
      </w:pPr>
    </w:p>
    <w:p w14:paraId="5E42074F" w14:textId="77777777" w:rsidR="002E01E5" w:rsidRPr="00EE260A" w:rsidRDefault="002E01E5" w:rsidP="00466888">
      <w:pPr>
        <w:jc w:val="center"/>
      </w:pPr>
    </w:p>
    <w:p w14:paraId="261F59F6" w14:textId="77777777" w:rsidR="002E01E5" w:rsidRPr="00EE260A" w:rsidRDefault="002E01E5" w:rsidP="00466888">
      <w:pPr>
        <w:jc w:val="center"/>
      </w:pPr>
    </w:p>
    <w:p w14:paraId="1BCAFA4D" w14:textId="77777777" w:rsidR="002E01E5" w:rsidRPr="00EE260A" w:rsidRDefault="002E01E5" w:rsidP="00466888">
      <w:pPr>
        <w:jc w:val="center"/>
      </w:pPr>
    </w:p>
    <w:p w14:paraId="54F11DD5" w14:textId="77777777" w:rsidR="002E01E5" w:rsidRPr="00EE260A" w:rsidRDefault="002E01E5" w:rsidP="00466888">
      <w:pPr>
        <w:jc w:val="center"/>
      </w:pPr>
    </w:p>
    <w:p w14:paraId="4112679E" w14:textId="77777777" w:rsidR="002E01E5" w:rsidRPr="00EE260A" w:rsidRDefault="002E01E5" w:rsidP="00466888">
      <w:pPr>
        <w:jc w:val="center"/>
      </w:pPr>
    </w:p>
    <w:p w14:paraId="7A1E002C" w14:textId="77777777" w:rsidR="002E01E5" w:rsidRPr="00EE260A" w:rsidRDefault="002E01E5" w:rsidP="00466888">
      <w:pPr>
        <w:jc w:val="center"/>
      </w:pPr>
    </w:p>
    <w:p w14:paraId="6BF987C6" w14:textId="77777777" w:rsidR="002E01E5" w:rsidRPr="00EE260A" w:rsidRDefault="002E01E5" w:rsidP="00466888">
      <w:pPr>
        <w:jc w:val="center"/>
      </w:pPr>
    </w:p>
    <w:p w14:paraId="5EDAB76E" w14:textId="77777777" w:rsidR="002E01E5" w:rsidRPr="00EE260A" w:rsidRDefault="002E01E5" w:rsidP="00C87D7F">
      <w:pPr>
        <w:jc w:val="center"/>
        <w:outlineLvl w:val="0"/>
        <w:rPr>
          <w:b/>
        </w:rPr>
      </w:pPr>
      <w:r w:rsidRPr="00EE260A">
        <w:rPr>
          <w:b/>
        </w:rPr>
        <w:t>ALLEGATO II</w:t>
      </w:r>
    </w:p>
    <w:p w14:paraId="07BBE496" w14:textId="77777777" w:rsidR="002E01E5" w:rsidRPr="00EE260A" w:rsidRDefault="002E01E5" w:rsidP="00466888"/>
    <w:p w14:paraId="4E3CF800" w14:textId="77777777" w:rsidR="002E01E5" w:rsidRPr="00D711C1" w:rsidRDefault="00D711C1" w:rsidP="00466888">
      <w:pPr>
        <w:ind w:left="1701" w:right="1418" w:hanging="567"/>
        <w:rPr>
          <w:b/>
        </w:rPr>
      </w:pPr>
      <w:r>
        <w:rPr>
          <w:b/>
        </w:rPr>
        <w:t>A.</w:t>
      </w:r>
      <w:r>
        <w:rPr>
          <w:b/>
        </w:rPr>
        <w:tab/>
      </w:r>
      <w:r w:rsidR="002E01E5" w:rsidRPr="00D711C1">
        <w:rPr>
          <w:b/>
        </w:rPr>
        <w:t xml:space="preserve">PRODUTTORE(I) DEL(DEI) PRINCIPIO(I) ATTIVO(I) BIOLOGICO(I) E </w:t>
      </w:r>
      <w:r w:rsidR="00980D27" w:rsidRPr="00D711C1">
        <w:rPr>
          <w:b/>
        </w:rPr>
        <w:t>PRODUTTORE(I)</w:t>
      </w:r>
      <w:r w:rsidR="002E01E5" w:rsidRPr="00D711C1">
        <w:rPr>
          <w:b/>
        </w:rPr>
        <w:t xml:space="preserve"> RESPONSABILE(I) DEL RILASCIO DEI LOTTI</w:t>
      </w:r>
    </w:p>
    <w:p w14:paraId="140309F8" w14:textId="77777777" w:rsidR="002E01E5" w:rsidRPr="00EE260A" w:rsidRDefault="002E01E5" w:rsidP="00466888"/>
    <w:p w14:paraId="53A22D22" w14:textId="77777777" w:rsidR="002E01E5" w:rsidRPr="00EE260A" w:rsidRDefault="00D711C1" w:rsidP="00466888">
      <w:pPr>
        <w:ind w:left="1701" w:right="1418" w:hanging="567"/>
        <w:rPr>
          <w:b/>
        </w:rPr>
      </w:pPr>
      <w:r>
        <w:rPr>
          <w:b/>
        </w:rPr>
        <w:t>B.</w:t>
      </w:r>
      <w:r>
        <w:rPr>
          <w:b/>
        </w:rPr>
        <w:tab/>
      </w:r>
      <w:r w:rsidR="002E01E5" w:rsidRPr="00EE260A">
        <w:rPr>
          <w:b/>
        </w:rPr>
        <w:t xml:space="preserve">CONDIZIONI </w:t>
      </w:r>
      <w:r w:rsidR="00FF212B" w:rsidRPr="00EE260A">
        <w:rPr>
          <w:b/>
        </w:rPr>
        <w:t>O LIM</w:t>
      </w:r>
      <w:smartTag w:uri="urn:schemas-microsoft-com:office:smarttags" w:element="PersonName">
        <w:r w:rsidR="00FF212B" w:rsidRPr="00EE260A">
          <w:rPr>
            <w:b/>
          </w:rPr>
          <w:t>IT</w:t>
        </w:r>
      </w:smartTag>
      <w:r w:rsidR="00FF212B" w:rsidRPr="00EE260A">
        <w:rPr>
          <w:b/>
        </w:rPr>
        <w:t>AZIONI DI FORN</w:t>
      </w:r>
      <w:smartTag w:uri="urn:schemas-microsoft-com:office:smarttags" w:element="PersonName">
        <w:r w:rsidR="00FF212B" w:rsidRPr="00EE260A">
          <w:rPr>
            <w:b/>
          </w:rPr>
          <w:t>IT</w:t>
        </w:r>
      </w:smartTag>
      <w:r w:rsidR="00FF212B" w:rsidRPr="00EE260A">
        <w:rPr>
          <w:b/>
        </w:rPr>
        <w:t>URA E UTILIZZO</w:t>
      </w:r>
    </w:p>
    <w:p w14:paraId="0FAA5A7B" w14:textId="77777777" w:rsidR="00FC7185" w:rsidRPr="00EE260A" w:rsidRDefault="00FC7185" w:rsidP="00466888"/>
    <w:p w14:paraId="155DCE18" w14:textId="77777777" w:rsidR="00FC7185" w:rsidRPr="00EE260A" w:rsidRDefault="00D711C1" w:rsidP="00466888">
      <w:pPr>
        <w:ind w:left="1701" w:right="1418" w:hanging="567"/>
        <w:rPr>
          <w:b/>
        </w:rPr>
      </w:pPr>
      <w:r>
        <w:rPr>
          <w:b/>
        </w:rPr>
        <w:t>C.</w:t>
      </w:r>
      <w:r>
        <w:rPr>
          <w:b/>
        </w:rPr>
        <w:tab/>
      </w:r>
      <w:r w:rsidR="00FC7185" w:rsidRPr="00EE260A">
        <w:rPr>
          <w:b/>
        </w:rPr>
        <w:t>ALTRE CONDIZIONI E REQUISITI DELL’AUTORIZZAZIONE ALL’IMM</w:t>
      </w:r>
      <w:smartTag w:uri="urn:schemas-microsoft-com:office:smarttags" w:element="PersonName">
        <w:r w:rsidR="00FC7185" w:rsidRPr="00EE260A">
          <w:rPr>
            <w:b/>
          </w:rPr>
          <w:t>IS</w:t>
        </w:r>
      </w:smartTag>
      <w:smartTag w:uri="urn:schemas-microsoft-com:office:smarttags" w:element="PersonName">
        <w:r w:rsidR="00FC7185" w:rsidRPr="00EE260A">
          <w:rPr>
            <w:b/>
          </w:rPr>
          <w:t>SI</w:t>
        </w:r>
      </w:smartTag>
      <w:r w:rsidR="00FC7185" w:rsidRPr="00EE260A">
        <w:rPr>
          <w:b/>
        </w:rPr>
        <w:t>ONE IN COMMERCIO</w:t>
      </w:r>
    </w:p>
    <w:p w14:paraId="4AB8250B" w14:textId="77777777" w:rsidR="00DC060A" w:rsidRPr="00EE260A" w:rsidRDefault="00DC060A" w:rsidP="00466888"/>
    <w:p w14:paraId="1571E4ED" w14:textId="77777777" w:rsidR="00DC060A" w:rsidRPr="00EE260A" w:rsidRDefault="00D711C1" w:rsidP="00466888">
      <w:pPr>
        <w:ind w:left="1701" w:right="1418" w:hanging="567"/>
        <w:rPr>
          <w:b/>
        </w:rPr>
      </w:pPr>
      <w:r>
        <w:rPr>
          <w:b/>
        </w:rPr>
        <w:t>D.</w:t>
      </w:r>
      <w:r>
        <w:rPr>
          <w:b/>
        </w:rPr>
        <w:tab/>
      </w:r>
      <w:r w:rsidR="00DC060A" w:rsidRPr="00EE260A">
        <w:rPr>
          <w:b/>
        </w:rPr>
        <w:t xml:space="preserve">CONDIZIONI O LIMITAZIONI PER QUANTO RIGUARDA L’USO </w:t>
      </w:r>
      <w:smartTag w:uri="urn:schemas-microsoft-com:office:smarttags" w:element="PersonName">
        <w:r w:rsidR="00DC060A" w:rsidRPr="00EE260A">
          <w:rPr>
            <w:b/>
          </w:rPr>
          <w:t>SI</w:t>
        </w:r>
      </w:smartTag>
      <w:r w:rsidR="00DC060A" w:rsidRPr="00EE260A">
        <w:rPr>
          <w:b/>
        </w:rPr>
        <w:t>CU</w:t>
      </w:r>
      <w:smartTag w:uri="urn:schemas-microsoft-com:office:smarttags" w:element="PersonName">
        <w:r w:rsidR="00DC060A" w:rsidRPr="00EE260A">
          <w:rPr>
            <w:b/>
          </w:rPr>
          <w:t>RO</w:t>
        </w:r>
      </w:smartTag>
      <w:r w:rsidR="00DC060A" w:rsidRPr="00EE260A">
        <w:rPr>
          <w:b/>
        </w:rPr>
        <w:t xml:space="preserve"> ED EF</w:t>
      </w:r>
      <w:smartTag w:uri="urn:schemas-microsoft-com:office:smarttags" w:element="PersonName">
        <w:r w:rsidR="00DC060A" w:rsidRPr="00EE260A">
          <w:rPr>
            <w:b/>
          </w:rPr>
          <w:t>FI</w:t>
        </w:r>
      </w:smartTag>
      <w:r w:rsidR="00DC060A" w:rsidRPr="00EE260A">
        <w:rPr>
          <w:b/>
        </w:rPr>
        <w:t xml:space="preserve">CACE </w:t>
      </w:r>
      <w:smartTag w:uri="urn:schemas-microsoft-com:office:smarttags" w:element="PersonName">
        <w:r w:rsidR="00DC060A" w:rsidRPr="00EE260A">
          <w:rPr>
            <w:b/>
          </w:rPr>
          <w:t>D</w:t>
        </w:r>
        <w:smartTag w:uri="urn:schemas-microsoft-com:office:smarttags" w:element="PersonName">
          <w:r w:rsidR="00DC060A" w:rsidRPr="00EE260A">
            <w:rPr>
              <w:b/>
            </w:rPr>
            <w:t>E</w:t>
          </w:r>
        </w:smartTag>
      </w:smartTag>
      <w:r w:rsidR="00DC060A" w:rsidRPr="00EE260A">
        <w:rPr>
          <w:b/>
        </w:rPr>
        <w:t>L MEDICINALE</w:t>
      </w:r>
    </w:p>
    <w:p w14:paraId="4D6807FA" w14:textId="77777777" w:rsidR="002E01E5" w:rsidRPr="00706C55" w:rsidRDefault="002E01E5" w:rsidP="00C87D7F">
      <w:pPr>
        <w:pStyle w:val="EUCP-Heading-2"/>
        <w:outlineLvl w:val="1"/>
      </w:pPr>
      <w:r w:rsidRPr="00706C55">
        <w:br w:type="page"/>
      </w:r>
      <w:r w:rsidRPr="00706C55">
        <w:lastRenderedPageBreak/>
        <w:t>A.</w:t>
      </w:r>
      <w:r w:rsidRPr="00706C55">
        <w:tab/>
        <w:t>PRODUTTORE(I) DEL(DEI) PRINCIPIO(I) ATTIVO(I) BIOLOGICO(I) E</w:t>
      </w:r>
      <w:r w:rsidR="00901239" w:rsidRPr="00706C55">
        <w:t xml:space="preserve"> </w:t>
      </w:r>
      <w:r w:rsidR="00FC56C9" w:rsidRPr="00706C55">
        <w:t>PRODUTTORE(I)</w:t>
      </w:r>
      <w:r w:rsidRPr="00706C55">
        <w:t xml:space="preserve"> RESPONSABILE(I) DEL RILASCIO DEI LOTTI</w:t>
      </w:r>
    </w:p>
    <w:p w14:paraId="2B06DE49" w14:textId="77777777" w:rsidR="002E01E5" w:rsidRPr="00EE260A" w:rsidRDefault="002E01E5" w:rsidP="004476B3">
      <w:pPr>
        <w:keepNext/>
      </w:pPr>
    </w:p>
    <w:p w14:paraId="418A4F8A" w14:textId="77777777" w:rsidR="002E01E5" w:rsidRPr="00EE260A" w:rsidRDefault="002E01E5" w:rsidP="004476B3">
      <w:pPr>
        <w:keepNext/>
        <w:rPr>
          <w:u w:val="single"/>
        </w:rPr>
      </w:pPr>
      <w:r w:rsidRPr="00EE260A">
        <w:rPr>
          <w:u w:val="single"/>
        </w:rPr>
        <w:t>Nome e indirizzo del(dei) produttore(i) del(dei) principio(i) attivo(i) biologico(i)</w:t>
      </w:r>
    </w:p>
    <w:p w14:paraId="721A43BC" w14:textId="77777777" w:rsidR="002E01E5" w:rsidRPr="00EE260A" w:rsidRDefault="002E01E5" w:rsidP="004476B3">
      <w:pPr>
        <w:keepNext/>
      </w:pPr>
    </w:p>
    <w:p w14:paraId="74A584FF" w14:textId="25B97485" w:rsidR="002E01E5" w:rsidRPr="00EE260A" w:rsidRDefault="1AFB3BB8" w:rsidP="00466888">
      <w:r w:rsidRPr="666EBF42">
        <w:t>Janssen Biologics</w:t>
      </w:r>
      <w:r w:rsidR="0D84DD02" w:rsidRPr="666EBF42">
        <w:t xml:space="preserve"> </w:t>
      </w:r>
      <w:r w:rsidR="002E01E5" w:rsidRPr="666EBF42">
        <w:t>B.V., Einsteinweg 101, 2333 CB Leiden, Paesi Bassi</w:t>
      </w:r>
    </w:p>
    <w:p w14:paraId="0CEC14AA" w14:textId="77777777" w:rsidR="002E01E5" w:rsidRPr="00EE260A" w:rsidRDefault="002E01E5" w:rsidP="00466888"/>
    <w:p w14:paraId="57E17222" w14:textId="77777777" w:rsidR="002E01E5" w:rsidRPr="00EE260A" w:rsidRDefault="7DAEBBF0" w:rsidP="00466888">
      <w:r w:rsidRPr="666EBF42">
        <w:t xml:space="preserve">Janssen </w:t>
      </w:r>
      <w:r w:rsidR="362456A1" w:rsidRPr="666EBF42">
        <w:t xml:space="preserve">Biotech </w:t>
      </w:r>
      <w:r w:rsidR="002E01E5" w:rsidRPr="666EBF42">
        <w:t>Inc., 200 Great Valley Parkway Malvern, Pennsylvania 19355</w:t>
      </w:r>
      <w:r w:rsidR="00C56AC9">
        <w:noBreakHyphen/>
      </w:r>
      <w:r w:rsidR="002E01E5" w:rsidRPr="666EBF42">
        <w:t>1307, Stati Uniti (USA)</w:t>
      </w:r>
    </w:p>
    <w:p w14:paraId="7EE45AEA" w14:textId="77777777" w:rsidR="002E01E5" w:rsidRPr="00EE260A" w:rsidRDefault="002E01E5" w:rsidP="00466888"/>
    <w:p w14:paraId="1980B7AD" w14:textId="77777777" w:rsidR="002E01E5" w:rsidRPr="00EE260A" w:rsidRDefault="002E01E5" w:rsidP="004476B3">
      <w:pPr>
        <w:keepNext/>
      </w:pPr>
      <w:r w:rsidRPr="00EE260A">
        <w:rPr>
          <w:u w:val="single"/>
        </w:rPr>
        <w:t>Nome e indirizzo del(dei) produttore(i) responsabile(i) del rilascio dei lotti</w:t>
      </w:r>
    </w:p>
    <w:p w14:paraId="7A131447" w14:textId="77777777" w:rsidR="002E01E5" w:rsidRPr="00EE260A" w:rsidRDefault="002E01E5" w:rsidP="004476B3">
      <w:pPr>
        <w:keepNext/>
      </w:pPr>
    </w:p>
    <w:p w14:paraId="48FDDCFB" w14:textId="3549F1C2" w:rsidR="002E01E5" w:rsidRPr="00EE260A" w:rsidRDefault="1AFB3BB8" w:rsidP="00466888">
      <w:r w:rsidRPr="666EBF42">
        <w:t>Janssen Biologics</w:t>
      </w:r>
      <w:r w:rsidR="0D84DD02" w:rsidRPr="666EBF42">
        <w:t xml:space="preserve"> </w:t>
      </w:r>
      <w:r w:rsidR="002E01E5" w:rsidRPr="666EBF42">
        <w:t>B.V., Einsteinweg 101, 2333 CB Leiden, Paesi Bassi</w:t>
      </w:r>
    </w:p>
    <w:p w14:paraId="4E136652" w14:textId="77777777" w:rsidR="002E01E5" w:rsidRPr="00EE260A" w:rsidRDefault="002E01E5" w:rsidP="00466888"/>
    <w:p w14:paraId="59492929" w14:textId="77777777" w:rsidR="002E01E5" w:rsidRPr="00EE260A" w:rsidRDefault="002E01E5" w:rsidP="00466888"/>
    <w:p w14:paraId="66BCEDC6" w14:textId="77777777" w:rsidR="002E01E5" w:rsidRPr="00706C55" w:rsidRDefault="002E01E5" w:rsidP="00C87D7F">
      <w:pPr>
        <w:pStyle w:val="EUCP-Heading-2"/>
        <w:outlineLvl w:val="1"/>
      </w:pPr>
      <w:r w:rsidRPr="00706C55">
        <w:t>B.</w:t>
      </w:r>
      <w:r w:rsidRPr="00706C55">
        <w:tab/>
        <w:t>CONDIZIONI</w:t>
      </w:r>
      <w:r w:rsidR="00FC56C9" w:rsidRPr="00706C55">
        <w:t xml:space="preserve"> O LIM</w:t>
      </w:r>
      <w:smartTag w:uri="urn:schemas-microsoft-com:office:smarttags" w:element="PersonName">
        <w:r w:rsidR="00FC56C9" w:rsidRPr="00706C55">
          <w:t>IT</w:t>
        </w:r>
      </w:smartTag>
      <w:r w:rsidR="00FC56C9" w:rsidRPr="00706C55">
        <w:t>AZIONI DI FORN</w:t>
      </w:r>
      <w:smartTag w:uri="urn:schemas-microsoft-com:office:smarttags" w:element="PersonName">
        <w:r w:rsidR="00FC56C9" w:rsidRPr="00706C55">
          <w:t>IT</w:t>
        </w:r>
      </w:smartTag>
      <w:r w:rsidR="004B7C69" w:rsidRPr="00706C55">
        <w:t>URA E UTILIZZO</w:t>
      </w:r>
    </w:p>
    <w:p w14:paraId="78FAA3A3" w14:textId="77777777" w:rsidR="002E01E5" w:rsidRPr="00EE260A" w:rsidRDefault="002E01E5" w:rsidP="004476B3">
      <w:pPr>
        <w:keepNext/>
      </w:pPr>
    </w:p>
    <w:p w14:paraId="426494D5" w14:textId="77777777" w:rsidR="002E01E5" w:rsidRPr="00EE260A" w:rsidRDefault="002E01E5" w:rsidP="00466888">
      <w:pPr>
        <w:numPr>
          <w:ilvl w:val="12"/>
          <w:numId w:val="0"/>
        </w:numPr>
      </w:pPr>
      <w:r w:rsidRPr="00EE260A">
        <w:t xml:space="preserve">Medicinale soggetto a prescrizione medica limitativa (vedere </w:t>
      </w:r>
      <w:r w:rsidR="002C1710">
        <w:t>a</w:t>
      </w:r>
      <w:r w:rsidRPr="00EE260A">
        <w:t xml:space="preserve">llegato I: </w:t>
      </w:r>
      <w:r w:rsidR="00794D78" w:rsidRPr="00EE260A">
        <w:t>r</w:t>
      </w:r>
      <w:r w:rsidRPr="00EE260A">
        <w:t xml:space="preserve">iassunto delle </w:t>
      </w:r>
      <w:r w:rsidR="00794D78" w:rsidRPr="00EE260A">
        <w:t>c</w:t>
      </w:r>
      <w:r w:rsidRPr="00EE260A">
        <w:t xml:space="preserve">aratteristiche del </w:t>
      </w:r>
      <w:r w:rsidR="00794D78" w:rsidRPr="00EE260A">
        <w:t>p</w:t>
      </w:r>
      <w:r w:rsidRPr="00EE260A">
        <w:t xml:space="preserve">rodotto, </w:t>
      </w:r>
      <w:r w:rsidR="004476B3">
        <w:t>paragrafo </w:t>
      </w:r>
      <w:r w:rsidR="004919A9">
        <w:t>4</w:t>
      </w:r>
      <w:r w:rsidRPr="00EE260A">
        <w:t>.2).</w:t>
      </w:r>
    </w:p>
    <w:p w14:paraId="27AE8985" w14:textId="77777777" w:rsidR="002E01E5" w:rsidRPr="00EE260A" w:rsidRDefault="002E01E5" w:rsidP="00466888">
      <w:pPr>
        <w:numPr>
          <w:ilvl w:val="12"/>
          <w:numId w:val="0"/>
        </w:numPr>
      </w:pPr>
    </w:p>
    <w:p w14:paraId="6DDE7A7F" w14:textId="77777777" w:rsidR="002E01E5" w:rsidRPr="00EE260A" w:rsidRDefault="002E01E5" w:rsidP="00466888">
      <w:pPr>
        <w:numPr>
          <w:ilvl w:val="12"/>
          <w:numId w:val="0"/>
        </w:numPr>
      </w:pPr>
    </w:p>
    <w:p w14:paraId="0B0E4969" w14:textId="77777777" w:rsidR="00FC56C9" w:rsidRPr="00EE260A" w:rsidRDefault="00FC56C9" w:rsidP="00C87D7F">
      <w:pPr>
        <w:pStyle w:val="EUCP-Heading-2"/>
        <w:outlineLvl w:val="1"/>
      </w:pPr>
      <w:r w:rsidRPr="00EE260A">
        <w:t>C.</w:t>
      </w:r>
      <w:r w:rsidR="00556FD9" w:rsidRPr="00EE260A">
        <w:tab/>
      </w:r>
      <w:r w:rsidR="002E01E5" w:rsidRPr="00EE260A">
        <w:t>ALTRE CONDIZIONI</w:t>
      </w:r>
      <w:r w:rsidRPr="00EE260A">
        <w:t xml:space="preserve"> </w:t>
      </w:r>
      <w:r w:rsidR="004B7C69">
        <w:t>E REQUISITI DELL’AUTORIZZAZIONE</w:t>
      </w:r>
      <w:r w:rsidRPr="00EE260A">
        <w:t xml:space="preserve"> ALL’IMM</w:t>
      </w:r>
      <w:smartTag w:uri="urn:schemas-microsoft-com:office:smarttags" w:element="PersonName">
        <w:r w:rsidRPr="00EE260A">
          <w:t>IS</w:t>
        </w:r>
      </w:smartTag>
      <w:smartTag w:uri="urn:schemas-microsoft-com:office:smarttags" w:element="PersonName">
        <w:r w:rsidRPr="00EE260A">
          <w:t>SI</w:t>
        </w:r>
      </w:smartTag>
      <w:r w:rsidRPr="00EE260A">
        <w:t>ONE IN COMMERCIO</w:t>
      </w:r>
    </w:p>
    <w:p w14:paraId="3E22EA95" w14:textId="77777777" w:rsidR="00DC060A" w:rsidRPr="00EE260A" w:rsidRDefault="00DC060A" w:rsidP="004476B3">
      <w:pPr>
        <w:keepNext/>
      </w:pPr>
    </w:p>
    <w:p w14:paraId="5C8E1AC3" w14:textId="77777777" w:rsidR="00DC060A" w:rsidRPr="00EE260A" w:rsidRDefault="00DC060A" w:rsidP="001821E9">
      <w:pPr>
        <w:keepNext/>
        <w:numPr>
          <w:ilvl w:val="0"/>
          <w:numId w:val="66"/>
        </w:numPr>
        <w:ind w:left="567" w:hanging="567"/>
        <w:rPr>
          <w:b/>
        </w:rPr>
      </w:pPr>
      <w:r w:rsidRPr="00EE260A">
        <w:rPr>
          <w:b/>
        </w:rPr>
        <w:t>Rapporti periodici di aggiornamento sulla sicurezza</w:t>
      </w:r>
      <w:r w:rsidR="002C1710">
        <w:rPr>
          <w:b/>
        </w:rPr>
        <w:t xml:space="preserve"> (PSUR)</w:t>
      </w:r>
    </w:p>
    <w:p w14:paraId="52A5935D" w14:textId="77777777" w:rsidR="00DC060A" w:rsidRPr="00EE260A" w:rsidRDefault="00DC060A" w:rsidP="004476B3">
      <w:pPr>
        <w:keepNext/>
      </w:pPr>
    </w:p>
    <w:p w14:paraId="35133F89" w14:textId="77777777" w:rsidR="00DC060A" w:rsidRPr="00EE260A" w:rsidRDefault="002C1710" w:rsidP="00466888">
      <w:r>
        <w:t>I</w:t>
      </w:r>
      <w:r w:rsidR="00DC060A" w:rsidRPr="00EE260A">
        <w:t xml:space="preserve"> requisiti</w:t>
      </w:r>
      <w:r>
        <w:t xml:space="preserve"> per la presentazione degli PSUR per questo medicinale sono</w:t>
      </w:r>
      <w:r w:rsidR="00DC060A" w:rsidRPr="00EE260A">
        <w:t xml:space="preserve"> definiti nell’elenco delle date di riferimento per l’Unione europea (elenco EURD) di cui all’articolo 107 </w:t>
      </w:r>
      <w:r w:rsidR="00DC060A" w:rsidRPr="00FC2FD4">
        <w:rPr>
          <w:i/>
        </w:rPr>
        <w:t>quater</w:t>
      </w:r>
      <w:r w:rsidR="00DC060A" w:rsidRPr="00EE260A">
        <w:t>, par</w:t>
      </w:r>
      <w:r>
        <w:t>agrafo</w:t>
      </w:r>
      <w:r w:rsidR="00DC060A" w:rsidRPr="00EE260A">
        <w:t xml:space="preserve"> 7</w:t>
      </w:r>
      <w:r>
        <w:t>,</w:t>
      </w:r>
      <w:r w:rsidR="00DC060A" w:rsidRPr="00EE260A">
        <w:t xml:space="preserve"> della </w:t>
      </w:r>
      <w:r>
        <w:t>D</w:t>
      </w:r>
      <w:r w:rsidR="00DC060A" w:rsidRPr="00EE260A">
        <w:t>irettiva 200</w:t>
      </w:r>
      <w:r w:rsidR="00B33EB6">
        <w:t>1</w:t>
      </w:r>
      <w:r w:rsidR="00DC060A" w:rsidRPr="00EE260A">
        <w:t>/8</w:t>
      </w:r>
      <w:r w:rsidR="00B33EB6">
        <w:t>3</w:t>
      </w:r>
      <w:r w:rsidR="00DC060A" w:rsidRPr="00EE260A">
        <w:t xml:space="preserve">/CE e </w:t>
      </w:r>
      <w:r>
        <w:t xml:space="preserve">successive modifiche, </w:t>
      </w:r>
      <w:r w:rsidR="00DC060A" w:rsidRPr="00EE260A">
        <w:t xml:space="preserve">pubblicato sul </w:t>
      </w:r>
      <w:r>
        <w:t>sito</w:t>
      </w:r>
      <w:r w:rsidRPr="00EE260A">
        <w:t xml:space="preserve"> </w:t>
      </w:r>
      <w:r w:rsidR="00DC060A" w:rsidRPr="00EE260A">
        <w:t xml:space="preserve">web </w:t>
      </w:r>
      <w:r w:rsidR="00444316">
        <w:t xml:space="preserve">dell’Agenzia </w:t>
      </w:r>
      <w:r>
        <w:t>e</w:t>
      </w:r>
      <w:r w:rsidR="00444316">
        <w:t>uropea dei medicinali.</w:t>
      </w:r>
    </w:p>
    <w:p w14:paraId="3E794210" w14:textId="77777777" w:rsidR="00DC060A" w:rsidRDefault="00DC060A" w:rsidP="00466888"/>
    <w:p w14:paraId="4CE82ABE" w14:textId="77777777" w:rsidR="00E5281C" w:rsidRPr="00EE260A" w:rsidRDefault="00E5281C" w:rsidP="00466888"/>
    <w:p w14:paraId="01BC8714" w14:textId="77777777" w:rsidR="00DC060A" w:rsidRPr="00EE260A" w:rsidRDefault="00DC060A" w:rsidP="00C87D7F">
      <w:pPr>
        <w:pStyle w:val="EUCP-Heading-2"/>
        <w:outlineLvl w:val="1"/>
      </w:pPr>
      <w:r w:rsidRPr="00EE260A">
        <w:t>D.</w:t>
      </w:r>
      <w:r w:rsidRPr="00EE260A">
        <w:tab/>
        <w:t xml:space="preserve">CONDIZIONI O LIMITAZIONI PER QUANTO RIGUARDA L’USO </w:t>
      </w:r>
      <w:smartTag w:uri="urn:schemas-microsoft-com:office:smarttags" w:element="PersonName">
        <w:r w:rsidRPr="00EE260A">
          <w:t>SI</w:t>
        </w:r>
      </w:smartTag>
      <w:r w:rsidRPr="00EE260A">
        <w:t>CU</w:t>
      </w:r>
      <w:smartTag w:uri="urn:schemas-microsoft-com:office:smarttags" w:element="PersonName">
        <w:r w:rsidRPr="00EE260A">
          <w:t>RO</w:t>
        </w:r>
      </w:smartTag>
      <w:r w:rsidRPr="00EE260A">
        <w:t xml:space="preserve"> ED EF</w:t>
      </w:r>
      <w:smartTag w:uri="urn:schemas-microsoft-com:office:smarttags" w:element="PersonName">
        <w:r w:rsidRPr="00EE260A">
          <w:t>FI</w:t>
        </w:r>
      </w:smartTag>
      <w:r w:rsidRPr="00EE260A">
        <w:t xml:space="preserve">CACE </w:t>
      </w:r>
      <w:smartTag w:uri="urn:schemas-microsoft-com:office:smarttags" w:element="PersonName">
        <w:r w:rsidRPr="00EE260A">
          <w:t>D</w:t>
        </w:r>
        <w:smartTag w:uri="urn:schemas-microsoft-com:office:smarttags" w:element="PersonName">
          <w:r w:rsidRPr="00EE260A">
            <w:t>E</w:t>
          </w:r>
        </w:smartTag>
      </w:smartTag>
      <w:r w:rsidRPr="00EE260A">
        <w:t>L MEDICINALE</w:t>
      </w:r>
    </w:p>
    <w:p w14:paraId="3896CBC1" w14:textId="77777777" w:rsidR="00DC060A" w:rsidRPr="00EE260A" w:rsidRDefault="00DC060A" w:rsidP="004476B3">
      <w:pPr>
        <w:keepNext/>
      </w:pPr>
    </w:p>
    <w:p w14:paraId="0C137B84" w14:textId="77777777" w:rsidR="00DC060A" w:rsidRPr="00D711C1" w:rsidRDefault="00DC060A" w:rsidP="001821E9">
      <w:pPr>
        <w:keepNext/>
        <w:numPr>
          <w:ilvl w:val="0"/>
          <w:numId w:val="66"/>
        </w:numPr>
        <w:ind w:left="567" w:hanging="567"/>
        <w:rPr>
          <w:b/>
        </w:rPr>
      </w:pPr>
      <w:r w:rsidRPr="00D711C1">
        <w:rPr>
          <w:b/>
        </w:rPr>
        <w:t>Piano di gestione del rischio (RMP</w:t>
      </w:r>
      <w:r w:rsidRPr="00EE260A">
        <w:rPr>
          <w:b/>
        </w:rPr>
        <w:t>)</w:t>
      </w:r>
    </w:p>
    <w:p w14:paraId="62763D9C" w14:textId="77777777" w:rsidR="00DC060A" w:rsidRPr="00EE260A" w:rsidRDefault="00DC060A" w:rsidP="004476B3">
      <w:pPr>
        <w:keepNext/>
        <w:rPr>
          <w:szCs w:val="24"/>
        </w:rPr>
      </w:pPr>
    </w:p>
    <w:p w14:paraId="6D266E86" w14:textId="77777777" w:rsidR="00DC060A" w:rsidRPr="00EE260A" w:rsidRDefault="00DC060A" w:rsidP="00466888">
      <w:pPr>
        <w:rPr>
          <w:szCs w:val="24"/>
        </w:rPr>
      </w:pPr>
      <w:r w:rsidRPr="00EE260A">
        <w:rPr>
          <w:szCs w:val="24"/>
        </w:rPr>
        <w:t xml:space="preserve">Il </w:t>
      </w:r>
      <w:r w:rsidR="002C1710">
        <w:rPr>
          <w:szCs w:val="24"/>
        </w:rPr>
        <w:t>t</w:t>
      </w:r>
      <w:r w:rsidRPr="00EE260A">
        <w:rPr>
          <w:szCs w:val="24"/>
        </w:rPr>
        <w:t>itolare dell’autorizzazione all</w:t>
      </w:r>
      <w:r w:rsidR="002C1710">
        <w:rPr>
          <w:szCs w:val="24"/>
        </w:rPr>
        <w:t>’</w:t>
      </w:r>
      <w:r w:rsidRPr="00EE260A">
        <w:rPr>
          <w:szCs w:val="24"/>
        </w:rPr>
        <w:t xml:space="preserve">immissione in commercio </w:t>
      </w:r>
      <w:r w:rsidRPr="00EE260A">
        <w:rPr>
          <w:szCs w:val="22"/>
        </w:rPr>
        <w:t xml:space="preserve">deve effettuare </w:t>
      </w:r>
      <w:r w:rsidRPr="00EE260A">
        <w:rPr>
          <w:szCs w:val="24"/>
        </w:rPr>
        <w:t xml:space="preserve">le attività e </w:t>
      </w:r>
      <w:r w:rsidR="002C1710">
        <w:rPr>
          <w:szCs w:val="24"/>
        </w:rPr>
        <w:t>le azioni</w:t>
      </w:r>
      <w:r w:rsidRPr="00EE260A">
        <w:rPr>
          <w:szCs w:val="24"/>
        </w:rPr>
        <w:t xml:space="preserve"> di farmacovigilanza richiest</w:t>
      </w:r>
      <w:r w:rsidR="002C1710">
        <w:rPr>
          <w:szCs w:val="24"/>
        </w:rPr>
        <w:t>e</w:t>
      </w:r>
      <w:r w:rsidRPr="00EE260A">
        <w:rPr>
          <w:szCs w:val="24"/>
        </w:rPr>
        <w:t xml:space="preserve"> e dettagliat</w:t>
      </w:r>
      <w:r w:rsidR="002C1710">
        <w:rPr>
          <w:szCs w:val="24"/>
        </w:rPr>
        <w:t>e</w:t>
      </w:r>
      <w:r w:rsidRPr="00EE260A">
        <w:rPr>
          <w:szCs w:val="24"/>
        </w:rPr>
        <w:t xml:space="preserve"> nel RMP </w:t>
      </w:r>
      <w:r w:rsidR="002C1710">
        <w:rPr>
          <w:szCs w:val="24"/>
        </w:rPr>
        <w:t>approvato</w:t>
      </w:r>
      <w:r w:rsidR="002C1710" w:rsidRPr="00EE260A">
        <w:rPr>
          <w:szCs w:val="24"/>
        </w:rPr>
        <w:t xml:space="preserve"> </w:t>
      </w:r>
      <w:r w:rsidRPr="00EE260A">
        <w:rPr>
          <w:szCs w:val="24"/>
        </w:rPr>
        <w:t>e presentato nel modul</w:t>
      </w:r>
      <w:r w:rsidR="002C1710">
        <w:rPr>
          <w:szCs w:val="24"/>
        </w:rPr>
        <w:t>o 1.8.2 dell’autorizzazione all’</w:t>
      </w:r>
      <w:r w:rsidRPr="00EE260A">
        <w:rPr>
          <w:szCs w:val="24"/>
        </w:rPr>
        <w:t xml:space="preserve">immissione in commercio e </w:t>
      </w:r>
      <w:r w:rsidR="002C1710">
        <w:rPr>
          <w:szCs w:val="24"/>
        </w:rPr>
        <w:t>in ogni</w:t>
      </w:r>
      <w:r w:rsidR="002C1710" w:rsidRPr="00EE260A">
        <w:rPr>
          <w:szCs w:val="24"/>
        </w:rPr>
        <w:t xml:space="preserve"> </w:t>
      </w:r>
      <w:r w:rsidRPr="00EE260A">
        <w:rPr>
          <w:szCs w:val="24"/>
        </w:rPr>
        <w:t xml:space="preserve">successivo aggiornamento </w:t>
      </w:r>
      <w:r w:rsidR="002C1710">
        <w:rPr>
          <w:szCs w:val="24"/>
        </w:rPr>
        <w:t>approvato</w:t>
      </w:r>
      <w:r w:rsidR="002C1710" w:rsidRPr="00EE260A">
        <w:rPr>
          <w:szCs w:val="24"/>
        </w:rPr>
        <w:t xml:space="preserve"> </w:t>
      </w:r>
      <w:r w:rsidRPr="00EE260A">
        <w:rPr>
          <w:szCs w:val="24"/>
        </w:rPr>
        <w:t xml:space="preserve">del </w:t>
      </w:r>
      <w:r w:rsidRPr="00EE260A">
        <w:t>RMP</w:t>
      </w:r>
      <w:r w:rsidRPr="00EE260A">
        <w:rPr>
          <w:szCs w:val="24"/>
        </w:rPr>
        <w:t>.</w:t>
      </w:r>
    </w:p>
    <w:p w14:paraId="766AF73F" w14:textId="77777777" w:rsidR="00DC060A" w:rsidRPr="00EE260A" w:rsidRDefault="00DC060A" w:rsidP="00466888"/>
    <w:p w14:paraId="009C33BC" w14:textId="77777777" w:rsidR="00DC060A" w:rsidRPr="00EE260A" w:rsidRDefault="00556FD9" w:rsidP="00466888">
      <w:pPr>
        <w:rPr>
          <w:szCs w:val="24"/>
        </w:rPr>
      </w:pPr>
      <w:r w:rsidRPr="00EE260A">
        <w:rPr>
          <w:szCs w:val="24"/>
        </w:rPr>
        <w:t>I</w:t>
      </w:r>
      <w:r w:rsidR="00DC060A" w:rsidRPr="00EE260A">
        <w:rPr>
          <w:szCs w:val="24"/>
        </w:rPr>
        <w:t>l RMP aggiornato deve essere presentato:</w:t>
      </w:r>
    </w:p>
    <w:p w14:paraId="037972EA" w14:textId="77777777" w:rsidR="00DC060A" w:rsidRPr="00D711C1" w:rsidRDefault="00DC060A" w:rsidP="00466888">
      <w:pPr>
        <w:numPr>
          <w:ilvl w:val="0"/>
          <w:numId w:val="66"/>
        </w:numPr>
        <w:ind w:left="567" w:hanging="567"/>
      </w:pPr>
      <w:r w:rsidRPr="00D711C1">
        <w:t>su richiesta dell’Agenzia europea</w:t>
      </w:r>
      <w:r w:rsidR="00444316">
        <w:t xml:space="preserve"> dei</w:t>
      </w:r>
      <w:r w:rsidRPr="00D711C1">
        <w:t xml:space="preserve"> medicinali;</w:t>
      </w:r>
    </w:p>
    <w:p w14:paraId="653A36A6" w14:textId="77777777" w:rsidR="00DC060A" w:rsidRPr="00D711C1" w:rsidRDefault="00DC060A" w:rsidP="00466888">
      <w:pPr>
        <w:numPr>
          <w:ilvl w:val="0"/>
          <w:numId w:val="66"/>
        </w:numPr>
        <w:ind w:left="567" w:hanging="567"/>
      </w:pPr>
      <w:r w:rsidRPr="00D711C1">
        <w:t xml:space="preserve">ogni volta che il sistema di gestione del rischio è modificato, in particolare a seguito del ricevimento di nuove informazioni che possono portare a un cambiamento significativo del profilo beneficio/rischio o </w:t>
      </w:r>
      <w:r w:rsidR="00923DCC">
        <w:t>a seguito</w:t>
      </w:r>
      <w:r w:rsidRPr="00D711C1">
        <w:t xml:space="preserve"> del raggiungimento di un importante obiettivo (di farmacovigilanza o di minimizzazione del rischio).</w:t>
      </w:r>
    </w:p>
    <w:p w14:paraId="054F7A1F" w14:textId="77777777" w:rsidR="00DC060A" w:rsidRPr="00EE260A" w:rsidRDefault="00DC060A" w:rsidP="00466888">
      <w:pPr>
        <w:rPr>
          <w:szCs w:val="24"/>
        </w:rPr>
      </w:pPr>
    </w:p>
    <w:p w14:paraId="550CBC7F" w14:textId="77777777" w:rsidR="00DC060A" w:rsidRPr="00D711C1" w:rsidRDefault="00DC060A" w:rsidP="001821E9">
      <w:pPr>
        <w:keepNext/>
        <w:numPr>
          <w:ilvl w:val="0"/>
          <w:numId w:val="66"/>
        </w:numPr>
        <w:ind w:left="567" w:hanging="567"/>
        <w:rPr>
          <w:b/>
        </w:rPr>
      </w:pPr>
      <w:r w:rsidRPr="00D711C1">
        <w:rPr>
          <w:b/>
        </w:rPr>
        <w:t>Misure aggiuntive di minimizzazione del rischio</w:t>
      </w:r>
    </w:p>
    <w:p w14:paraId="64A827AE" w14:textId="77777777" w:rsidR="00FC56C9" w:rsidRPr="00EE260A" w:rsidRDefault="00FC56C9" w:rsidP="00893C22">
      <w:pPr>
        <w:keepNext/>
      </w:pPr>
    </w:p>
    <w:p w14:paraId="22072C5C" w14:textId="77777777" w:rsidR="00D14F72" w:rsidRDefault="00D14F72" w:rsidP="00D14F72">
      <w:pPr>
        <w:rPr>
          <w:szCs w:val="24"/>
        </w:rPr>
      </w:pPr>
      <w:r w:rsidRPr="00334C65">
        <w:rPr>
          <w:szCs w:val="24"/>
        </w:rPr>
        <w:t>Il programma educa</w:t>
      </w:r>
      <w:r>
        <w:rPr>
          <w:szCs w:val="24"/>
        </w:rPr>
        <w:t>zionale</w:t>
      </w:r>
      <w:r w:rsidRPr="00334C65">
        <w:rPr>
          <w:szCs w:val="24"/>
        </w:rPr>
        <w:t xml:space="preserve"> consiste in una </w:t>
      </w:r>
      <w:r>
        <w:rPr>
          <w:szCs w:val="24"/>
        </w:rPr>
        <w:t>scheda di p</w:t>
      </w:r>
      <w:r w:rsidR="009C10A1">
        <w:rPr>
          <w:szCs w:val="24"/>
        </w:rPr>
        <w:t>romemoria per il p</w:t>
      </w:r>
      <w:r w:rsidRPr="00517D40">
        <w:rPr>
          <w:szCs w:val="24"/>
        </w:rPr>
        <w:t xml:space="preserve">aziente che deve essere </w:t>
      </w:r>
      <w:r w:rsidRPr="00914166">
        <w:rPr>
          <w:szCs w:val="24"/>
        </w:rPr>
        <w:t>conservata dal</w:t>
      </w:r>
      <w:r w:rsidRPr="00517D40">
        <w:rPr>
          <w:szCs w:val="24"/>
        </w:rPr>
        <w:t xml:space="preserve"> paziente. La scheda </w:t>
      </w:r>
      <w:r w:rsidRPr="005D4345">
        <w:rPr>
          <w:szCs w:val="24"/>
        </w:rPr>
        <w:t>ha lo scopo di essere utilizzata</w:t>
      </w:r>
      <w:r>
        <w:rPr>
          <w:szCs w:val="24"/>
        </w:rPr>
        <w:t xml:space="preserve"> sia</w:t>
      </w:r>
      <w:r w:rsidRPr="00914166">
        <w:rPr>
          <w:szCs w:val="24"/>
        </w:rPr>
        <w:t xml:space="preserve"> </w:t>
      </w:r>
      <w:r w:rsidRPr="005D4345">
        <w:rPr>
          <w:szCs w:val="24"/>
        </w:rPr>
        <w:t>come</w:t>
      </w:r>
      <w:r w:rsidRPr="00517D40">
        <w:rPr>
          <w:szCs w:val="24"/>
        </w:rPr>
        <w:t xml:space="preserve"> promemoria per registrare le date</w:t>
      </w:r>
      <w:r w:rsidRPr="00334C65">
        <w:rPr>
          <w:szCs w:val="24"/>
        </w:rPr>
        <w:t xml:space="preserve"> e i risultati di test specifici </w:t>
      </w:r>
      <w:r>
        <w:rPr>
          <w:szCs w:val="24"/>
        </w:rPr>
        <w:t xml:space="preserve">che per </w:t>
      </w:r>
      <w:r w:rsidRPr="00334C65">
        <w:rPr>
          <w:szCs w:val="24"/>
        </w:rPr>
        <w:t xml:space="preserve">facilitare </w:t>
      </w:r>
      <w:r>
        <w:rPr>
          <w:szCs w:val="24"/>
        </w:rPr>
        <w:t>il paziente a</w:t>
      </w:r>
      <w:r w:rsidRPr="00334C65">
        <w:rPr>
          <w:szCs w:val="24"/>
        </w:rPr>
        <w:t xml:space="preserve"> condivi</w:t>
      </w:r>
      <w:r>
        <w:rPr>
          <w:szCs w:val="24"/>
        </w:rPr>
        <w:t xml:space="preserve">dere </w:t>
      </w:r>
      <w:r w:rsidRPr="00334C65">
        <w:rPr>
          <w:szCs w:val="24"/>
        </w:rPr>
        <w:t xml:space="preserve">con </w:t>
      </w:r>
      <w:r>
        <w:rPr>
          <w:szCs w:val="24"/>
        </w:rPr>
        <w:t>gli</w:t>
      </w:r>
      <w:r w:rsidRPr="00334C65">
        <w:rPr>
          <w:szCs w:val="24"/>
        </w:rPr>
        <w:t xml:space="preserve"> operatori sanitari</w:t>
      </w:r>
      <w:r>
        <w:rPr>
          <w:szCs w:val="24"/>
        </w:rPr>
        <w:t>,</w:t>
      </w:r>
      <w:r w:rsidRPr="00334C65">
        <w:rPr>
          <w:szCs w:val="24"/>
        </w:rPr>
        <w:t xml:space="preserve"> che </w:t>
      </w:r>
      <w:r>
        <w:t>sottopongono a trattamento il</w:t>
      </w:r>
      <w:r w:rsidRPr="00334C65">
        <w:rPr>
          <w:szCs w:val="24"/>
        </w:rPr>
        <w:t xml:space="preserve"> paziente</w:t>
      </w:r>
      <w:r>
        <w:rPr>
          <w:szCs w:val="24"/>
        </w:rPr>
        <w:t xml:space="preserve">, informazioni speciali sul </w:t>
      </w:r>
      <w:r w:rsidRPr="00334C65">
        <w:rPr>
          <w:szCs w:val="24"/>
        </w:rPr>
        <w:t xml:space="preserve">trattamento in corso con il </w:t>
      </w:r>
      <w:r>
        <w:rPr>
          <w:szCs w:val="24"/>
        </w:rPr>
        <w:t>medicinale.</w:t>
      </w:r>
    </w:p>
    <w:p w14:paraId="083D795A" w14:textId="77777777" w:rsidR="00D14F72" w:rsidRDefault="00D14F72" w:rsidP="00D14F72">
      <w:pPr>
        <w:rPr>
          <w:szCs w:val="24"/>
        </w:rPr>
      </w:pPr>
    </w:p>
    <w:p w14:paraId="39652074" w14:textId="77777777" w:rsidR="00D14F72" w:rsidRDefault="009C10A1" w:rsidP="009C7FEB">
      <w:pPr>
        <w:keepNext/>
        <w:keepLines/>
        <w:rPr>
          <w:iCs/>
          <w:szCs w:val="22"/>
        </w:rPr>
      </w:pPr>
      <w:r>
        <w:rPr>
          <w:b/>
          <w:szCs w:val="24"/>
        </w:rPr>
        <w:lastRenderedPageBreak/>
        <w:t>La s</w:t>
      </w:r>
      <w:r w:rsidR="00D14F72" w:rsidRPr="005D4345">
        <w:rPr>
          <w:b/>
          <w:szCs w:val="24"/>
        </w:rPr>
        <w:t xml:space="preserve">cheda di </w:t>
      </w:r>
      <w:r>
        <w:rPr>
          <w:b/>
          <w:szCs w:val="24"/>
        </w:rPr>
        <w:t>p</w:t>
      </w:r>
      <w:r w:rsidR="00D14F72" w:rsidRPr="005D4345">
        <w:rPr>
          <w:b/>
          <w:szCs w:val="24"/>
        </w:rPr>
        <w:t xml:space="preserve">romemoria per il </w:t>
      </w:r>
      <w:r>
        <w:rPr>
          <w:b/>
          <w:szCs w:val="24"/>
        </w:rPr>
        <w:t>p</w:t>
      </w:r>
      <w:r w:rsidR="00D14F72" w:rsidRPr="005D4345">
        <w:rPr>
          <w:b/>
          <w:szCs w:val="24"/>
        </w:rPr>
        <w:t>aziente</w:t>
      </w:r>
      <w:r w:rsidR="00D14F72">
        <w:rPr>
          <w:szCs w:val="24"/>
        </w:rPr>
        <w:t xml:space="preserve"> </w:t>
      </w:r>
      <w:r w:rsidR="00D14F72" w:rsidRPr="00936578">
        <w:rPr>
          <w:iCs/>
          <w:szCs w:val="22"/>
        </w:rPr>
        <w:t xml:space="preserve">deve contenere i seguenti </w:t>
      </w:r>
      <w:r w:rsidR="00D14F72">
        <w:rPr>
          <w:iCs/>
          <w:szCs w:val="22"/>
        </w:rPr>
        <w:t xml:space="preserve">messaggi </w:t>
      </w:r>
      <w:r w:rsidR="00D14F72" w:rsidRPr="00936578">
        <w:rPr>
          <w:iCs/>
          <w:szCs w:val="22"/>
        </w:rPr>
        <w:t>chiave</w:t>
      </w:r>
      <w:r w:rsidR="00D14F72">
        <w:rPr>
          <w:iCs/>
          <w:szCs w:val="22"/>
        </w:rPr>
        <w:t>:</w:t>
      </w:r>
    </w:p>
    <w:p w14:paraId="779AC2CD" w14:textId="77777777" w:rsidR="009C10A1" w:rsidRDefault="009C10A1" w:rsidP="009C7FEB">
      <w:pPr>
        <w:keepNext/>
        <w:keepLines/>
        <w:rPr>
          <w:iCs/>
          <w:szCs w:val="22"/>
        </w:rPr>
      </w:pPr>
    </w:p>
    <w:p w14:paraId="07302950" w14:textId="77777777" w:rsidR="00D14F72" w:rsidRPr="0025797A" w:rsidRDefault="748BF84A" w:rsidP="00D14F72">
      <w:pPr>
        <w:numPr>
          <w:ilvl w:val="0"/>
          <w:numId w:val="67"/>
        </w:numPr>
        <w:ind w:left="567" w:hanging="567"/>
      </w:pPr>
      <w:r w:rsidRPr="666EBF42">
        <w:t xml:space="preserve">Un promemoria per i pazienti </w:t>
      </w:r>
      <w:r w:rsidR="0759DA8C" w:rsidRPr="666EBF42">
        <w:t>a</w:t>
      </w:r>
      <w:r w:rsidR="6C3CE692" w:rsidRPr="666EBF42">
        <w:t xml:space="preserve"> mostrare la scheda di p</w:t>
      </w:r>
      <w:r w:rsidRPr="666EBF42">
        <w:t>rome</w:t>
      </w:r>
      <w:r w:rsidR="6C3CE692" w:rsidRPr="666EBF42">
        <w:t>moria per il p</w:t>
      </w:r>
      <w:r w:rsidRPr="666EBF42">
        <w:t xml:space="preserve">aziente, anche in condizioni di emergenza, a tutti gli operatori sanitari che li sottopongono a trattamento e un messaggio per gli operatori sanitari che il paziente sta usando </w:t>
      </w:r>
      <w:r w:rsidR="6C3CE692" w:rsidRPr="666EBF42">
        <w:t>Remicade</w:t>
      </w:r>
    </w:p>
    <w:p w14:paraId="5DAD98D5" w14:textId="77777777" w:rsidR="009C10A1" w:rsidRPr="00914166" w:rsidRDefault="009C10A1" w:rsidP="00CA2DC7">
      <w:pPr>
        <w:rPr>
          <w:szCs w:val="24"/>
        </w:rPr>
      </w:pPr>
    </w:p>
    <w:p w14:paraId="67CD1B1D" w14:textId="77777777" w:rsidR="00D14F72" w:rsidRDefault="00D14F72" w:rsidP="00D14F72">
      <w:pPr>
        <w:numPr>
          <w:ilvl w:val="0"/>
          <w:numId w:val="67"/>
        </w:numPr>
        <w:ind w:left="567" w:hanging="567"/>
        <w:rPr>
          <w:szCs w:val="24"/>
        </w:rPr>
      </w:pPr>
      <w:r w:rsidRPr="00B62E88">
        <w:rPr>
          <w:szCs w:val="24"/>
        </w:rPr>
        <w:t xml:space="preserve">Un’indicazione che </w:t>
      </w:r>
      <w:r>
        <w:rPr>
          <w:szCs w:val="24"/>
        </w:rPr>
        <w:t xml:space="preserve">la denominazione commerciale </w:t>
      </w:r>
      <w:r w:rsidRPr="00B62E88">
        <w:rPr>
          <w:szCs w:val="24"/>
        </w:rPr>
        <w:t>e il</w:t>
      </w:r>
      <w:r>
        <w:rPr>
          <w:szCs w:val="24"/>
        </w:rPr>
        <w:t xml:space="preserve"> numero di</w:t>
      </w:r>
      <w:r w:rsidR="009C10A1">
        <w:rPr>
          <w:szCs w:val="24"/>
        </w:rPr>
        <w:t xml:space="preserve"> lotto devono essere registrati</w:t>
      </w:r>
    </w:p>
    <w:p w14:paraId="42960B6A" w14:textId="77777777" w:rsidR="009C10A1" w:rsidRDefault="009C10A1" w:rsidP="00CA2DC7"/>
    <w:p w14:paraId="1140C038" w14:textId="77777777" w:rsidR="00D14F72" w:rsidRDefault="00D14F72" w:rsidP="00D14F72">
      <w:pPr>
        <w:numPr>
          <w:ilvl w:val="0"/>
          <w:numId w:val="67"/>
        </w:numPr>
        <w:ind w:left="567" w:hanging="567"/>
        <w:rPr>
          <w:szCs w:val="24"/>
        </w:rPr>
      </w:pPr>
      <w:r>
        <w:rPr>
          <w:szCs w:val="24"/>
        </w:rPr>
        <w:t>La disposizione per registrare il tipo, la data e il risultato degli accertamenti per la TB</w:t>
      </w:r>
    </w:p>
    <w:p w14:paraId="7C1AEE98" w14:textId="77777777" w:rsidR="009C10A1" w:rsidRDefault="009C10A1" w:rsidP="00CA2DC7"/>
    <w:p w14:paraId="30403DA6" w14:textId="77777777" w:rsidR="00D14F72" w:rsidRDefault="748BF84A" w:rsidP="00D14F72">
      <w:pPr>
        <w:numPr>
          <w:ilvl w:val="0"/>
          <w:numId w:val="67"/>
        </w:numPr>
        <w:ind w:left="567" w:hanging="567"/>
      </w:pPr>
      <w:r w:rsidRPr="666EBF42">
        <w:t xml:space="preserve">Il trattamento con </w:t>
      </w:r>
      <w:r w:rsidR="6C3CE692" w:rsidRPr="666EBF42">
        <w:t>Remicade</w:t>
      </w:r>
      <w:r w:rsidRPr="666EBF42">
        <w:t xml:space="preserve"> può aumentare i rischi di infezion</w:t>
      </w:r>
      <w:r w:rsidR="6C3CE692" w:rsidRPr="666EBF42">
        <w:t>i</w:t>
      </w:r>
      <w:r w:rsidRPr="666EBF42">
        <w:t xml:space="preserve"> grav</w:t>
      </w:r>
      <w:r w:rsidR="6C3CE692" w:rsidRPr="666EBF42">
        <w:t>i/sepsi,</w:t>
      </w:r>
      <w:r w:rsidRPr="666EBF42">
        <w:t xml:space="preserve"> infezioni opportunistiche, tubercolosi, riattivazione dell’ep</w:t>
      </w:r>
      <w:r w:rsidR="6C3CE692" w:rsidRPr="666EBF42">
        <w:t>atite B</w:t>
      </w:r>
      <w:r w:rsidR="6716BDE0" w:rsidRPr="666EBF42">
        <w:t xml:space="preserve"> e</w:t>
      </w:r>
      <w:r w:rsidR="6C3CE692" w:rsidRPr="666EBF42">
        <w:t xml:space="preserve"> brea</w:t>
      </w:r>
      <w:r w:rsidR="512F2E8D" w:rsidRPr="666EBF42">
        <w:t xml:space="preserve">kthrough da BCG </w:t>
      </w:r>
      <w:r w:rsidR="3967EB60" w:rsidRPr="666EBF42">
        <w:t xml:space="preserve">nei lattanti </w:t>
      </w:r>
      <w:r w:rsidR="6C3CE692" w:rsidRPr="666EBF42">
        <w:t xml:space="preserve">con esposizione </w:t>
      </w:r>
      <w:r w:rsidR="6C3CE692" w:rsidRPr="666EBF42">
        <w:rPr>
          <w:i/>
          <w:iCs/>
        </w:rPr>
        <w:t>in utero</w:t>
      </w:r>
      <w:r w:rsidR="6C3CE692" w:rsidRPr="666EBF42">
        <w:t xml:space="preserve"> </w:t>
      </w:r>
      <w:r w:rsidR="009A783B" w:rsidRPr="666EBF42">
        <w:t xml:space="preserve">o in allattamento </w:t>
      </w:r>
      <w:r w:rsidR="6C3CE692" w:rsidRPr="666EBF42">
        <w:t>a infliximab</w:t>
      </w:r>
      <w:r w:rsidRPr="666EBF42">
        <w:t>; e quando è necessario contattare un</w:t>
      </w:r>
      <w:r w:rsidR="512F2E8D" w:rsidRPr="666EBF42">
        <w:t xml:space="preserve"> operatore sanitario</w:t>
      </w:r>
    </w:p>
    <w:p w14:paraId="2B89C9AB" w14:textId="77777777" w:rsidR="009C10A1" w:rsidRDefault="009C10A1" w:rsidP="00CA2DC7"/>
    <w:p w14:paraId="600A8015" w14:textId="77777777" w:rsidR="00D14F72" w:rsidRDefault="00D14F72" w:rsidP="00D14F72">
      <w:pPr>
        <w:numPr>
          <w:ilvl w:val="0"/>
          <w:numId w:val="67"/>
        </w:numPr>
        <w:ind w:left="567" w:hanging="567"/>
        <w:rPr>
          <w:szCs w:val="24"/>
        </w:rPr>
      </w:pPr>
      <w:r>
        <w:rPr>
          <w:szCs w:val="24"/>
        </w:rPr>
        <w:t xml:space="preserve">I contatti del medico </w:t>
      </w:r>
      <w:r w:rsidR="00414174">
        <w:rPr>
          <w:szCs w:val="24"/>
        </w:rPr>
        <w:t>prescrittore</w:t>
      </w:r>
    </w:p>
    <w:p w14:paraId="0DE0931A" w14:textId="77777777" w:rsidR="002E01E5" w:rsidRPr="00EE260A" w:rsidRDefault="002E01E5" w:rsidP="00466888">
      <w:r w:rsidRPr="00EE260A">
        <w:br w:type="page"/>
      </w:r>
    </w:p>
    <w:p w14:paraId="7B780E61" w14:textId="77777777" w:rsidR="002E01E5" w:rsidRPr="00EE260A" w:rsidRDefault="002E01E5" w:rsidP="00466888"/>
    <w:p w14:paraId="47CC9972" w14:textId="77777777" w:rsidR="002E01E5" w:rsidRPr="00EE260A" w:rsidRDefault="002E01E5" w:rsidP="00466888"/>
    <w:p w14:paraId="0F278E26" w14:textId="77777777" w:rsidR="002E01E5" w:rsidRPr="00EE260A" w:rsidRDefault="002E01E5" w:rsidP="00466888"/>
    <w:p w14:paraId="7B84F236" w14:textId="77777777" w:rsidR="002E01E5" w:rsidRPr="00EE260A" w:rsidRDefault="002E01E5" w:rsidP="00466888"/>
    <w:p w14:paraId="364CFA7A" w14:textId="77777777" w:rsidR="002E01E5" w:rsidRPr="00EE260A" w:rsidRDefault="002E01E5" w:rsidP="00466888"/>
    <w:p w14:paraId="4231F3B6" w14:textId="77777777" w:rsidR="002E01E5" w:rsidRPr="00EE260A" w:rsidRDefault="002E01E5" w:rsidP="00466888"/>
    <w:p w14:paraId="115F5B58" w14:textId="77777777" w:rsidR="002E01E5" w:rsidRPr="00EE260A" w:rsidRDefault="002E01E5" w:rsidP="00466888"/>
    <w:p w14:paraId="12400AB9" w14:textId="77777777" w:rsidR="002E01E5" w:rsidRPr="00EE260A" w:rsidRDefault="002E01E5" w:rsidP="00466888"/>
    <w:p w14:paraId="3DE8272F" w14:textId="77777777" w:rsidR="002E01E5" w:rsidRPr="00EE260A" w:rsidRDefault="002E01E5" w:rsidP="00466888"/>
    <w:p w14:paraId="0E3416F6" w14:textId="77777777" w:rsidR="002E01E5" w:rsidRPr="00EE260A" w:rsidRDefault="002E01E5" w:rsidP="00466888"/>
    <w:p w14:paraId="7F618985" w14:textId="77777777" w:rsidR="002E01E5" w:rsidRPr="00EE260A" w:rsidRDefault="002E01E5" w:rsidP="00466888"/>
    <w:p w14:paraId="5BE5AF52" w14:textId="77777777" w:rsidR="002E01E5" w:rsidRPr="00EE260A" w:rsidRDefault="002E01E5" w:rsidP="00466888"/>
    <w:p w14:paraId="1583CE4F" w14:textId="77777777" w:rsidR="002E01E5" w:rsidRPr="00EE260A" w:rsidRDefault="002E01E5" w:rsidP="00466888"/>
    <w:p w14:paraId="7C8E674A" w14:textId="77777777" w:rsidR="002E01E5" w:rsidRPr="00EE260A" w:rsidRDefault="002E01E5" w:rsidP="00466888"/>
    <w:p w14:paraId="7E1D83BB" w14:textId="77777777" w:rsidR="002E01E5" w:rsidRPr="00EE260A" w:rsidRDefault="002E01E5" w:rsidP="00466888"/>
    <w:p w14:paraId="4D5394E5" w14:textId="77777777" w:rsidR="002E01E5" w:rsidRPr="00EE260A" w:rsidRDefault="002E01E5" w:rsidP="00466888"/>
    <w:p w14:paraId="1A83E7B1" w14:textId="77777777" w:rsidR="002E01E5" w:rsidRPr="00EE260A" w:rsidRDefault="002E01E5" w:rsidP="00466888"/>
    <w:p w14:paraId="515C2440" w14:textId="77777777" w:rsidR="002E01E5" w:rsidRPr="00EE260A" w:rsidRDefault="002E01E5" w:rsidP="00466888"/>
    <w:p w14:paraId="56E798DE" w14:textId="77777777" w:rsidR="002E01E5" w:rsidRPr="00EE260A" w:rsidRDefault="002E01E5" w:rsidP="00466888"/>
    <w:p w14:paraId="0DE072E3" w14:textId="77777777" w:rsidR="002E01E5" w:rsidRPr="00EE260A" w:rsidRDefault="002E01E5" w:rsidP="00466888"/>
    <w:p w14:paraId="76A43A11" w14:textId="77777777" w:rsidR="002E01E5" w:rsidRPr="00EE260A" w:rsidRDefault="002E01E5" w:rsidP="00466888"/>
    <w:p w14:paraId="15548295" w14:textId="77777777" w:rsidR="002E01E5" w:rsidRPr="00EE260A" w:rsidRDefault="002E01E5" w:rsidP="00466888"/>
    <w:p w14:paraId="662250E3" w14:textId="77777777" w:rsidR="002E01E5" w:rsidRPr="00EE260A" w:rsidRDefault="002E01E5" w:rsidP="00C87D7F">
      <w:pPr>
        <w:jc w:val="center"/>
        <w:outlineLvl w:val="0"/>
        <w:rPr>
          <w:b/>
        </w:rPr>
      </w:pPr>
      <w:r w:rsidRPr="00EE260A">
        <w:rPr>
          <w:b/>
        </w:rPr>
        <w:t>ALLEGATO III</w:t>
      </w:r>
    </w:p>
    <w:p w14:paraId="4D860E99" w14:textId="77777777" w:rsidR="002E01E5" w:rsidRPr="00EE260A" w:rsidRDefault="002E01E5" w:rsidP="00466888">
      <w:pPr>
        <w:jc w:val="center"/>
      </w:pPr>
    </w:p>
    <w:p w14:paraId="2AEAE045" w14:textId="77777777" w:rsidR="002E01E5" w:rsidRPr="00EE260A" w:rsidRDefault="002E01E5" w:rsidP="00466888">
      <w:pPr>
        <w:jc w:val="center"/>
        <w:rPr>
          <w:b/>
        </w:rPr>
      </w:pPr>
      <w:r w:rsidRPr="00EE260A">
        <w:rPr>
          <w:b/>
        </w:rPr>
        <w:t>ETICHETTATURA E FOGLIO ILLUSTRATIVO</w:t>
      </w:r>
    </w:p>
    <w:p w14:paraId="0FAA84FF" w14:textId="77777777" w:rsidR="002E01E5" w:rsidRPr="00EE260A" w:rsidRDefault="002E01E5" w:rsidP="00466888">
      <w:r w:rsidRPr="00EE260A">
        <w:rPr>
          <w:b/>
        </w:rPr>
        <w:br w:type="page"/>
      </w:r>
    </w:p>
    <w:p w14:paraId="1BBCDA85" w14:textId="77777777" w:rsidR="002E01E5" w:rsidRPr="00EE260A" w:rsidRDefault="002E01E5" w:rsidP="00466888"/>
    <w:p w14:paraId="3717D66A" w14:textId="77777777" w:rsidR="002E01E5" w:rsidRPr="00EE260A" w:rsidRDefault="002E01E5" w:rsidP="00466888"/>
    <w:p w14:paraId="28897FE5" w14:textId="77777777" w:rsidR="002E01E5" w:rsidRPr="00EE260A" w:rsidRDefault="002E01E5" w:rsidP="00466888"/>
    <w:p w14:paraId="3DFC306F" w14:textId="77777777" w:rsidR="002E01E5" w:rsidRPr="00EE260A" w:rsidRDefault="002E01E5" w:rsidP="00466888"/>
    <w:p w14:paraId="0EDAEDAA" w14:textId="77777777" w:rsidR="002E01E5" w:rsidRPr="00EE260A" w:rsidRDefault="002E01E5" w:rsidP="00466888"/>
    <w:p w14:paraId="7FDC5657" w14:textId="77777777" w:rsidR="002E01E5" w:rsidRPr="00EE260A" w:rsidRDefault="002E01E5" w:rsidP="00466888"/>
    <w:p w14:paraId="42E941AA" w14:textId="77777777" w:rsidR="002E01E5" w:rsidRPr="00EE260A" w:rsidRDefault="002E01E5" w:rsidP="00466888"/>
    <w:p w14:paraId="0988EC8E" w14:textId="77777777" w:rsidR="002E01E5" w:rsidRPr="00EE260A" w:rsidRDefault="002E01E5" w:rsidP="00466888"/>
    <w:p w14:paraId="64E7B63C" w14:textId="77777777" w:rsidR="002E01E5" w:rsidRPr="00EE260A" w:rsidRDefault="002E01E5" w:rsidP="00466888"/>
    <w:p w14:paraId="284713E9" w14:textId="77777777" w:rsidR="002E01E5" w:rsidRPr="00EE260A" w:rsidRDefault="002E01E5" w:rsidP="00466888"/>
    <w:p w14:paraId="49D38BA4" w14:textId="77777777" w:rsidR="002E01E5" w:rsidRPr="00EE260A" w:rsidRDefault="002E01E5" w:rsidP="00466888"/>
    <w:p w14:paraId="53A0DCAE" w14:textId="77777777" w:rsidR="002E01E5" w:rsidRPr="00EE260A" w:rsidRDefault="002E01E5" w:rsidP="00466888"/>
    <w:p w14:paraId="5D3EF1B3" w14:textId="77777777" w:rsidR="002E01E5" w:rsidRPr="00EE260A" w:rsidRDefault="002E01E5" w:rsidP="00466888"/>
    <w:p w14:paraId="52CB4ED8" w14:textId="77777777" w:rsidR="002E01E5" w:rsidRPr="00EE260A" w:rsidRDefault="002E01E5" w:rsidP="00466888"/>
    <w:p w14:paraId="5C9CA71C" w14:textId="77777777" w:rsidR="002E01E5" w:rsidRPr="00EE260A" w:rsidRDefault="002E01E5" w:rsidP="00466888"/>
    <w:p w14:paraId="00C3B392" w14:textId="77777777" w:rsidR="002E01E5" w:rsidRPr="00EE260A" w:rsidRDefault="002E01E5" w:rsidP="00466888"/>
    <w:p w14:paraId="6ECC85B5" w14:textId="77777777" w:rsidR="002E01E5" w:rsidRPr="00EE260A" w:rsidRDefault="002E01E5" w:rsidP="00466888"/>
    <w:p w14:paraId="37326E43" w14:textId="77777777" w:rsidR="002E01E5" w:rsidRPr="00EE260A" w:rsidRDefault="002E01E5" w:rsidP="00466888"/>
    <w:p w14:paraId="24BCC8F3" w14:textId="77777777" w:rsidR="002E01E5" w:rsidRPr="00EE260A" w:rsidRDefault="002E01E5" w:rsidP="00466888"/>
    <w:p w14:paraId="7975C620" w14:textId="77777777" w:rsidR="002E01E5" w:rsidRPr="00EE260A" w:rsidRDefault="002E01E5" w:rsidP="00466888"/>
    <w:p w14:paraId="363EAE24" w14:textId="77777777" w:rsidR="002E01E5" w:rsidRPr="00EE260A" w:rsidRDefault="002E01E5" w:rsidP="00466888"/>
    <w:p w14:paraId="1DAB5FF1" w14:textId="77777777" w:rsidR="002E01E5" w:rsidRPr="00EE260A" w:rsidRDefault="002E01E5" w:rsidP="00466888"/>
    <w:p w14:paraId="528C5141" w14:textId="77777777" w:rsidR="002E01E5" w:rsidRPr="00EE260A" w:rsidRDefault="002E01E5" w:rsidP="00C87D7F">
      <w:pPr>
        <w:pStyle w:val="EUCP-Heading-1"/>
        <w:outlineLvl w:val="1"/>
      </w:pPr>
      <w:r w:rsidRPr="00EE260A">
        <w:t>A. ETICHETTATURA</w:t>
      </w:r>
    </w:p>
    <w:p w14:paraId="6C1606FF" w14:textId="77777777" w:rsidR="002E01E5" w:rsidRPr="00706C55" w:rsidRDefault="002E01E5" w:rsidP="00706C55">
      <w:pPr>
        <w:pBdr>
          <w:top w:val="single" w:sz="4" w:space="1" w:color="auto"/>
          <w:left w:val="single" w:sz="4" w:space="4" w:color="auto"/>
          <w:bottom w:val="single" w:sz="4" w:space="1" w:color="auto"/>
          <w:right w:val="single" w:sz="4" w:space="4" w:color="auto"/>
        </w:pBdr>
        <w:rPr>
          <w:b/>
          <w:bCs/>
        </w:rPr>
      </w:pPr>
      <w:r w:rsidRPr="00706C55">
        <w:rPr>
          <w:b/>
          <w:bCs/>
        </w:rPr>
        <w:br w:type="page"/>
      </w:r>
      <w:r w:rsidRPr="00706C55">
        <w:rPr>
          <w:b/>
          <w:bCs/>
        </w:rPr>
        <w:lastRenderedPageBreak/>
        <w:t>INFORMAZIONI</w:t>
      </w:r>
      <w:r w:rsidR="0091245E" w:rsidRPr="00706C55">
        <w:rPr>
          <w:b/>
          <w:bCs/>
        </w:rPr>
        <w:t xml:space="preserve"> DA APPORRE </w:t>
      </w:r>
      <w:r w:rsidRPr="00706C55">
        <w:rPr>
          <w:b/>
          <w:bCs/>
        </w:rPr>
        <w:t>S</w:t>
      </w:r>
      <w:r w:rsidR="0091245E" w:rsidRPr="00706C55">
        <w:rPr>
          <w:b/>
          <w:bCs/>
        </w:rPr>
        <w:t>UL CONFEZIONAMENTO SECONDARIO</w:t>
      </w:r>
    </w:p>
    <w:p w14:paraId="2417636B" w14:textId="77777777" w:rsidR="002E01E5" w:rsidRPr="00706C55" w:rsidRDefault="002E01E5" w:rsidP="00706C55">
      <w:pPr>
        <w:pBdr>
          <w:top w:val="single" w:sz="4" w:space="1" w:color="auto"/>
          <w:left w:val="single" w:sz="4" w:space="4" w:color="auto"/>
          <w:bottom w:val="single" w:sz="4" w:space="1" w:color="auto"/>
          <w:right w:val="single" w:sz="4" w:space="4" w:color="auto"/>
        </w:pBdr>
        <w:ind w:left="567" w:hanging="567"/>
        <w:rPr>
          <w:b/>
          <w:bCs/>
        </w:rPr>
      </w:pPr>
    </w:p>
    <w:p w14:paraId="304DC03C" w14:textId="77777777" w:rsidR="002E01E5" w:rsidRPr="00706C55" w:rsidRDefault="004A2D61" w:rsidP="00706C55">
      <w:pPr>
        <w:pBdr>
          <w:top w:val="single" w:sz="4" w:space="1" w:color="auto"/>
          <w:left w:val="single" w:sz="4" w:space="4" w:color="auto"/>
          <w:bottom w:val="single" w:sz="4" w:space="1" w:color="auto"/>
          <w:right w:val="single" w:sz="4" w:space="4" w:color="auto"/>
        </w:pBdr>
        <w:ind w:left="567" w:hanging="567"/>
        <w:rPr>
          <w:b/>
          <w:bCs/>
        </w:rPr>
      </w:pPr>
      <w:r w:rsidRPr="00706C55">
        <w:rPr>
          <w:b/>
          <w:bCs/>
        </w:rPr>
        <w:t>SCATOLA</w:t>
      </w:r>
    </w:p>
    <w:p w14:paraId="31D498C3" w14:textId="77777777" w:rsidR="002E01E5" w:rsidRPr="00EE260A" w:rsidRDefault="002E01E5" w:rsidP="00466888"/>
    <w:p w14:paraId="43F537F2" w14:textId="77777777" w:rsidR="002E01E5" w:rsidRPr="00EE260A" w:rsidRDefault="002E01E5" w:rsidP="00466888"/>
    <w:p w14:paraId="31702737"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1.</w:t>
      </w:r>
      <w:r w:rsidRPr="00EE260A">
        <w:rPr>
          <w:b/>
        </w:rPr>
        <w:tab/>
        <w:t>DENOMINAZIONE DEL MEDICINALE</w:t>
      </w:r>
    </w:p>
    <w:p w14:paraId="369D3CD3" w14:textId="77777777" w:rsidR="002E01E5" w:rsidRPr="00EE260A" w:rsidRDefault="002E01E5" w:rsidP="004476B3">
      <w:pPr>
        <w:keepNext/>
      </w:pPr>
    </w:p>
    <w:p w14:paraId="49334E4F" w14:textId="77777777" w:rsidR="002E01E5" w:rsidRPr="00EE260A" w:rsidRDefault="002E01E5" w:rsidP="00466888">
      <w:r w:rsidRPr="666EBF42">
        <w:t>Remicade 10</w:t>
      </w:r>
      <w:r w:rsidR="004B7C69" w:rsidRPr="666EBF42">
        <w:t>0 </w:t>
      </w:r>
      <w:r w:rsidRPr="666EBF42">
        <w:t>mg polvere per concentrato per soluzione per infusione</w:t>
      </w:r>
    </w:p>
    <w:p w14:paraId="504FF681" w14:textId="77777777" w:rsidR="002E01E5" w:rsidRPr="00EE260A" w:rsidRDefault="00AD1207" w:rsidP="00466888">
      <w:r>
        <w:t>i</w:t>
      </w:r>
      <w:r w:rsidR="002E01E5" w:rsidRPr="00EE260A">
        <w:t>nfliximab</w:t>
      </w:r>
    </w:p>
    <w:p w14:paraId="26B0897B" w14:textId="77777777" w:rsidR="002E01E5" w:rsidRPr="00EE260A" w:rsidRDefault="002E01E5" w:rsidP="00466888"/>
    <w:p w14:paraId="5D970C9F" w14:textId="77777777" w:rsidR="002E01E5" w:rsidRPr="00EE260A" w:rsidRDefault="002E01E5" w:rsidP="00466888"/>
    <w:p w14:paraId="06CC20E8" w14:textId="77777777" w:rsidR="002E01E5" w:rsidRPr="00EE260A"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2.</w:t>
      </w:r>
      <w:r w:rsidRPr="00EE260A">
        <w:rPr>
          <w:b/>
        </w:rPr>
        <w:tab/>
        <w:t>COMPOSIZIONE QUALITATIVA E QUANTITATIVA IN TERMINI DI PRINCIPIO ATTIVO</w:t>
      </w:r>
    </w:p>
    <w:p w14:paraId="60172265" w14:textId="77777777" w:rsidR="002E01E5" w:rsidRPr="00EE260A" w:rsidRDefault="002E01E5" w:rsidP="004476B3">
      <w:pPr>
        <w:keepNext/>
      </w:pPr>
    </w:p>
    <w:p w14:paraId="728F6CC8" w14:textId="77777777" w:rsidR="004B7C69" w:rsidRDefault="002E01E5" w:rsidP="00466888">
      <w:r w:rsidRPr="00EE260A">
        <w:t>Ogni flaconcino contiene 10</w:t>
      </w:r>
      <w:r w:rsidR="004B7C69">
        <w:t>0 </w:t>
      </w:r>
      <w:r w:rsidRPr="00EE260A">
        <w:t>mg di infliximab</w:t>
      </w:r>
    </w:p>
    <w:p w14:paraId="034D2AAC" w14:textId="77777777" w:rsidR="002E01E5" w:rsidRDefault="79F9ADEE" w:rsidP="00466888">
      <w:r w:rsidRPr="666EBF42">
        <w:t xml:space="preserve">Dopo ricostituzione </w:t>
      </w:r>
      <w:r w:rsidR="1E8EE020" w:rsidRPr="666EBF42">
        <w:t>un</w:t>
      </w:r>
      <w:r w:rsidRPr="666EBF42">
        <w:t xml:space="preserve"> m</w:t>
      </w:r>
      <w:r w:rsidR="08D183BA" w:rsidRPr="666EBF42">
        <w:t>L</w:t>
      </w:r>
      <w:r w:rsidRPr="666EBF42">
        <w:t xml:space="preserve"> contiene 10 mg di infliximab.</w:t>
      </w:r>
    </w:p>
    <w:p w14:paraId="426ABF42" w14:textId="77777777" w:rsidR="00E41D8C" w:rsidRPr="00EE260A" w:rsidRDefault="00E41D8C" w:rsidP="00466888"/>
    <w:p w14:paraId="1438185B" w14:textId="77777777" w:rsidR="002E01E5" w:rsidRPr="00EE260A" w:rsidRDefault="002E01E5" w:rsidP="00466888"/>
    <w:p w14:paraId="470B0937"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3.</w:t>
      </w:r>
      <w:r w:rsidRPr="00EE260A">
        <w:rPr>
          <w:b/>
        </w:rPr>
        <w:tab/>
        <w:t>ELENCO DEGLI ECCIPIENTI</w:t>
      </w:r>
    </w:p>
    <w:p w14:paraId="0D6D58A0" w14:textId="77777777" w:rsidR="002E01E5" w:rsidRPr="00EE260A" w:rsidRDefault="002E01E5" w:rsidP="004476B3">
      <w:pPr>
        <w:keepNext/>
      </w:pPr>
    </w:p>
    <w:p w14:paraId="36EDBD34" w14:textId="5A608D2E" w:rsidR="002E01E5" w:rsidRPr="00EE260A" w:rsidRDefault="002E01E5" w:rsidP="00466888">
      <w:r w:rsidRPr="666EBF42">
        <w:t xml:space="preserve">Eccipienti: </w:t>
      </w:r>
      <w:ins w:id="30" w:author="Italian LOC- regulatory affairs 2" w:date="2025-03-13T15:01:00Z">
        <w:r w:rsidR="008022BB" w:rsidRPr="666EBF42">
          <w:t>sodio fosfato dibasico</w:t>
        </w:r>
        <w:r w:rsidR="008022BB">
          <w:t>,</w:t>
        </w:r>
        <w:r w:rsidR="008022BB" w:rsidRPr="666EBF42">
          <w:t xml:space="preserve"> sodio fosfato monobasico</w:t>
        </w:r>
        <w:r w:rsidR="008022BB">
          <w:t>,</w:t>
        </w:r>
        <w:r w:rsidR="008022BB" w:rsidRPr="666EBF42">
          <w:t xml:space="preserve"> polisorbato 80</w:t>
        </w:r>
        <w:r w:rsidR="003C4712">
          <w:t xml:space="preserve"> </w:t>
        </w:r>
      </w:ins>
      <w:ins w:id="31" w:author="Italian LOC- regulatory affairs 2" w:date="2025-03-13T15:02:00Z">
        <w:r w:rsidR="003C4712">
          <w:rPr>
            <w:noProof/>
          </w:rPr>
          <w:t xml:space="preserve">(E433) e </w:t>
        </w:r>
      </w:ins>
      <w:r w:rsidRPr="666EBF42">
        <w:t>saccarosio</w:t>
      </w:r>
      <w:ins w:id="32" w:author="Italian LOC- regulatory affairs 2" w:date="2025-03-13T15:02:00Z">
        <w:r w:rsidR="003C4712">
          <w:t>.</w:t>
        </w:r>
      </w:ins>
      <w:del w:id="33" w:author="Italian LOC- regulatory affairs 2" w:date="2025-03-13T15:02:00Z">
        <w:r w:rsidRPr="666EBF42" w:rsidDel="003C4712">
          <w:delText xml:space="preserve">, </w:delText>
        </w:r>
      </w:del>
      <w:del w:id="34" w:author="Italian LOC- regulatory affairs 2" w:date="2025-03-13T15:01:00Z">
        <w:r w:rsidRPr="666EBF42" w:rsidDel="008022BB">
          <w:delText>polisorbato</w:delText>
        </w:r>
        <w:r w:rsidR="004919A9" w:rsidRPr="666EBF42" w:rsidDel="008022BB">
          <w:delText> 8</w:delText>
        </w:r>
        <w:r w:rsidRPr="666EBF42" w:rsidDel="008022BB">
          <w:delText>0</w:delText>
        </w:r>
      </w:del>
      <w:del w:id="35" w:author="Italian LOC- regulatory affairs 2" w:date="2025-03-13T15:02:00Z">
        <w:r w:rsidRPr="666EBF42" w:rsidDel="003C4712">
          <w:delText xml:space="preserve">, </w:delText>
        </w:r>
      </w:del>
      <w:del w:id="36" w:author="Italian LOC- regulatory affairs 2" w:date="2025-03-13T15:01:00Z">
        <w:r w:rsidRPr="666EBF42" w:rsidDel="008022BB">
          <w:delText xml:space="preserve">sodio fosfato monobasico </w:delText>
        </w:r>
      </w:del>
      <w:del w:id="37" w:author="Italian LOC- regulatory affairs 2" w:date="2025-03-13T15:02:00Z">
        <w:r w:rsidRPr="666EBF42" w:rsidDel="003C4712">
          <w:delText>e</w:delText>
        </w:r>
      </w:del>
      <w:del w:id="38" w:author="Italian LOC- regulatory affairs 2" w:date="2025-03-13T15:01:00Z">
        <w:r w:rsidRPr="666EBF42" w:rsidDel="008022BB">
          <w:delText xml:space="preserve"> sodio fosfato dibasico</w:delText>
        </w:r>
      </w:del>
      <w:del w:id="39" w:author="Italian LOC- regulatory affairs 2" w:date="2025-03-13T15:02:00Z">
        <w:r w:rsidRPr="666EBF42" w:rsidDel="003C4712">
          <w:delText>.</w:delText>
        </w:r>
      </w:del>
    </w:p>
    <w:p w14:paraId="59804DE1" w14:textId="77777777" w:rsidR="002E01E5" w:rsidRPr="00EE260A" w:rsidRDefault="002E01E5" w:rsidP="00466888"/>
    <w:p w14:paraId="2A389059" w14:textId="77777777" w:rsidR="002E01E5" w:rsidRPr="00EE260A" w:rsidRDefault="002E01E5" w:rsidP="00466888"/>
    <w:p w14:paraId="5706777A"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4.</w:t>
      </w:r>
      <w:r w:rsidRPr="00EE260A">
        <w:rPr>
          <w:b/>
        </w:rPr>
        <w:tab/>
        <w:t>FORMA FARMACEUTICA E CONTENUTO</w:t>
      </w:r>
    </w:p>
    <w:p w14:paraId="2E2278A9" w14:textId="77777777" w:rsidR="002E01E5" w:rsidRPr="00EE260A" w:rsidRDefault="002E01E5" w:rsidP="004476B3">
      <w:pPr>
        <w:keepNext/>
      </w:pPr>
    </w:p>
    <w:p w14:paraId="7B7BB01A" w14:textId="77777777" w:rsidR="00E41D8C" w:rsidRDefault="00E41D8C" w:rsidP="00466888">
      <w:r w:rsidRPr="00737460">
        <w:rPr>
          <w:highlight w:val="lightGray"/>
        </w:rPr>
        <w:t>Polvere per concentrato per soluzione per infusione</w:t>
      </w:r>
    </w:p>
    <w:p w14:paraId="531FC4F0" w14:textId="77777777" w:rsidR="002E01E5" w:rsidRPr="00EE260A" w:rsidRDefault="004919A9" w:rsidP="00466888">
      <w:r>
        <w:t>1 </w:t>
      </w:r>
      <w:r w:rsidR="002E01E5" w:rsidRPr="00EE260A">
        <w:t>flaconcino 10</w:t>
      </w:r>
      <w:r w:rsidR="004B7C69">
        <w:t>0 </w:t>
      </w:r>
      <w:r w:rsidR="002E01E5" w:rsidRPr="00EE260A">
        <w:t>mg</w:t>
      </w:r>
    </w:p>
    <w:p w14:paraId="04D30FD2" w14:textId="77777777" w:rsidR="002E01E5" w:rsidRPr="008867C5" w:rsidRDefault="004919A9" w:rsidP="00466888">
      <w:r w:rsidRPr="00737460">
        <w:rPr>
          <w:highlight w:val="lightGray"/>
        </w:rPr>
        <w:t>2 </w:t>
      </w:r>
      <w:r w:rsidR="002E01E5" w:rsidRPr="00737460">
        <w:rPr>
          <w:highlight w:val="lightGray"/>
        </w:rPr>
        <w:t>flaconcini 10</w:t>
      </w:r>
      <w:r w:rsidR="004B7C69" w:rsidRPr="00737460">
        <w:rPr>
          <w:highlight w:val="lightGray"/>
        </w:rPr>
        <w:t>0 </w:t>
      </w:r>
      <w:r w:rsidR="002E01E5" w:rsidRPr="00737460">
        <w:rPr>
          <w:highlight w:val="lightGray"/>
        </w:rPr>
        <w:t>mg</w:t>
      </w:r>
    </w:p>
    <w:p w14:paraId="30129C98" w14:textId="77777777" w:rsidR="002E01E5" w:rsidRPr="00737460" w:rsidRDefault="004919A9" w:rsidP="00466888">
      <w:pPr>
        <w:rPr>
          <w:highlight w:val="lightGray"/>
        </w:rPr>
      </w:pPr>
      <w:r w:rsidRPr="00737460">
        <w:rPr>
          <w:highlight w:val="lightGray"/>
        </w:rPr>
        <w:t>3 </w:t>
      </w:r>
      <w:r w:rsidR="002E01E5" w:rsidRPr="00737460">
        <w:rPr>
          <w:highlight w:val="lightGray"/>
        </w:rPr>
        <w:t>flaconcini 10</w:t>
      </w:r>
      <w:r w:rsidR="004B7C69" w:rsidRPr="00737460">
        <w:rPr>
          <w:highlight w:val="lightGray"/>
        </w:rPr>
        <w:t>0 </w:t>
      </w:r>
      <w:r w:rsidR="002E01E5" w:rsidRPr="00737460">
        <w:rPr>
          <w:highlight w:val="lightGray"/>
        </w:rPr>
        <w:t>mg</w:t>
      </w:r>
    </w:p>
    <w:p w14:paraId="550E3AA0" w14:textId="77777777" w:rsidR="002E01E5" w:rsidRPr="00737460" w:rsidRDefault="004919A9" w:rsidP="00466888">
      <w:pPr>
        <w:rPr>
          <w:highlight w:val="lightGray"/>
        </w:rPr>
      </w:pPr>
      <w:r w:rsidRPr="00737460">
        <w:rPr>
          <w:highlight w:val="lightGray"/>
        </w:rPr>
        <w:t>4 </w:t>
      </w:r>
      <w:r w:rsidR="002E01E5" w:rsidRPr="00737460">
        <w:rPr>
          <w:highlight w:val="lightGray"/>
        </w:rPr>
        <w:t>flaconcini 10</w:t>
      </w:r>
      <w:r w:rsidR="004B7C69" w:rsidRPr="00737460">
        <w:rPr>
          <w:highlight w:val="lightGray"/>
        </w:rPr>
        <w:t>0 </w:t>
      </w:r>
      <w:r w:rsidR="002E01E5" w:rsidRPr="00737460">
        <w:rPr>
          <w:highlight w:val="lightGray"/>
        </w:rPr>
        <w:t>mg</w:t>
      </w:r>
    </w:p>
    <w:p w14:paraId="1DEBE9F0" w14:textId="77777777" w:rsidR="002E01E5" w:rsidRPr="00737460" w:rsidRDefault="004919A9" w:rsidP="00466888">
      <w:pPr>
        <w:rPr>
          <w:highlight w:val="lightGray"/>
        </w:rPr>
      </w:pPr>
      <w:r w:rsidRPr="00737460">
        <w:rPr>
          <w:highlight w:val="lightGray"/>
        </w:rPr>
        <w:t>5 </w:t>
      </w:r>
      <w:r w:rsidR="002E01E5" w:rsidRPr="00737460">
        <w:rPr>
          <w:highlight w:val="lightGray"/>
        </w:rPr>
        <w:t>flaconcini 10</w:t>
      </w:r>
      <w:r w:rsidR="004B7C69" w:rsidRPr="00737460">
        <w:rPr>
          <w:highlight w:val="lightGray"/>
        </w:rPr>
        <w:t>0 </w:t>
      </w:r>
      <w:r w:rsidR="002E01E5" w:rsidRPr="00737460">
        <w:rPr>
          <w:highlight w:val="lightGray"/>
        </w:rPr>
        <w:t>mg</w:t>
      </w:r>
    </w:p>
    <w:p w14:paraId="7E7A5F8B" w14:textId="77777777" w:rsidR="002E01E5" w:rsidRPr="00EE260A" w:rsidRDefault="002E01E5" w:rsidP="00466888"/>
    <w:p w14:paraId="37B06303" w14:textId="77777777" w:rsidR="002E01E5" w:rsidRPr="00EE260A" w:rsidRDefault="002E01E5" w:rsidP="00466888"/>
    <w:p w14:paraId="04D34C53"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5.</w:t>
      </w:r>
      <w:r w:rsidRPr="00EE260A">
        <w:rPr>
          <w:b/>
        </w:rPr>
        <w:tab/>
        <w:t>MODO E VIA(E) DI SOMMINISTRAZIONE</w:t>
      </w:r>
    </w:p>
    <w:p w14:paraId="3923C4A6" w14:textId="77777777" w:rsidR="002E01E5" w:rsidRPr="00EE260A" w:rsidRDefault="002E01E5" w:rsidP="004476B3">
      <w:pPr>
        <w:keepNext/>
      </w:pPr>
    </w:p>
    <w:p w14:paraId="2C3BEC7F" w14:textId="77777777" w:rsidR="00E41D8C" w:rsidRDefault="00E41D8C" w:rsidP="00466888">
      <w:pPr>
        <w:tabs>
          <w:tab w:val="left" w:pos="720"/>
        </w:tabs>
      </w:pPr>
      <w:r>
        <w:t>Leggere il foglio illustrativo prima dell’uso.</w:t>
      </w:r>
    </w:p>
    <w:p w14:paraId="11EC95F6" w14:textId="77777777" w:rsidR="002E01E5" w:rsidRPr="00EE260A" w:rsidRDefault="00E41D8C" w:rsidP="00466888">
      <w:pPr>
        <w:tabs>
          <w:tab w:val="left" w:pos="720"/>
        </w:tabs>
      </w:pPr>
      <w:r>
        <w:t>Uso</w:t>
      </w:r>
      <w:r w:rsidR="002E01E5" w:rsidRPr="00EE260A">
        <w:t xml:space="preserve"> endovenos</w:t>
      </w:r>
      <w:r>
        <w:t>o</w:t>
      </w:r>
      <w:r w:rsidR="002E01E5" w:rsidRPr="00EE260A">
        <w:t>.</w:t>
      </w:r>
    </w:p>
    <w:p w14:paraId="3C41BF55" w14:textId="77777777" w:rsidR="00E41D8C" w:rsidRPr="00EE260A" w:rsidRDefault="00E41D8C" w:rsidP="00466888">
      <w:r>
        <w:t>Ricostituire e diluire prima dell’uso.</w:t>
      </w:r>
    </w:p>
    <w:p w14:paraId="4155E5DD" w14:textId="77777777" w:rsidR="002E01E5" w:rsidRPr="00EE260A" w:rsidRDefault="002E01E5" w:rsidP="00466888"/>
    <w:p w14:paraId="17601BCA" w14:textId="77777777" w:rsidR="002E01E5" w:rsidRPr="00EE260A" w:rsidRDefault="002E01E5" w:rsidP="00466888"/>
    <w:p w14:paraId="5D16D951"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4B7C69">
        <w:rPr>
          <w:b/>
        </w:rPr>
        <w:t>6.</w:t>
      </w:r>
      <w:r w:rsidRPr="004B7C69">
        <w:rPr>
          <w:b/>
        </w:rPr>
        <w:tab/>
        <w:t xml:space="preserve">AVVERTENZA PARTICOLARE CHE PRESCRIVA DI TENERE IL MEDICINALE FUORI </w:t>
      </w:r>
      <w:r w:rsidR="00C75A7D" w:rsidRPr="004B7C69">
        <w:rPr>
          <w:b/>
        </w:rPr>
        <w:t xml:space="preserve">DALLA VISTA E </w:t>
      </w:r>
      <w:r w:rsidRPr="004B7C69">
        <w:rPr>
          <w:b/>
        </w:rPr>
        <w:t>DALLA PORTATA DEI BAMBINI</w:t>
      </w:r>
    </w:p>
    <w:p w14:paraId="509BD676" w14:textId="77777777" w:rsidR="002E01E5" w:rsidRPr="00EE260A" w:rsidRDefault="002E01E5" w:rsidP="004476B3">
      <w:pPr>
        <w:keepNext/>
      </w:pPr>
    </w:p>
    <w:p w14:paraId="057F4523" w14:textId="77777777" w:rsidR="002E01E5" w:rsidRPr="00EE260A" w:rsidRDefault="002E01E5" w:rsidP="00466888">
      <w:pPr>
        <w:tabs>
          <w:tab w:val="left" w:pos="4253"/>
        </w:tabs>
      </w:pPr>
      <w:r w:rsidRPr="00EE260A">
        <w:t xml:space="preserve">Tenere fuori </w:t>
      </w:r>
      <w:r w:rsidR="00C75A7D" w:rsidRPr="00EE260A">
        <w:t xml:space="preserve">dalla vista e </w:t>
      </w:r>
      <w:r w:rsidRPr="00EE260A">
        <w:t>dalla portata dei bambini.</w:t>
      </w:r>
    </w:p>
    <w:p w14:paraId="7E8C0223" w14:textId="77777777" w:rsidR="002E01E5" w:rsidRPr="00EE260A" w:rsidRDefault="002E01E5" w:rsidP="00466888"/>
    <w:p w14:paraId="5C3B0248" w14:textId="77777777" w:rsidR="002E01E5" w:rsidRPr="00EE260A" w:rsidRDefault="002E01E5" w:rsidP="00466888"/>
    <w:p w14:paraId="5ED370E0"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7.</w:t>
      </w:r>
      <w:r w:rsidRPr="00EE260A">
        <w:rPr>
          <w:b/>
        </w:rPr>
        <w:tab/>
        <w:t>ALTRA(E) AVVERTENZA(E) PARTICOLARE(I), SE NECESSARIO</w:t>
      </w:r>
    </w:p>
    <w:p w14:paraId="709E30B7" w14:textId="77777777" w:rsidR="002E01E5" w:rsidRDefault="002E01E5" w:rsidP="004476B3">
      <w:pPr>
        <w:keepNext/>
      </w:pPr>
    </w:p>
    <w:p w14:paraId="7FBFD988" w14:textId="77777777" w:rsidR="00893C22" w:rsidRPr="00EE260A" w:rsidRDefault="00893C22" w:rsidP="00466888"/>
    <w:p w14:paraId="7E093CC0"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8.</w:t>
      </w:r>
      <w:r w:rsidRPr="00EE260A">
        <w:rPr>
          <w:b/>
        </w:rPr>
        <w:tab/>
        <w:t>DATA DI SCADENZA</w:t>
      </w:r>
    </w:p>
    <w:p w14:paraId="436C85D0" w14:textId="77777777" w:rsidR="002E01E5" w:rsidRPr="00EE260A" w:rsidRDefault="002E01E5" w:rsidP="004476B3">
      <w:pPr>
        <w:keepNext/>
      </w:pPr>
    </w:p>
    <w:p w14:paraId="35566457" w14:textId="77777777" w:rsidR="002E01E5" w:rsidRPr="00EE260A" w:rsidRDefault="002E01E5" w:rsidP="00466888">
      <w:r w:rsidRPr="00EE260A">
        <w:t>Scad.</w:t>
      </w:r>
    </w:p>
    <w:p w14:paraId="4E542709" w14:textId="77777777" w:rsidR="002E01E5" w:rsidRPr="00EE260A" w:rsidRDefault="00B828F9" w:rsidP="00466888">
      <w:r w:rsidRPr="00EE260A">
        <w:t>Scad.</w:t>
      </w:r>
      <w:r>
        <w:t>, se non conservato in frigorifero</w:t>
      </w:r>
    </w:p>
    <w:p w14:paraId="0D6A5E69" w14:textId="77777777" w:rsidR="002E01E5" w:rsidRDefault="002E01E5" w:rsidP="00466888"/>
    <w:p w14:paraId="44B4A954" w14:textId="77777777" w:rsidR="008B7848" w:rsidRPr="00EE260A" w:rsidRDefault="008B7848" w:rsidP="00466888"/>
    <w:p w14:paraId="61D0C46B" w14:textId="77777777" w:rsidR="002E01E5" w:rsidRPr="00EE260A"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9.</w:t>
      </w:r>
      <w:r w:rsidRPr="00EE260A">
        <w:rPr>
          <w:b/>
        </w:rPr>
        <w:tab/>
        <w:t xml:space="preserve">PRECAUZIONI PARTICOLARI PER </w:t>
      </w:r>
      <w:smartTag w:uri="urn:schemas-microsoft-com:office:smarttags" w:element="PersonName">
        <w:smartTagPr>
          <w:attr w:name="ProductID" w:val="LA CONSERVAZIONE"/>
        </w:smartTagPr>
        <w:r w:rsidRPr="00EE260A">
          <w:rPr>
            <w:b/>
          </w:rPr>
          <w:t>LA CONSERVAZIONE</w:t>
        </w:r>
      </w:smartTag>
    </w:p>
    <w:p w14:paraId="210C32F6" w14:textId="77777777" w:rsidR="002E01E5" w:rsidRPr="00EE260A" w:rsidRDefault="002E01E5" w:rsidP="004476B3">
      <w:pPr>
        <w:keepNext/>
      </w:pPr>
    </w:p>
    <w:p w14:paraId="6C0BC508" w14:textId="77777777" w:rsidR="004B7C69" w:rsidRDefault="002E01E5" w:rsidP="00466888">
      <w:r w:rsidRPr="00EE260A">
        <w:t>Conservare in frigorifero</w:t>
      </w:r>
      <w:r w:rsidR="00C75A7D" w:rsidRPr="00EE260A">
        <w:t>.</w:t>
      </w:r>
    </w:p>
    <w:p w14:paraId="1A92B08E" w14:textId="77777777" w:rsidR="002E01E5" w:rsidRDefault="00B828F9" w:rsidP="00466888">
      <w:r>
        <w:t xml:space="preserve">Può essere conservato a temperatura ambiente </w:t>
      </w:r>
      <w:r w:rsidRPr="00264204">
        <w:t xml:space="preserve">(fino a 25°C) </w:t>
      </w:r>
      <w:r>
        <w:t xml:space="preserve">per un solo periodo fino a </w:t>
      </w:r>
      <w:r w:rsidRPr="00F55FDF">
        <w:t>6 mesi</w:t>
      </w:r>
      <w:r w:rsidR="000E714E" w:rsidRPr="00F55FDF">
        <w:t xml:space="preserve">, ma </w:t>
      </w:r>
      <w:r w:rsidR="00971570" w:rsidRPr="00D81E07">
        <w:t>senza superare</w:t>
      </w:r>
      <w:r w:rsidR="000E714E" w:rsidRPr="00F55FDF">
        <w:t xml:space="preserve"> </w:t>
      </w:r>
      <w:r w:rsidR="000E714E" w:rsidRPr="00F55FDF">
        <w:rPr>
          <w:bCs/>
        </w:rPr>
        <w:t>la data</w:t>
      </w:r>
      <w:r w:rsidR="000E714E" w:rsidRPr="007046D8">
        <w:rPr>
          <w:bCs/>
        </w:rPr>
        <w:t xml:space="preserve"> di scadenza originaria</w:t>
      </w:r>
      <w:r>
        <w:t>.</w:t>
      </w:r>
    </w:p>
    <w:p w14:paraId="088BF9C0" w14:textId="77777777" w:rsidR="00B828F9" w:rsidRPr="00EE260A" w:rsidRDefault="00B828F9" w:rsidP="00466888"/>
    <w:p w14:paraId="7CF8FD22" w14:textId="77777777" w:rsidR="002E01E5" w:rsidRPr="00EE260A" w:rsidRDefault="002E01E5" w:rsidP="00466888"/>
    <w:p w14:paraId="7713FF01"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10.</w:t>
      </w:r>
      <w:r w:rsidRPr="00EE260A">
        <w:rPr>
          <w:b/>
        </w:rPr>
        <w:tab/>
        <w:t>PRECAUZIONI PARTICOLARI PER LO SMALTIMENTO DEL MEDICINALE NON UTILIZZATO O DEI RIFIUTI DERIVATI DA TALE MEDICINALE, SE NECESSARIO</w:t>
      </w:r>
    </w:p>
    <w:p w14:paraId="552ABABB" w14:textId="77777777" w:rsidR="002E01E5" w:rsidRPr="00EE260A" w:rsidRDefault="002E01E5" w:rsidP="004476B3">
      <w:pPr>
        <w:keepNext/>
      </w:pPr>
    </w:p>
    <w:p w14:paraId="634A6B07" w14:textId="77777777" w:rsidR="002E01E5" w:rsidRPr="00EE260A" w:rsidRDefault="002E01E5" w:rsidP="00466888"/>
    <w:p w14:paraId="38F8D63E"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11.</w:t>
      </w:r>
      <w:r w:rsidRPr="00EE260A">
        <w:rPr>
          <w:b/>
        </w:rPr>
        <w:tab/>
        <w:t>NOME E INDIRIZZO DEL TITOLARE DELL</w:t>
      </w:r>
      <w:r w:rsidR="008867C5">
        <w:rPr>
          <w:b/>
        </w:rPr>
        <w:t>’</w:t>
      </w:r>
      <w:r w:rsidRPr="00EE260A">
        <w:rPr>
          <w:b/>
        </w:rPr>
        <w:t>AUTORIZZAZIONE ALL’IMMISSIONE IN COMMERCIO</w:t>
      </w:r>
    </w:p>
    <w:p w14:paraId="3D3FD52D" w14:textId="77777777" w:rsidR="002E01E5" w:rsidRPr="00EE260A" w:rsidRDefault="002E01E5" w:rsidP="004476B3">
      <w:pPr>
        <w:keepNext/>
      </w:pPr>
    </w:p>
    <w:p w14:paraId="54E1F238" w14:textId="77777777" w:rsidR="004B7C69" w:rsidRPr="004B7C69" w:rsidRDefault="00562462" w:rsidP="00466888">
      <w:pPr>
        <w:rPr>
          <w:lang w:val="de-DE"/>
        </w:rPr>
      </w:pPr>
      <w:r w:rsidRPr="004B7C69">
        <w:rPr>
          <w:szCs w:val="22"/>
          <w:lang w:val="de-DE"/>
        </w:rPr>
        <w:t>Janssen Biologics </w:t>
      </w:r>
      <w:r w:rsidR="002E01E5" w:rsidRPr="004B7C69">
        <w:rPr>
          <w:lang w:val="de-DE"/>
        </w:rPr>
        <w:t>B.V.</w:t>
      </w:r>
    </w:p>
    <w:p w14:paraId="7B162422" w14:textId="77777777" w:rsidR="002E01E5" w:rsidRPr="004B7C69" w:rsidRDefault="002E01E5" w:rsidP="00466888">
      <w:pPr>
        <w:rPr>
          <w:lang w:val="de-DE"/>
        </w:rPr>
      </w:pPr>
      <w:r w:rsidRPr="004B7C69">
        <w:rPr>
          <w:lang w:val="de-DE"/>
        </w:rPr>
        <w:t>Einsteinweg 101</w:t>
      </w:r>
    </w:p>
    <w:p w14:paraId="1B752BBB" w14:textId="77777777" w:rsidR="004B7C69" w:rsidRDefault="002E01E5" w:rsidP="00466888">
      <w:r w:rsidRPr="00EE260A">
        <w:t>2333 CB Leiden</w:t>
      </w:r>
    </w:p>
    <w:p w14:paraId="791B76AD" w14:textId="77777777" w:rsidR="002E01E5" w:rsidRPr="00EE260A" w:rsidRDefault="004A4CCA" w:rsidP="00466888">
      <w:r w:rsidRPr="00EE260A">
        <w:t>Paesi Bassi</w:t>
      </w:r>
    </w:p>
    <w:p w14:paraId="2DA4D192" w14:textId="77777777" w:rsidR="002E01E5" w:rsidRPr="00EE260A" w:rsidRDefault="002E01E5" w:rsidP="00706C55"/>
    <w:p w14:paraId="2708984B" w14:textId="77777777" w:rsidR="002E01E5" w:rsidRPr="00EE260A" w:rsidRDefault="002E01E5" w:rsidP="00706C55"/>
    <w:p w14:paraId="0FC74F50"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12.</w:t>
      </w:r>
      <w:r w:rsidRPr="00EE260A">
        <w:rPr>
          <w:b/>
        </w:rPr>
        <w:tab/>
        <w:t>NUMERO(I) DELL’AUTORIZZAZIONE ALL’IMMISSIONE IN COMMERCIO</w:t>
      </w:r>
    </w:p>
    <w:p w14:paraId="6C3A7046" w14:textId="77777777" w:rsidR="002E01E5" w:rsidRPr="00EE260A" w:rsidRDefault="002E01E5" w:rsidP="004476B3">
      <w:pPr>
        <w:keepNext/>
      </w:pPr>
    </w:p>
    <w:p w14:paraId="18F220D2" w14:textId="77777777" w:rsidR="002E01E5" w:rsidRPr="00737460" w:rsidRDefault="002E01E5" w:rsidP="00466888">
      <w:pPr>
        <w:rPr>
          <w:highlight w:val="lightGray"/>
          <w:lang w:val="pt-PT"/>
        </w:rPr>
      </w:pPr>
      <w:r w:rsidRPr="004B7C69">
        <w:rPr>
          <w:lang w:val="pt-PT"/>
        </w:rPr>
        <w:t xml:space="preserve">EU/1/99/116/001 </w:t>
      </w:r>
      <w:r w:rsidR="004919A9" w:rsidRPr="00737460">
        <w:rPr>
          <w:highlight w:val="lightGray"/>
          <w:lang w:val="pt-PT"/>
        </w:rPr>
        <w:t>1 </w:t>
      </w:r>
      <w:r w:rsidRPr="00737460">
        <w:rPr>
          <w:highlight w:val="lightGray"/>
          <w:lang w:val="pt-PT"/>
        </w:rPr>
        <w:t>flaconcino da 10</w:t>
      </w:r>
      <w:r w:rsidR="004B7C69" w:rsidRPr="00737460">
        <w:rPr>
          <w:highlight w:val="lightGray"/>
          <w:lang w:val="pt-PT"/>
        </w:rPr>
        <w:t>0 </w:t>
      </w:r>
      <w:r w:rsidRPr="00737460">
        <w:rPr>
          <w:highlight w:val="lightGray"/>
          <w:lang w:val="pt-PT"/>
        </w:rPr>
        <w:t>mg</w:t>
      </w:r>
    </w:p>
    <w:p w14:paraId="1BE1E7A4" w14:textId="77777777" w:rsidR="002E01E5" w:rsidRPr="008867C5" w:rsidRDefault="002E01E5" w:rsidP="00466888">
      <w:pPr>
        <w:rPr>
          <w:lang w:val="pt-PT"/>
        </w:rPr>
      </w:pPr>
      <w:r w:rsidRPr="00737460">
        <w:rPr>
          <w:highlight w:val="lightGray"/>
          <w:lang w:val="pt-PT"/>
        </w:rPr>
        <w:t xml:space="preserve">EU/1/99/116/002 </w:t>
      </w:r>
      <w:r w:rsidR="004919A9" w:rsidRPr="00737460">
        <w:rPr>
          <w:highlight w:val="lightGray"/>
          <w:lang w:val="pt-PT"/>
        </w:rPr>
        <w:t>2 </w:t>
      </w:r>
      <w:r w:rsidRPr="00737460">
        <w:rPr>
          <w:highlight w:val="lightGray"/>
          <w:lang w:val="pt-PT"/>
        </w:rPr>
        <w:t>flaconcini da 10</w:t>
      </w:r>
      <w:r w:rsidR="004B7C69" w:rsidRPr="00737460">
        <w:rPr>
          <w:highlight w:val="lightGray"/>
          <w:lang w:val="pt-PT"/>
        </w:rPr>
        <w:t>0 </w:t>
      </w:r>
      <w:r w:rsidRPr="00737460">
        <w:rPr>
          <w:highlight w:val="lightGray"/>
          <w:lang w:val="pt-PT"/>
        </w:rPr>
        <w:t>mg</w:t>
      </w:r>
    </w:p>
    <w:p w14:paraId="44803FC4" w14:textId="77777777" w:rsidR="002E01E5" w:rsidRPr="00737460" w:rsidRDefault="002E01E5" w:rsidP="00466888">
      <w:pPr>
        <w:rPr>
          <w:highlight w:val="lightGray"/>
          <w:lang w:val="pt-PT"/>
        </w:rPr>
      </w:pPr>
      <w:r w:rsidRPr="00737460">
        <w:rPr>
          <w:highlight w:val="lightGray"/>
          <w:lang w:val="pt-PT"/>
        </w:rPr>
        <w:t xml:space="preserve">EU/1/99/116/003 </w:t>
      </w:r>
      <w:r w:rsidR="004919A9" w:rsidRPr="00737460">
        <w:rPr>
          <w:highlight w:val="lightGray"/>
          <w:lang w:val="pt-PT"/>
        </w:rPr>
        <w:t>3 </w:t>
      </w:r>
      <w:r w:rsidRPr="00737460">
        <w:rPr>
          <w:highlight w:val="lightGray"/>
          <w:lang w:val="pt-PT"/>
        </w:rPr>
        <w:t>flaconcini da 10</w:t>
      </w:r>
      <w:r w:rsidR="004B7C69" w:rsidRPr="00737460">
        <w:rPr>
          <w:highlight w:val="lightGray"/>
          <w:lang w:val="pt-PT"/>
        </w:rPr>
        <w:t>0 </w:t>
      </w:r>
      <w:r w:rsidRPr="00737460">
        <w:rPr>
          <w:highlight w:val="lightGray"/>
          <w:lang w:val="pt-PT"/>
        </w:rPr>
        <w:t>mg</w:t>
      </w:r>
    </w:p>
    <w:p w14:paraId="071B1D18" w14:textId="77777777" w:rsidR="002E01E5" w:rsidRPr="00737460" w:rsidRDefault="002E01E5" w:rsidP="00466888">
      <w:pPr>
        <w:rPr>
          <w:highlight w:val="lightGray"/>
          <w:lang w:val="pt-PT"/>
        </w:rPr>
      </w:pPr>
      <w:r w:rsidRPr="00737460">
        <w:rPr>
          <w:highlight w:val="lightGray"/>
          <w:lang w:val="pt-PT"/>
        </w:rPr>
        <w:t xml:space="preserve">EU/1/99/116/004 </w:t>
      </w:r>
      <w:r w:rsidR="004919A9" w:rsidRPr="00737460">
        <w:rPr>
          <w:highlight w:val="lightGray"/>
          <w:lang w:val="pt-PT"/>
        </w:rPr>
        <w:t>4 </w:t>
      </w:r>
      <w:r w:rsidRPr="00737460">
        <w:rPr>
          <w:highlight w:val="lightGray"/>
          <w:lang w:val="pt-PT"/>
        </w:rPr>
        <w:t>flaconcini da 10</w:t>
      </w:r>
      <w:r w:rsidR="004B7C69" w:rsidRPr="00737460">
        <w:rPr>
          <w:highlight w:val="lightGray"/>
          <w:lang w:val="pt-PT"/>
        </w:rPr>
        <w:t>0 </w:t>
      </w:r>
      <w:r w:rsidRPr="00737460">
        <w:rPr>
          <w:highlight w:val="lightGray"/>
          <w:lang w:val="pt-PT"/>
        </w:rPr>
        <w:t>mg</w:t>
      </w:r>
    </w:p>
    <w:p w14:paraId="3637E1DC" w14:textId="77777777" w:rsidR="002E01E5" w:rsidRPr="00737460" w:rsidRDefault="002E01E5" w:rsidP="00466888">
      <w:pPr>
        <w:rPr>
          <w:highlight w:val="lightGray"/>
        </w:rPr>
      </w:pPr>
      <w:r w:rsidRPr="00737460">
        <w:rPr>
          <w:highlight w:val="lightGray"/>
        </w:rPr>
        <w:t xml:space="preserve">EU/1/99/116/005 </w:t>
      </w:r>
      <w:r w:rsidR="004919A9" w:rsidRPr="00737460">
        <w:rPr>
          <w:highlight w:val="lightGray"/>
        </w:rPr>
        <w:t>5 </w:t>
      </w:r>
      <w:r w:rsidRPr="00737460">
        <w:rPr>
          <w:highlight w:val="lightGray"/>
        </w:rPr>
        <w:t>flaconcini da 10</w:t>
      </w:r>
      <w:r w:rsidR="004B7C69" w:rsidRPr="00737460">
        <w:rPr>
          <w:highlight w:val="lightGray"/>
        </w:rPr>
        <w:t>0 </w:t>
      </w:r>
      <w:r w:rsidRPr="00737460">
        <w:rPr>
          <w:highlight w:val="lightGray"/>
        </w:rPr>
        <w:t>mg</w:t>
      </w:r>
    </w:p>
    <w:p w14:paraId="18E07AFC" w14:textId="77777777" w:rsidR="002E01E5" w:rsidRPr="00EE260A" w:rsidRDefault="002E01E5" w:rsidP="00466888"/>
    <w:p w14:paraId="76DAC2A7" w14:textId="77777777" w:rsidR="002E01E5" w:rsidRPr="00EE260A" w:rsidRDefault="002E01E5" w:rsidP="00466888"/>
    <w:p w14:paraId="416A67D8"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13.</w:t>
      </w:r>
      <w:r w:rsidRPr="00EE260A">
        <w:rPr>
          <w:b/>
        </w:rPr>
        <w:tab/>
        <w:t>NUMERO DI LOTTO</w:t>
      </w:r>
    </w:p>
    <w:p w14:paraId="2A1EA7F4" w14:textId="77777777" w:rsidR="002E01E5" w:rsidRPr="00EE260A" w:rsidRDefault="002E01E5" w:rsidP="004476B3">
      <w:pPr>
        <w:keepNext/>
      </w:pPr>
    </w:p>
    <w:p w14:paraId="751E175A" w14:textId="77777777" w:rsidR="002E01E5" w:rsidRPr="00EE260A" w:rsidRDefault="002E01E5" w:rsidP="00466888">
      <w:r w:rsidRPr="00EE260A">
        <w:t>Lotto</w:t>
      </w:r>
    </w:p>
    <w:p w14:paraId="1E72BE20" w14:textId="77777777" w:rsidR="002E01E5" w:rsidRPr="00EE260A" w:rsidRDefault="002E01E5" w:rsidP="00466888"/>
    <w:p w14:paraId="32F490CA" w14:textId="77777777" w:rsidR="002E01E5" w:rsidRPr="00EE260A" w:rsidRDefault="002E01E5" w:rsidP="00466888"/>
    <w:p w14:paraId="6B6373F1"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14.</w:t>
      </w:r>
      <w:r w:rsidRPr="00EE260A">
        <w:rPr>
          <w:b/>
        </w:rPr>
        <w:tab/>
        <w:t>CONDIZIONE GENERALE DI FORNITURA</w:t>
      </w:r>
    </w:p>
    <w:p w14:paraId="6163C73B" w14:textId="77777777" w:rsidR="002E01E5" w:rsidRPr="00EE260A" w:rsidRDefault="002E01E5" w:rsidP="004476B3">
      <w:pPr>
        <w:keepNext/>
      </w:pPr>
    </w:p>
    <w:p w14:paraId="4BDF04D0" w14:textId="77777777" w:rsidR="002E01E5" w:rsidRPr="00EE260A" w:rsidRDefault="002E01E5" w:rsidP="00466888"/>
    <w:p w14:paraId="45C88C5C"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15.</w:t>
      </w:r>
      <w:r w:rsidRPr="00EE260A">
        <w:rPr>
          <w:b/>
        </w:rPr>
        <w:tab/>
        <w:t>ISTRUZIONI PER L’USO</w:t>
      </w:r>
    </w:p>
    <w:p w14:paraId="39BD755F" w14:textId="77777777" w:rsidR="002E01E5" w:rsidRPr="00EE260A" w:rsidRDefault="002E01E5" w:rsidP="004476B3">
      <w:pPr>
        <w:keepNext/>
      </w:pPr>
    </w:p>
    <w:p w14:paraId="344C9015" w14:textId="77777777" w:rsidR="002E01E5" w:rsidRPr="00EE260A" w:rsidRDefault="002E01E5" w:rsidP="00466888"/>
    <w:p w14:paraId="784055E9"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16.</w:t>
      </w:r>
      <w:r w:rsidRPr="00EE260A">
        <w:rPr>
          <w:b/>
        </w:rPr>
        <w:tab/>
        <w:t>INFORMAZIONI IN BRAILLE</w:t>
      </w:r>
    </w:p>
    <w:p w14:paraId="572CB524" w14:textId="77777777" w:rsidR="002E01E5" w:rsidRPr="00EE260A" w:rsidRDefault="002E01E5" w:rsidP="004476B3">
      <w:pPr>
        <w:keepNext/>
      </w:pPr>
    </w:p>
    <w:p w14:paraId="692E1CB0" w14:textId="77777777" w:rsidR="002E01E5" w:rsidRDefault="002E01E5" w:rsidP="00466888">
      <w:r w:rsidRPr="00737460">
        <w:rPr>
          <w:highlight w:val="lightGray"/>
        </w:rPr>
        <w:t>Giustificazione per non apporre il Braille accettata.</w:t>
      </w:r>
    </w:p>
    <w:p w14:paraId="290F7A62" w14:textId="77777777" w:rsidR="00893C22" w:rsidRDefault="00893C22" w:rsidP="00466888"/>
    <w:p w14:paraId="51D6D166" w14:textId="77777777" w:rsidR="00CF02E2" w:rsidRPr="006E0193" w:rsidRDefault="00CF02E2" w:rsidP="00CF02E2"/>
    <w:p w14:paraId="392C210E" w14:textId="77777777" w:rsidR="00CF02E2" w:rsidRPr="006E0193" w:rsidRDefault="00CF02E2" w:rsidP="00CF02E2">
      <w:pPr>
        <w:keepNext/>
        <w:pBdr>
          <w:top w:val="single" w:sz="4" w:space="1" w:color="auto"/>
          <w:left w:val="single" w:sz="4" w:space="4" w:color="auto"/>
          <w:bottom w:val="single" w:sz="4" w:space="1" w:color="auto"/>
          <w:right w:val="single" w:sz="4" w:space="4" w:color="auto"/>
        </w:pBdr>
        <w:ind w:left="567" w:hanging="567"/>
        <w:rPr>
          <w:b/>
        </w:rPr>
      </w:pPr>
      <w:r>
        <w:rPr>
          <w:b/>
        </w:rPr>
        <w:t>17.</w:t>
      </w:r>
      <w:r>
        <w:rPr>
          <w:b/>
        </w:rPr>
        <w:tab/>
        <w:t>IDENTIFICATIVO UNICO – CODICE A BARRE BIDIMENSIONALE</w:t>
      </w:r>
    </w:p>
    <w:p w14:paraId="6CFCD83F" w14:textId="77777777" w:rsidR="00CF02E2" w:rsidRDefault="00CF02E2" w:rsidP="00CF02E2">
      <w:pPr>
        <w:keepNext/>
        <w:tabs>
          <w:tab w:val="left" w:pos="720"/>
        </w:tabs>
      </w:pPr>
    </w:p>
    <w:p w14:paraId="3B00D1A3" w14:textId="77777777" w:rsidR="00CF02E2" w:rsidRPr="006E0193" w:rsidRDefault="00CF02E2" w:rsidP="00CF02E2">
      <w:r w:rsidRPr="00737460">
        <w:rPr>
          <w:highlight w:val="lightGray"/>
        </w:rPr>
        <w:t>Codice a barre bidimensionale con identificativo unico incluso.</w:t>
      </w:r>
    </w:p>
    <w:p w14:paraId="297731A8" w14:textId="77777777" w:rsidR="00CF02E2" w:rsidRPr="006E0193" w:rsidRDefault="00CF02E2" w:rsidP="00CF02E2"/>
    <w:p w14:paraId="5CB8D2E5" w14:textId="77777777" w:rsidR="00CF02E2" w:rsidRDefault="00CF02E2" w:rsidP="00CF02E2">
      <w:pPr>
        <w:tabs>
          <w:tab w:val="left" w:pos="720"/>
        </w:tabs>
      </w:pPr>
    </w:p>
    <w:p w14:paraId="397F855E" w14:textId="77777777" w:rsidR="00CF02E2" w:rsidRPr="006E0193" w:rsidRDefault="5C0D2C51" w:rsidP="666EBF42">
      <w:pPr>
        <w:keepNext/>
        <w:pBdr>
          <w:top w:val="single" w:sz="4" w:space="1" w:color="auto"/>
          <w:left w:val="single" w:sz="4" w:space="4" w:color="auto"/>
          <w:bottom w:val="single" w:sz="4" w:space="1" w:color="auto"/>
          <w:right w:val="single" w:sz="4" w:space="4" w:color="auto"/>
        </w:pBdr>
        <w:ind w:left="567" w:hanging="567"/>
        <w:rPr>
          <w:b/>
          <w:bCs/>
        </w:rPr>
      </w:pPr>
      <w:r w:rsidRPr="666EBF42">
        <w:rPr>
          <w:b/>
          <w:bCs/>
        </w:rPr>
        <w:lastRenderedPageBreak/>
        <w:t>18.</w:t>
      </w:r>
      <w:r w:rsidR="00CF02E2">
        <w:rPr>
          <w:b/>
        </w:rPr>
        <w:tab/>
      </w:r>
      <w:r w:rsidRPr="666EBF42">
        <w:rPr>
          <w:b/>
          <w:bCs/>
        </w:rPr>
        <w:t xml:space="preserve">IDENTIFICATIVO UNICO </w:t>
      </w:r>
      <w:r w:rsidR="00C56AC9" w:rsidRPr="00CB4D89">
        <w:rPr>
          <w:b/>
        </w:rPr>
        <w:noBreakHyphen/>
      </w:r>
      <w:r w:rsidRPr="666EBF42">
        <w:rPr>
          <w:b/>
          <w:bCs/>
        </w:rPr>
        <w:t xml:space="preserve"> DATI LEGGIBILI</w:t>
      </w:r>
    </w:p>
    <w:p w14:paraId="6C2C2962" w14:textId="77777777" w:rsidR="00CF02E2" w:rsidRDefault="00CF02E2" w:rsidP="00CF02E2">
      <w:pPr>
        <w:keepNext/>
        <w:tabs>
          <w:tab w:val="left" w:pos="720"/>
        </w:tabs>
      </w:pPr>
    </w:p>
    <w:p w14:paraId="753C8451" w14:textId="77777777" w:rsidR="00CF02E2" w:rsidRPr="006E0193" w:rsidRDefault="00CF02E2" w:rsidP="00CF02E2">
      <w:pPr>
        <w:keepNext/>
        <w:rPr>
          <w:szCs w:val="22"/>
        </w:rPr>
      </w:pPr>
      <w:r>
        <w:t>PC</w:t>
      </w:r>
    </w:p>
    <w:p w14:paraId="2DAD1109" w14:textId="77777777" w:rsidR="00CF02E2" w:rsidRDefault="00CF02E2" w:rsidP="00CF02E2">
      <w:pPr>
        <w:keepNext/>
        <w:rPr>
          <w:szCs w:val="22"/>
        </w:rPr>
      </w:pPr>
      <w:r>
        <w:t>SN</w:t>
      </w:r>
    </w:p>
    <w:p w14:paraId="6373589D" w14:textId="77777777" w:rsidR="00CF02E2" w:rsidRPr="00A078F0" w:rsidRDefault="00CF02E2" w:rsidP="00CF02E2">
      <w:pPr>
        <w:rPr>
          <w:b/>
        </w:rPr>
      </w:pPr>
      <w:r>
        <w:t>NN</w:t>
      </w:r>
    </w:p>
    <w:p w14:paraId="5B1B70C6" w14:textId="77777777" w:rsidR="002E01E5" w:rsidRPr="00706C55" w:rsidRDefault="002E01E5" w:rsidP="00706C55">
      <w:pPr>
        <w:pBdr>
          <w:top w:val="single" w:sz="4" w:space="1" w:color="auto"/>
          <w:left w:val="single" w:sz="4" w:space="4" w:color="auto"/>
          <w:bottom w:val="single" w:sz="4" w:space="1" w:color="auto"/>
          <w:right w:val="single" w:sz="4" w:space="4" w:color="auto"/>
        </w:pBdr>
        <w:rPr>
          <w:b/>
          <w:bCs/>
        </w:rPr>
      </w:pPr>
      <w:r w:rsidRPr="00706C55">
        <w:rPr>
          <w:b/>
          <w:bCs/>
        </w:rPr>
        <w:br w:type="page"/>
      </w:r>
      <w:r w:rsidRPr="00706C55">
        <w:rPr>
          <w:b/>
          <w:bCs/>
        </w:rPr>
        <w:lastRenderedPageBreak/>
        <w:t>INFORMAZIONI MINIME DA APPORRE SUI CONFEZIONAMENTI PRIMARI DI PICCOLE DIMENSIONI</w:t>
      </w:r>
    </w:p>
    <w:p w14:paraId="46C251CB" w14:textId="77777777" w:rsidR="00D6732A" w:rsidRPr="00706C55" w:rsidRDefault="00D6732A" w:rsidP="00706C55">
      <w:pPr>
        <w:pBdr>
          <w:top w:val="single" w:sz="4" w:space="1" w:color="auto"/>
          <w:left w:val="single" w:sz="4" w:space="4" w:color="auto"/>
          <w:bottom w:val="single" w:sz="4" w:space="1" w:color="auto"/>
          <w:right w:val="single" w:sz="4" w:space="4" w:color="auto"/>
        </w:pBdr>
        <w:ind w:left="567" w:hanging="567"/>
        <w:rPr>
          <w:b/>
          <w:bCs/>
        </w:rPr>
      </w:pPr>
    </w:p>
    <w:p w14:paraId="27C8A7DF" w14:textId="77777777" w:rsidR="002E01E5" w:rsidRPr="00706C55" w:rsidRDefault="002E01E5" w:rsidP="00706C55">
      <w:pPr>
        <w:pBdr>
          <w:top w:val="single" w:sz="4" w:space="1" w:color="auto"/>
          <w:left w:val="single" w:sz="4" w:space="4" w:color="auto"/>
          <w:bottom w:val="single" w:sz="4" w:space="1" w:color="auto"/>
          <w:right w:val="single" w:sz="4" w:space="4" w:color="auto"/>
        </w:pBdr>
        <w:ind w:left="567" w:hanging="567"/>
        <w:rPr>
          <w:b/>
          <w:bCs/>
        </w:rPr>
      </w:pPr>
      <w:r w:rsidRPr="00706C55">
        <w:rPr>
          <w:b/>
          <w:bCs/>
        </w:rPr>
        <w:t>ETICHETTA DEL FLACONCINO</w:t>
      </w:r>
    </w:p>
    <w:p w14:paraId="57DCE8A8" w14:textId="77777777" w:rsidR="002E01E5" w:rsidRPr="00EE260A" w:rsidRDefault="002E01E5" w:rsidP="00466888"/>
    <w:p w14:paraId="50D65C48" w14:textId="77777777" w:rsidR="002E01E5" w:rsidRPr="00EE260A" w:rsidRDefault="002E01E5" w:rsidP="00466888"/>
    <w:p w14:paraId="4A9F1B89"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1.</w:t>
      </w:r>
      <w:r w:rsidRPr="00EE260A">
        <w:rPr>
          <w:b/>
        </w:rPr>
        <w:tab/>
        <w:t>DENOMINAZIONE DEL MEDICINALE E VIA(E) DI SOMMINISTRAZIONE</w:t>
      </w:r>
    </w:p>
    <w:p w14:paraId="54F02764" w14:textId="77777777" w:rsidR="002E01E5" w:rsidRPr="00EE260A" w:rsidRDefault="002E01E5" w:rsidP="004476B3">
      <w:pPr>
        <w:keepNext/>
      </w:pPr>
    </w:p>
    <w:p w14:paraId="1C241241" w14:textId="77777777" w:rsidR="002E01E5" w:rsidRPr="00EE260A" w:rsidRDefault="002E01E5" w:rsidP="00466888">
      <w:r w:rsidRPr="666EBF42">
        <w:t>Remicade 10</w:t>
      </w:r>
      <w:r w:rsidR="004B7C69" w:rsidRPr="666EBF42">
        <w:t>0 </w:t>
      </w:r>
      <w:r w:rsidRPr="666EBF42">
        <w:t>mg polvere per concentrato</w:t>
      </w:r>
    </w:p>
    <w:p w14:paraId="2EDD02CF" w14:textId="77777777" w:rsidR="002E01E5" w:rsidRPr="00EE260A" w:rsidRDefault="000E714E" w:rsidP="00466888">
      <w:r>
        <w:t>i</w:t>
      </w:r>
      <w:r w:rsidR="002E01E5" w:rsidRPr="00EE260A">
        <w:t>nfliximab</w:t>
      </w:r>
    </w:p>
    <w:p w14:paraId="6FC185B4" w14:textId="77777777" w:rsidR="002E01E5" w:rsidRPr="00EE260A" w:rsidRDefault="00F83C75" w:rsidP="00466888">
      <w:r>
        <w:t>e.v.</w:t>
      </w:r>
    </w:p>
    <w:p w14:paraId="6E3347AB" w14:textId="77777777" w:rsidR="002E01E5" w:rsidRPr="00EE260A" w:rsidRDefault="002E01E5" w:rsidP="00466888"/>
    <w:p w14:paraId="40515FEF" w14:textId="77777777" w:rsidR="002E01E5" w:rsidRPr="00EE260A" w:rsidRDefault="002E01E5" w:rsidP="00466888"/>
    <w:p w14:paraId="0CDA348F" w14:textId="77777777" w:rsidR="002E01E5" w:rsidRPr="00EE260A"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2.</w:t>
      </w:r>
      <w:r w:rsidRPr="00EE260A">
        <w:rPr>
          <w:b/>
        </w:rPr>
        <w:tab/>
        <w:t>MODO DI SOMMINISTRAZIONE</w:t>
      </w:r>
    </w:p>
    <w:p w14:paraId="2A1F1889" w14:textId="77777777" w:rsidR="002E01E5" w:rsidRPr="00EE260A" w:rsidRDefault="002E01E5" w:rsidP="004476B3">
      <w:pPr>
        <w:keepNext/>
      </w:pPr>
    </w:p>
    <w:p w14:paraId="05FCF74C" w14:textId="77777777" w:rsidR="002E01E5" w:rsidRPr="00EE260A" w:rsidRDefault="002E01E5" w:rsidP="00466888">
      <w:r w:rsidRPr="00EE260A">
        <w:t xml:space="preserve">Per </w:t>
      </w:r>
      <w:r w:rsidR="000E714E">
        <w:t>uso</w:t>
      </w:r>
      <w:r w:rsidRPr="00EE260A">
        <w:t xml:space="preserve"> endovenos</w:t>
      </w:r>
      <w:r w:rsidR="000E714E">
        <w:t>o</w:t>
      </w:r>
      <w:r w:rsidRPr="00EE260A">
        <w:t xml:space="preserve"> dopo ricostituzione e diluizione</w:t>
      </w:r>
      <w:r w:rsidR="00FF6747">
        <w:t>.</w:t>
      </w:r>
    </w:p>
    <w:p w14:paraId="54A7C293" w14:textId="77777777" w:rsidR="002E01E5" w:rsidRPr="00EE260A" w:rsidRDefault="002E01E5" w:rsidP="00466888"/>
    <w:p w14:paraId="42E0626F" w14:textId="77777777" w:rsidR="002E01E5" w:rsidRPr="00EE260A" w:rsidRDefault="002E01E5" w:rsidP="00466888"/>
    <w:p w14:paraId="352D1EC8"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3.</w:t>
      </w:r>
      <w:r w:rsidRPr="00EE260A">
        <w:rPr>
          <w:b/>
        </w:rPr>
        <w:tab/>
        <w:t>DATA DI SCADENZA</w:t>
      </w:r>
    </w:p>
    <w:p w14:paraId="1F02AC0F" w14:textId="77777777" w:rsidR="002E01E5" w:rsidRPr="00EE260A" w:rsidRDefault="002E01E5" w:rsidP="004476B3">
      <w:pPr>
        <w:keepNext/>
      </w:pPr>
    </w:p>
    <w:p w14:paraId="448F8747" w14:textId="77777777" w:rsidR="002E01E5" w:rsidRPr="00EE260A" w:rsidRDefault="002E01E5" w:rsidP="00466888">
      <w:r w:rsidRPr="00EE260A">
        <w:t>Scad.</w:t>
      </w:r>
    </w:p>
    <w:p w14:paraId="514581BD" w14:textId="2F2ED182" w:rsidR="002E01E5" w:rsidRPr="004C48E0" w:rsidRDefault="00105BA3" w:rsidP="00466888">
      <w:r w:rsidRPr="00737460">
        <w:rPr>
          <w:highlight w:val="lightGray"/>
        </w:rPr>
        <w:t>EXP</w:t>
      </w:r>
    </w:p>
    <w:p w14:paraId="3228399A" w14:textId="77777777" w:rsidR="00105BA3" w:rsidRPr="00EE260A" w:rsidRDefault="00105BA3" w:rsidP="00466888"/>
    <w:p w14:paraId="728F0C6B" w14:textId="77777777" w:rsidR="002E01E5" w:rsidRPr="00EE260A" w:rsidRDefault="002E01E5" w:rsidP="00466888"/>
    <w:p w14:paraId="74DC6020" w14:textId="77777777" w:rsidR="002E01E5" w:rsidRPr="00EE260A"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4.</w:t>
      </w:r>
      <w:r w:rsidRPr="00EE260A">
        <w:rPr>
          <w:b/>
        </w:rPr>
        <w:tab/>
        <w:t>NUMERO DI LOTTO</w:t>
      </w:r>
    </w:p>
    <w:p w14:paraId="4560A42F" w14:textId="77777777" w:rsidR="002E01E5" w:rsidRPr="00EE260A" w:rsidRDefault="002E01E5" w:rsidP="004476B3">
      <w:pPr>
        <w:keepNext/>
      </w:pPr>
    </w:p>
    <w:p w14:paraId="278782F5" w14:textId="77777777" w:rsidR="002E01E5" w:rsidRPr="00EE260A" w:rsidRDefault="002E01E5" w:rsidP="00466888">
      <w:r w:rsidRPr="00EE260A">
        <w:t>Lotto</w:t>
      </w:r>
    </w:p>
    <w:p w14:paraId="14B7A95A" w14:textId="54F0D072" w:rsidR="002E01E5" w:rsidRPr="00737460" w:rsidRDefault="19B42696" w:rsidP="666EBF42">
      <w:pPr>
        <w:rPr>
          <w:highlight w:val="lightGray"/>
        </w:rPr>
      </w:pPr>
      <w:r w:rsidRPr="00737460">
        <w:rPr>
          <w:highlight w:val="lightGray"/>
        </w:rPr>
        <w:t>Lot</w:t>
      </w:r>
    </w:p>
    <w:p w14:paraId="35798ED7" w14:textId="77777777" w:rsidR="00105BA3" w:rsidRPr="00EE260A" w:rsidRDefault="00105BA3" w:rsidP="00466888"/>
    <w:p w14:paraId="64E8ABF3" w14:textId="77777777" w:rsidR="002E01E5" w:rsidRPr="00EE260A" w:rsidRDefault="002E01E5" w:rsidP="00466888"/>
    <w:p w14:paraId="4D196357"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5.</w:t>
      </w:r>
      <w:r w:rsidRPr="00EE260A">
        <w:rPr>
          <w:b/>
        </w:rPr>
        <w:tab/>
        <w:t>CONTENUTO IN PESO, VOLUME O UNITÀ</w:t>
      </w:r>
    </w:p>
    <w:p w14:paraId="6204E72E" w14:textId="77777777" w:rsidR="002E01E5" w:rsidRPr="00EE260A" w:rsidRDefault="002E01E5" w:rsidP="004476B3">
      <w:pPr>
        <w:keepNext/>
      </w:pPr>
    </w:p>
    <w:p w14:paraId="7125C319" w14:textId="77777777" w:rsidR="002E01E5" w:rsidRPr="00EE260A" w:rsidRDefault="002E01E5" w:rsidP="00466888">
      <w:r w:rsidRPr="00EE260A">
        <w:t>10</w:t>
      </w:r>
      <w:r w:rsidR="004B7C69">
        <w:t>0 </w:t>
      </w:r>
      <w:r w:rsidRPr="00EE260A">
        <w:t>mg</w:t>
      </w:r>
    </w:p>
    <w:p w14:paraId="50BA8BCB" w14:textId="77777777" w:rsidR="002E01E5" w:rsidRPr="00EE260A" w:rsidRDefault="002E01E5" w:rsidP="00466888"/>
    <w:p w14:paraId="1F91D260" w14:textId="77777777" w:rsidR="002E01E5" w:rsidRPr="00EE260A" w:rsidRDefault="002E01E5" w:rsidP="00466888"/>
    <w:p w14:paraId="3840685E" w14:textId="77777777" w:rsidR="002E01E5" w:rsidRPr="004B7C69" w:rsidRDefault="002E01E5" w:rsidP="004476B3">
      <w:pPr>
        <w:keepNext/>
        <w:pBdr>
          <w:top w:val="single" w:sz="4" w:space="1" w:color="auto"/>
          <w:left w:val="single" w:sz="4" w:space="4" w:color="auto"/>
          <w:bottom w:val="single" w:sz="4" w:space="1" w:color="auto"/>
          <w:right w:val="single" w:sz="4" w:space="4" w:color="auto"/>
        </w:pBdr>
        <w:ind w:left="567" w:hanging="567"/>
        <w:rPr>
          <w:b/>
        </w:rPr>
      </w:pPr>
      <w:r w:rsidRPr="00EE260A">
        <w:rPr>
          <w:b/>
        </w:rPr>
        <w:t>6.</w:t>
      </w:r>
      <w:r w:rsidRPr="00EE260A">
        <w:rPr>
          <w:b/>
        </w:rPr>
        <w:tab/>
        <w:t>ALTRO</w:t>
      </w:r>
    </w:p>
    <w:p w14:paraId="19F0C088" w14:textId="77777777" w:rsidR="002E01E5" w:rsidRPr="00EE260A" w:rsidRDefault="002E01E5" w:rsidP="004476B3">
      <w:pPr>
        <w:keepNext/>
      </w:pPr>
    </w:p>
    <w:p w14:paraId="4416E7D7" w14:textId="77777777" w:rsidR="002E01E5" w:rsidRDefault="002E01E5" w:rsidP="00466888"/>
    <w:p w14:paraId="3DC8F30E" w14:textId="77777777" w:rsidR="002E01E5" w:rsidRPr="00EE260A" w:rsidRDefault="002E01E5" w:rsidP="00466888">
      <w:pPr>
        <w:rPr>
          <w:b/>
          <w:bCs/>
        </w:rPr>
      </w:pPr>
      <w:r w:rsidRPr="00EE260A">
        <w:br w:type="page"/>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7"/>
        <w:gridCol w:w="4535"/>
      </w:tblGrid>
      <w:tr w:rsidR="002E01E5" w:rsidRPr="00EE260A" w14:paraId="7BE523DE" w14:textId="77777777" w:rsidTr="666EBF42">
        <w:trPr>
          <w:trHeight w:val="415"/>
          <w:jc w:val="center"/>
        </w:trPr>
        <w:tc>
          <w:tcPr>
            <w:tcW w:w="4644" w:type="dxa"/>
            <w:tcBorders>
              <w:top w:val="single" w:sz="4" w:space="0" w:color="auto"/>
              <w:left w:val="single" w:sz="4" w:space="0" w:color="auto"/>
              <w:bottom w:val="single" w:sz="4" w:space="0" w:color="auto"/>
              <w:right w:val="single" w:sz="4" w:space="0" w:color="auto"/>
            </w:tcBorders>
          </w:tcPr>
          <w:p w14:paraId="612132A8" w14:textId="77777777" w:rsidR="002E01E5" w:rsidRPr="00EE260A" w:rsidRDefault="002E01E5" w:rsidP="666EBF42">
            <w:pPr>
              <w:jc w:val="center"/>
              <w:rPr>
                <w:b/>
                <w:bCs/>
                <w:sz w:val="32"/>
                <w:szCs w:val="32"/>
              </w:rPr>
            </w:pPr>
            <w:r w:rsidRPr="666EBF42">
              <w:rPr>
                <w:b/>
                <w:bCs/>
                <w:sz w:val="32"/>
                <w:szCs w:val="32"/>
              </w:rPr>
              <w:lastRenderedPageBreak/>
              <w:t>Remicade</w:t>
            </w:r>
          </w:p>
          <w:p w14:paraId="51A13750" w14:textId="77777777" w:rsidR="002E01E5" w:rsidRPr="00EE260A" w:rsidRDefault="002E01E5" w:rsidP="00466888">
            <w:pPr>
              <w:jc w:val="center"/>
            </w:pPr>
            <w:r w:rsidRPr="00EE260A">
              <w:t>infliximab</w:t>
            </w:r>
          </w:p>
          <w:p w14:paraId="30D3E190" w14:textId="77777777" w:rsidR="002E01E5" w:rsidRPr="00EE260A" w:rsidRDefault="002E01E5" w:rsidP="00466888"/>
          <w:p w14:paraId="4B81218F" w14:textId="77777777" w:rsidR="002E01E5" w:rsidRPr="000D1021" w:rsidRDefault="002E01E5" w:rsidP="00466888">
            <w:pPr>
              <w:jc w:val="center"/>
              <w:rPr>
                <w:b/>
                <w:bCs/>
                <w:sz w:val="32"/>
                <w:szCs w:val="32"/>
              </w:rPr>
            </w:pPr>
            <w:r w:rsidRPr="00EE260A">
              <w:rPr>
                <w:b/>
                <w:bCs/>
                <w:sz w:val="32"/>
                <w:szCs w:val="32"/>
              </w:rPr>
              <w:t xml:space="preserve">Scheda di </w:t>
            </w:r>
            <w:r w:rsidR="00414174">
              <w:rPr>
                <w:b/>
                <w:bCs/>
                <w:sz w:val="32"/>
                <w:szCs w:val="32"/>
              </w:rPr>
              <w:t>Promemoria</w:t>
            </w:r>
            <w:r w:rsidRPr="00EE260A">
              <w:rPr>
                <w:b/>
                <w:bCs/>
                <w:sz w:val="32"/>
                <w:szCs w:val="32"/>
              </w:rPr>
              <w:t xml:space="preserve"> per il Paziente</w:t>
            </w:r>
          </w:p>
          <w:p w14:paraId="33F15965" w14:textId="77777777" w:rsidR="002E01E5" w:rsidRPr="00EE260A" w:rsidRDefault="002E01E5" w:rsidP="00466888"/>
          <w:p w14:paraId="4CFF477D" w14:textId="77777777" w:rsidR="002E01E5" w:rsidRPr="00EE260A" w:rsidRDefault="002540E0" w:rsidP="00466888">
            <w:r>
              <w:t>Nome del p</w:t>
            </w:r>
            <w:r w:rsidR="002E01E5" w:rsidRPr="00EE260A">
              <w:t>aziente:</w:t>
            </w:r>
          </w:p>
          <w:p w14:paraId="78667168" w14:textId="77777777" w:rsidR="002E01E5" w:rsidRPr="00EE260A" w:rsidRDefault="002540E0" w:rsidP="00466888">
            <w:r>
              <w:t>Nome del m</w:t>
            </w:r>
            <w:r w:rsidR="002E01E5" w:rsidRPr="00EE260A">
              <w:t>edico:</w:t>
            </w:r>
          </w:p>
          <w:p w14:paraId="0D198B4F" w14:textId="77777777" w:rsidR="002E01E5" w:rsidRPr="00EE260A" w:rsidRDefault="002540E0" w:rsidP="00466888">
            <w:r>
              <w:t>Numero di t</w:t>
            </w:r>
            <w:r w:rsidR="002E01E5" w:rsidRPr="00EE260A">
              <w:t>elefono</w:t>
            </w:r>
            <w:r>
              <w:t xml:space="preserve"> del m</w:t>
            </w:r>
            <w:r w:rsidRPr="00EE260A">
              <w:t>edico</w:t>
            </w:r>
            <w:r w:rsidR="002E01E5" w:rsidRPr="00EE260A">
              <w:t>:</w:t>
            </w:r>
          </w:p>
          <w:p w14:paraId="2802182A" w14:textId="77777777" w:rsidR="002E01E5" w:rsidRPr="00EE260A" w:rsidRDefault="002E01E5" w:rsidP="00466888"/>
          <w:p w14:paraId="7365BB27" w14:textId="77777777" w:rsidR="002E01E5" w:rsidRPr="00EE260A" w:rsidRDefault="002E01E5" w:rsidP="00466888">
            <w:r w:rsidRPr="666EBF42">
              <w:t xml:space="preserve">Questa </w:t>
            </w:r>
            <w:r w:rsidR="512F2E8D" w:rsidRPr="666EBF42">
              <w:t>s</w:t>
            </w:r>
            <w:r w:rsidRPr="666EBF42">
              <w:t xml:space="preserve">cheda di </w:t>
            </w:r>
            <w:r w:rsidR="512F2E8D" w:rsidRPr="666EBF42">
              <w:t>promemoria per il paziente</w:t>
            </w:r>
            <w:r w:rsidRPr="666EBF42">
              <w:t xml:space="preserve"> contiene importanti informazioni riguardo la sicurezza delle quali deve essere consapevole prima e durante la terapia con Remicade.</w:t>
            </w:r>
          </w:p>
          <w:p w14:paraId="20C9B457" w14:textId="77777777" w:rsidR="002E01E5" w:rsidRPr="00EE260A" w:rsidRDefault="002E01E5" w:rsidP="00466888"/>
          <w:p w14:paraId="75183A1B" w14:textId="77777777" w:rsidR="002E01E5" w:rsidRPr="00EE260A" w:rsidRDefault="002E01E5" w:rsidP="00466888">
            <w:r w:rsidRPr="00EE260A">
              <w:t>Mostri questa scheda a tutti i medici che intervengono nel trattamento della sua malattia.</w:t>
            </w:r>
          </w:p>
          <w:p w14:paraId="3D7A091B" w14:textId="77777777" w:rsidR="002E01E5" w:rsidRPr="00EE260A" w:rsidRDefault="002E01E5" w:rsidP="00466888"/>
          <w:p w14:paraId="0DBC2ED9" w14:textId="77777777" w:rsidR="002E01E5" w:rsidRPr="00EE260A" w:rsidRDefault="002E01E5" w:rsidP="00466888">
            <w:r w:rsidRPr="666EBF42">
              <w:t>Legga attentamente il “Foglio illustrativo” di Remicade prima di iniziare a usare questo medicinale.</w:t>
            </w:r>
          </w:p>
          <w:p w14:paraId="075DECBD" w14:textId="77777777" w:rsidR="002E01E5" w:rsidRPr="00EE260A" w:rsidRDefault="002E01E5" w:rsidP="00466888"/>
          <w:p w14:paraId="394FC116" w14:textId="77777777" w:rsidR="002E01E5" w:rsidRPr="00EE260A" w:rsidRDefault="002E01E5" w:rsidP="00466888">
            <w:r w:rsidRPr="666EBF42">
              <w:t>Data di inizio della terapia con Remicade:</w:t>
            </w:r>
          </w:p>
          <w:p w14:paraId="43AF4C33" w14:textId="77777777" w:rsidR="002E01E5" w:rsidRPr="00EE260A" w:rsidRDefault="002E01E5" w:rsidP="00466888"/>
          <w:p w14:paraId="370B06E3" w14:textId="77777777" w:rsidR="002E01E5" w:rsidRPr="00EE260A" w:rsidRDefault="002E01E5" w:rsidP="00466888"/>
          <w:p w14:paraId="3D13FB72" w14:textId="77777777" w:rsidR="002E01E5" w:rsidRPr="00EE260A" w:rsidRDefault="002E01E5" w:rsidP="00466888">
            <w:r w:rsidRPr="00EE260A">
              <w:t>Attuali somministrazioni:</w:t>
            </w:r>
          </w:p>
          <w:p w14:paraId="42A21B1B" w14:textId="77777777" w:rsidR="002E01E5" w:rsidRPr="00EE260A" w:rsidRDefault="002E01E5" w:rsidP="00466888"/>
          <w:p w14:paraId="5FF6BAB7" w14:textId="77777777" w:rsidR="002E01E5" w:rsidRPr="00EE260A" w:rsidRDefault="004A7894" w:rsidP="00466888">
            <w:r>
              <w:t>È</w:t>
            </w:r>
            <w:r w:rsidR="002540E0">
              <w:t xml:space="preserve"> importante che sia lei che il medico </w:t>
            </w:r>
            <w:r w:rsidR="009C44DC">
              <w:t>prendiate nota del nome commerciale e del numero di lotto del medicinale.</w:t>
            </w:r>
          </w:p>
          <w:p w14:paraId="1765EB81" w14:textId="77777777" w:rsidR="002E01E5" w:rsidRPr="00EE260A" w:rsidRDefault="002E01E5" w:rsidP="00466888"/>
          <w:p w14:paraId="3C08725B" w14:textId="77777777" w:rsidR="002E01E5" w:rsidRPr="00EE260A" w:rsidRDefault="002E01E5" w:rsidP="00466888">
            <w:r w:rsidRPr="00EE260A">
              <w:t xml:space="preserve">Chieda al medico di registrare il tipo e la data dell’ultimo/i accertamento/i per la tubercolosi </w:t>
            </w:r>
            <w:r w:rsidR="00605EE9">
              <w:t xml:space="preserve">(TB) </w:t>
            </w:r>
            <w:r w:rsidRPr="00EE260A">
              <w:t>qui sotto:</w:t>
            </w:r>
          </w:p>
          <w:p w14:paraId="2B17D345" w14:textId="77777777" w:rsidR="002E01E5" w:rsidRPr="00EE260A" w:rsidRDefault="002E01E5" w:rsidP="00466888">
            <w:pPr>
              <w:tabs>
                <w:tab w:val="left" w:pos="2000"/>
              </w:tabs>
            </w:pPr>
            <w:r w:rsidRPr="00EE260A">
              <w:t>Test</w:t>
            </w:r>
            <w:r w:rsidRPr="00EE260A">
              <w:tab/>
            </w:r>
            <w:r w:rsidR="00FC2FD4">
              <w:tab/>
            </w:r>
            <w:r w:rsidRPr="00EE260A">
              <w:t>Test</w:t>
            </w:r>
          </w:p>
          <w:p w14:paraId="4C10B91C" w14:textId="77777777" w:rsidR="002E01E5" w:rsidRPr="00EE260A" w:rsidRDefault="002E01E5" w:rsidP="00466888">
            <w:pPr>
              <w:tabs>
                <w:tab w:val="left" w:pos="2000"/>
              </w:tabs>
            </w:pPr>
            <w:r w:rsidRPr="00EE260A">
              <w:t>Data</w:t>
            </w:r>
            <w:r w:rsidRPr="00EE260A">
              <w:tab/>
            </w:r>
            <w:r w:rsidR="00FC2FD4">
              <w:tab/>
            </w:r>
            <w:r w:rsidRPr="00EE260A">
              <w:t>Data</w:t>
            </w:r>
          </w:p>
          <w:p w14:paraId="389A461B" w14:textId="77777777" w:rsidR="002E01E5" w:rsidRPr="00EE260A" w:rsidRDefault="002E01E5" w:rsidP="00466888">
            <w:pPr>
              <w:tabs>
                <w:tab w:val="left" w:pos="2000"/>
              </w:tabs>
            </w:pPr>
            <w:r w:rsidRPr="00EE260A">
              <w:t>Risultato:</w:t>
            </w:r>
            <w:r w:rsidR="00FC2FD4">
              <w:tab/>
            </w:r>
            <w:r w:rsidR="00F27F15">
              <w:t>R</w:t>
            </w:r>
            <w:r w:rsidRPr="00EE260A">
              <w:t>isultato:</w:t>
            </w:r>
          </w:p>
          <w:p w14:paraId="118058F8" w14:textId="77777777" w:rsidR="002E01E5" w:rsidRDefault="002E01E5" w:rsidP="00466888">
            <w:pPr>
              <w:tabs>
                <w:tab w:val="left" w:pos="2000"/>
              </w:tabs>
            </w:pPr>
          </w:p>
          <w:p w14:paraId="03E1EFCC" w14:textId="77777777" w:rsidR="00DF40BF" w:rsidRDefault="00DF40BF" w:rsidP="00466888">
            <w:pPr>
              <w:tabs>
                <w:tab w:val="left" w:pos="2000"/>
              </w:tabs>
            </w:pPr>
            <w:r w:rsidRPr="003A1899">
              <w:t xml:space="preserve">Si assicuri inoltre di avere con sé </w:t>
            </w:r>
            <w:r w:rsidR="00F3048F">
              <w:t>a</w:t>
            </w:r>
            <w:r w:rsidR="00D0712B">
              <w:t>d</w:t>
            </w:r>
            <w:r w:rsidR="00F3048F">
              <w:t xml:space="preserve"> </w:t>
            </w:r>
            <w:r w:rsidR="00D0712B">
              <w:t xml:space="preserve">ogni </w:t>
            </w:r>
            <w:r w:rsidRPr="003A1899">
              <w:t>visit</w:t>
            </w:r>
            <w:r w:rsidR="00D0712B">
              <w:t>a</w:t>
            </w:r>
            <w:r w:rsidRPr="003A1899">
              <w:t xml:space="preserve"> </w:t>
            </w:r>
            <w:r w:rsidR="00E208AC">
              <w:t>con il</w:t>
            </w:r>
            <w:r w:rsidR="00605EE9" w:rsidRPr="00EE6EAB">
              <w:t xml:space="preserve"> personale sanitario</w:t>
            </w:r>
            <w:r w:rsidR="00605EE9" w:rsidRPr="00DF40BF">
              <w:t xml:space="preserve"> </w:t>
            </w:r>
            <w:r w:rsidRPr="003A1899">
              <w:t>un elenco di tutti gli altri medicinali che sta assumendo.</w:t>
            </w:r>
          </w:p>
          <w:p w14:paraId="0DB92673" w14:textId="77777777" w:rsidR="00DF40BF" w:rsidRPr="00EE260A" w:rsidRDefault="00DF40BF" w:rsidP="00466888">
            <w:pPr>
              <w:tabs>
                <w:tab w:val="left" w:pos="2000"/>
              </w:tabs>
            </w:pPr>
          </w:p>
          <w:p w14:paraId="1304CC3E" w14:textId="77777777" w:rsidR="002E01E5" w:rsidRPr="00EE260A" w:rsidRDefault="002E01E5" w:rsidP="00466888">
            <w:pPr>
              <w:tabs>
                <w:tab w:val="left" w:pos="2000"/>
              </w:tabs>
            </w:pPr>
            <w:r w:rsidRPr="00EE260A">
              <w:t>Elenco delle allergie</w:t>
            </w:r>
            <w:r w:rsidR="00FE1DE5">
              <w:t>:</w:t>
            </w:r>
          </w:p>
          <w:p w14:paraId="3A1C1E6C" w14:textId="77777777" w:rsidR="002E01E5" w:rsidRPr="00EE260A" w:rsidRDefault="002E01E5" w:rsidP="00466888">
            <w:pPr>
              <w:tabs>
                <w:tab w:val="left" w:pos="2000"/>
              </w:tabs>
            </w:pPr>
          </w:p>
          <w:p w14:paraId="63C7DC0A" w14:textId="77777777" w:rsidR="002E01E5" w:rsidRPr="00EE260A" w:rsidRDefault="002E01E5" w:rsidP="00466888">
            <w:pPr>
              <w:tabs>
                <w:tab w:val="left" w:pos="2000"/>
              </w:tabs>
            </w:pPr>
            <w:r w:rsidRPr="00EE260A">
              <w:t>Elenco d</w:t>
            </w:r>
            <w:r w:rsidR="0004287E">
              <w:t>egli</w:t>
            </w:r>
            <w:r w:rsidRPr="00EE260A">
              <w:t xml:space="preserve"> altri medicinali</w:t>
            </w:r>
            <w:r w:rsidR="00FE1DE5">
              <w:t>:</w:t>
            </w:r>
          </w:p>
          <w:p w14:paraId="05515E6D" w14:textId="77777777" w:rsidR="002E01E5" w:rsidRPr="00EE260A" w:rsidRDefault="002E01E5" w:rsidP="00466888">
            <w:pPr>
              <w:rPr>
                <w:b/>
              </w:rPr>
            </w:pPr>
          </w:p>
        </w:tc>
        <w:tc>
          <w:tcPr>
            <w:tcW w:w="4642" w:type="dxa"/>
            <w:tcBorders>
              <w:top w:val="single" w:sz="4" w:space="0" w:color="auto"/>
              <w:left w:val="single" w:sz="4" w:space="0" w:color="auto"/>
              <w:bottom w:val="single" w:sz="4" w:space="0" w:color="auto"/>
              <w:right w:val="single" w:sz="4" w:space="0" w:color="auto"/>
            </w:tcBorders>
          </w:tcPr>
          <w:p w14:paraId="1DA03991" w14:textId="77777777" w:rsidR="002E01E5" w:rsidRPr="003A1899" w:rsidRDefault="002E01E5" w:rsidP="00466888">
            <w:pPr>
              <w:rPr>
                <w:b/>
                <w:sz w:val="28"/>
                <w:szCs w:val="28"/>
              </w:rPr>
            </w:pPr>
            <w:r w:rsidRPr="003A1899">
              <w:rPr>
                <w:b/>
                <w:sz w:val="28"/>
                <w:szCs w:val="28"/>
              </w:rPr>
              <w:t>Infezioni</w:t>
            </w:r>
          </w:p>
          <w:p w14:paraId="26CD2B78" w14:textId="77777777" w:rsidR="002E01E5" w:rsidRPr="00706C55" w:rsidRDefault="002E01E5" w:rsidP="00466888"/>
          <w:p w14:paraId="2809727D" w14:textId="77777777" w:rsidR="002E01E5" w:rsidRPr="00EE260A" w:rsidRDefault="002E01E5" w:rsidP="00466888">
            <w:pPr>
              <w:rPr>
                <w:b/>
              </w:rPr>
            </w:pPr>
            <w:r w:rsidRPr="00EE260A">
              <w:rPr>
                <w:b/>
              </w:rPr>
              <w:t>Prima del trattamento con Remicade</w:t>
            </w:r>
          </w:p>
          <w:p w14:paraId="0D79DB5D" w14:textId="77777777" w:rsidR="002E01E5" w:rsidRPr="00EE260A" w:rsidRDefault="002E01E5" w:rsidP="00466888">
            <w:pPr>
              <w:numPr>
                <w:ilvl w:val="0"/>
                <w:numId w:val="66"/>
              </w:numPr>
              <w:tabs>
                <w:tab w:val="clear" w:pos="567"/>
                <w:tab w:val="left" w:pos="357"/>
              </w:tabs>
              <w:ind w:left="357" w:hanging="357"/>
            </w:pPr>
            <w:r w:rsidRPr="00EE260A">
              <w:t>Informi il medico se ha un’infezione anche se di lieve entità.</w:t>
            </w:r>
          </w:p>
          <w:p w14:paraId="16E129DF" w14:textId="77777777" w:rsidR="002E01E5" w:rsidRPr="00EE260A" w:rsidRDefault="002E01E5" w:rsidP="00466888">
            <w:pPr>
              <w:numPr>
                <w:ilvl w:val="0"/>
                <w:numId w:val="66"/>
              </w:numPr>
              <w:tabs>
                <w:tab w:val="clear" w:pos="567"/>
                <w:tab w:val="left" w:pos="357"/>
              </w:tabs>
              <w:ind w:left="357" w:hanging="357"/>
            </w:pPr>
            <w:r w:rsidRPr="00EE260A">
              <w:t xml:space="preserve">È molto importante che riferisca al medico se in passato ha avuto la tubercolosi, o se è </w:t>
            </w:r>
            <w:r w:rsidR="00FD4286">
              <w:t>stato</w:t>
            </w:r>
            <w:r w:rsidRPr="00EE260A">
              <w:t xml:space="preserve"> in stretto contatto con qualcuno che ha avuto </w:t>
            </w:r>
            <w:smartTag w:uri="urn:schemas-microsoft-com:office:smarttags" w:element="PersonName">
              <w:smartTagPr>
                <w:attr w:name="ProductID" w:val="la tubercolosi. Il"/>
              </w:smartTagPr>
              <w:r w:rsidRPr="00EE260A">
                <w:t>la tubercolosi. Il</w:t>
              </w:r>
            </w:smartTag>
            <w:r w:rsidRPr="00EE260A">
              <w:t xml:space="preserve"> medico la esaminerà per valutare se è affetto da tubercolosi. Chieda al medico di registrare il tipo e la data dell’ultimo/i accertamento/i per la tubercolosi sulla scheda.</w:t>
            </w:r>
          </w:p>
          <w:p w14:paraId="5710147F" w14:textId="77777777" w:rsidR="002E01E5" w:rsidRPr="00EE260A" w:rsidRDefault="002E01E5" w:rsidP="00466888">
            <w:pPr>
              <w:numPr>
                <w:ilvl w:val="0"/>
                <w:numId w:val="66"/>
              </w:numPr>
              <w:tabs>
                <w:tab w:val="clear" w:pos="567"/>
                <w:tab w:val="left" w:pos="357"/>
              </w:tabs>
              <w:ind w:left="357" w:hanging="357"/>
            </w:pPr>
            <w:r w:rsidRPr="00EE260A">
              <w:t>Informi il medico se ha l’epatite B o se le è noto o sospetti di essere portatore del virus dell</w:t>
            </w:r>
            <w:r w:rsidR="008867C5">
              <w:t>’</w:t>
            </w:r>
            <w:r w:rsidRPr="00EE260A">
              <w:t>epatite B.</w:t>
            </w:r>
          </w:p>
          <w:p w14:paraId="1EEF26BA" w14:textId="77777777" w:rsidR="002E01E5" w:rsidRPr="00EE260A" w:rsidRDefault="002E01E5" w:rsidP="00466888"/>
          <w:p w14:paraId="57AD7833" w14:textId="77777777" w:rsidR="002E01E5" w:rsidRPr="00EE260A" w:rsidRDefault="002E01E5" w:rsidP="00466888">
            <w:pPr>
              <w:rPr>
                <w:b/>
                <w:szCs w:val="22"/>
              </w:rPr>
            </w:pPr>
            <w:r w:rsidRPr="00EE260A">
              <w:rPr>
                <w:b/>
                <w:szCs w:val="22"/>
              </w:rPr>
              <w:t>Durante il trattamento con Remicade</w:t>
            </w:r>
          </w:p>
          <w:p w14:paraId="34E91312" w14:textId="77777777" w:rsidR="002E01E5" w:rsidRPr="00EE260A" w:rsidRDefault="002E01E5" w:rsidP="00466888">
            <w:pPr>
              <w:numPr>
                <w:ilvl w:val="0"/>
                <w:numId w:val="66"/>
              </w:numPr>
              <w:tabs>
                <w:tab w:val="clear" w:pos="567"/>
                <w:tab w:val="left" w:pos="357"/>
              </w:tabs>
              <w:ind w:left="357" w:hanging="357"/>
            </w:pPr>
            <w:r w:rsidRPr="00EE260A">
              <w:t>Informi subito il medico se presenta sintomi di un’infezione. I sintomi comprendono febbre, stanchezza, tosse (persistente), respiro corto, perdita di peso, sudorazione notturna, diarrea, ferite, problemi dentari, bruciore quando urina o sintomi simili all’influenza.</w:t>
            </w:r>
          </w:p>
          <w:p w14:paraId="6C8D6B82" w14:textId="77777777" w:rsidR="002E01E5" w:rsidRPr="00EE260A" w:rsidRDefault="002E01E5" w:rsidP="00466888"/>
          <w:p w14:paraId="08624F7E" w14:textId="77777777" w:rsidR="00F3048F" w:rsidRPr="00B4427F" w:rsidRDefault="00F3048F" w:rsidP="00F3048F">
            <w:pPr>
              <w:rPr>
                <w:b/>
                <w:sz w:val="28"/>
                <w:szCs w:val="28"/>
              </w:rPr>
            </w:pPr>
            <w:r w:rsidRPr="003A1899">
              <w:rPr>
                <w:b/>
                <w:sz w:val="28"/>
                <w:szCs w:val="28"/>
              </w:rPr>
              <w:t>Gravidanza</w:t>
            </w:r>
            <w:r w:rsidR="009A783B">
              <w:rPr>
                <w:b/>
                <w:sz w:val="28"/>
                <w:szCs w:val="28"/>
              </w:rPr>
              <w:t>, Allattamento</w:t>
            </w:r>
            <w:r w:rsidRPr="003A1899">
              <w:rPr>
                <w:b/>
                <w:sz w:val="28"/>
                <w:szCs w:val="28"/>
              </w:rPr>
              <w:t xml:space="preserve"> e </w:t>
            </w:r>
            <w:r w:rsidRPr="00B4427F">
              <w:rPr>
                <w:b/>
                <w:sz w:val="28"/>
                <w:szCs w:val="28"/>
              </w:rPr>
              <w:t>Vaccina</w:t>
            </w:r>
            <w:r w:rsidRPr="003A1899">
              <w:rPr>
                <w:b/>
                <w:sz w:val="28"/>
                <w:szCs w:val="28"/>
              </w:rPr>
              <w:t>zioni</w:t>
            </w:r>
          </w:p>
          <w:p w14:paraId="3E905297" w14:textId="77777777" w:rsidR="00F3048F" w:rsidRPr="003A1899" w:rsidRDefault="00F3048F" w:rsidP="00371CF4"/>
          <w:p w14:paraId="41BD3F13" w14:textId="77777777" w:rsidR="00F3048F" w:rsidRPr="002D7A1F" w:rsidRDefault="00F3048F" w:rsidP="00F3048F">
            <w:pPr>
              <w:ind w:left="284" w:hanging="284"/>
            </w:pPr>
            <w:r w:rsidRPr="003A1899">
              <w:rPr>
                <w:sz w:val="18"/>
                <w:szCs w:val="18"/>
              </w:rPr>
              <w:t>●</w:t>
            </w:r>
            <w:r w:rsidRPr="003A1899">
              <w:tab/>
            </w:r>
            <w:r w:rsidR="00B4427F" w:rsidRPr="003A1899">
              <w:t xml:space="preserve">Nel caso in cui </w:t>
            </w:r>
            <w:r w:rsidR="00195EA4">
              <w:t>abbia ri</w:t>
            </w:r>
            <w:r w:rsidR="0096715D">
              <w:t>c</w:t>
            </w:r>
            <w:r w:rsidR="00195EA4">
              <w:t xml:space="preserve">evuto un trattamento </w:t>
            </w:r>
            <w:r w:rsidR="00B4427F" w:rsidRPr="003A1899">
              <w:t>con Remicade nel corso della gravidanza</w:t>
            </w:r>
            <w:r w:rsidR="009A783B">
              <w:t xml:space="preserve"> o se sta allattando</w:t>
            </w:r>
            <w:r w:rsidR="00B4427F" w:rsidRPr="003A1899">
              <w:t xml:space="preserve">, è importante che informi il </w:t>
            </w:r>
            <w:r w:rsidR="00E208AC">
              <w:t>pediatra</w:t>
            </w:r>
            <w:r w:rsidR="00B4427F" w:rsidRPr="003A1899">
              <w:t xml:space="preserve"> di questo trattamento prima che a</w:t>
            </w:r>
            <w:r w:rsidR="002D7A1F">
              <w:t>l</w:t>
            </w:r>
            <w:r w:rsidR="00B4427F" w:rsidRPr="003A1899">
              <w:t xml:space="preserve"> </w:t>
            </w:r>
            <w:r w:rsidR="002D7A1F">
              <w:t xml:space="preserve">bambino </w:t>
            </w:r>
            <w:r w:rsidR="00B4427F" w:rsidRPr="003A1899">
              <w:t xml:space="preserve">venga somministrato qualsiasi tipo di vaccino. Nei </w:t>
            </w:r>
            <w:r w:rsidR="00D9423A">
              <w:t>12</w:t>
            </w:r>
            <w:r w:rsidR="00B4427F" w:rsidRPr="003A1899">
              <w:t> mesi successivi alla nascita</w:t>
            </w:r>
            <w:r w:rsidR="00037FD6">
              <w:t xml:space="preserve"> </w:t>
            </w:r>
            <w:r w:rsidR="009A783B">
              <w:t>o durante l’allattamento,</w:t>
            </w:r>
            <w:r w:rsidR="00B4427F" w:rsidRPr="003A1899">
              <w:t xml:space="preserve"> </w:t>
            </w:r>
            <w:r w:rsidR="002D7A1F" w:rsidRPr="003E7742">
              <w:t>a</w:t>
            </w:r>
            <w:r w:rsidR="002D7A1F">
              <w:t>l</w:t>
            </w:r>
            <w:r w:rsidR="002D7A1F" w:rsidRPr="003E7742">
              <w:t xml:space="preserve"> </w:t>
            </w:r>
            <w:r w:rsidR="002D7A1F">
              <w:t>bambino</w:t>
            </w:r>
            <w:r w:rsidR="002D7A1F" w:rsidRPr="003708EF">
              <w:t xml:space="preserve"> </w:t>
            </w:r>
            <w:r w:rsidR="00B4427F" w:rsidRPr="003A1899">
              <w:t>non deve essere somministrato un “vaccino vivo”, come il vaccino BCG (usato per prevenire la tubercolosi)</w:t>
            </w:r>
            <w:r w:rsidR="00D9423A">
              <w:t>, a meno che il pediatra raccomandi diversamente</w:t>
            </w:r>
            <w:r w:rsidR="00B4427F" w:rsidRPr="003A1899">
              <w:t>.</w:t>
            </w:r>
          </w:p>
          <w:p w14:paraId="14299C0A" w14:textId="77777777" w:rsidR="00F3048F" w:rsidRPr="003A1899" w:rsidRDefault="00F3048F" w:rsidP="00466888"/>
          <w:p w14:paraId="1B53E0D6" w14:textId="77777777" w:rsidR="002E01E5" w:rsidRPr="00EE260A" w:rsidRDefault="002E01E5" w:rsidP="008D6381">
            <w:pPr>
              <w:rPr>
                <w:b/>
              </w:rPr>
            </w:pPr>
            <w:r w:rsidRPr="003708EF">
              <w:t xml:space="preserve">Tenga questa scheda con sé per i </w:t>
            </w:r>
            <w:r w:rsidR="004919A9" w:rsidRPr="003708EF">
              <w:t>4 </w:t>
            </w:r>
            <w:r w:rsidRPr="003708EF">
              <w:t>mesi successivi all</w:t>
            </w:r>
            <w:r w:rsidR="009A783B">
              <w:t>’ultim</w:t>
            </w:r>
            <w:r w:rsidR="006D436C" w:rsidRPr="003A1899">
              <w:t xml:space="preserve">a </w:t>
            </w:r>
            <w:r w:rsidRPr="003A1899">
              <w:t>dose di Remicade</w:t>
            </w:r>
            <w:r w:rsidR="006D436C" w:rsidRPr="003A1899">
              <w:t xml:space="preserve"> o in caso di gravidanza per </w:t>
            </w:r>
            <w:r w:rsidR="00D9423A">
              <w:t>12</w:t>
            </w:r>
            <w:r w:rsidR="006D436C" w:rsidRPr="003A1899">
              <w:t> mesi dopo la nascita d</w:t>
            </w:r>
            <w:r w:rsidR="002D7A1F">
              <w:t>el bambino</w:t>
            </w:r>
            <w:r w:rsidR="006D436C" w:rsidRPr="003A1899">
              <w:t>.</w:t>
            </w:r>
            <w:r w:rsidRPr="003708EF">
              <w:t xml:space="preserve"> Gli effetti indesiderati</w:t>
            </w:r>
            <w:r w:rsidRPr="00EE260A">
              <w:t xml:space="preserve"> possono comparire molto tempo dopo l’ultima dose.</w:t>
            </w:r>
          </w:p>
        </w:tc>
      </w:tr>
    </w:tbl>
    <w:p w14:paraId="209DE958" w14:textId="77777777" w:rsidR="002E01E5" w:rsidRPr="00EE260A" w:rsidRDefault="002E01E5" w:rsidP="00466888">
      <w:r w:rsidRPr="00EE260A">
        <w:br w:type="page"/>
      </w:r>
    </w:p>
    <w:p w14:paraId="650DABCF" w14:textId="77777777" w:rsidR="002E01E5" w:rsidRPr="00EE260A" w:rsidRDefault="002E01E5" w:rsidP="00466888"/>
    <w:p w14:paraId="5885120B" w14:textId="77777777" w:rsidR="002E01E5" w:rsidRPr="00EE260A" w:rsidRDefault="002E01E5" w:rsidP="00466888"/>
    <w:p w14:paraId="041214C7" w14:textId="77777777" w:rsidR="002E01E5" w:rsidRPr="00EE260A" w:rsidRDefault="002E01E5" w:rsidP="00466888"/>
    <w:p w14:paraId="44B3D588" w14:textId="77777777" w:rsidR="002E01E5" w:rsidRPr="00EE260A" w:rsidRDefault="002E01E5" w:rsidP="00466888"/>
    <w:p w14:paraId="4213A7EF" w14:textId="77777777" w:rsidR="002E01E5" w:rsidRPr="00EE260A" w:rsidRDefault="002E01E5" w:rsidP="00466888"/>
    <w:p w14:paraId="071E5A63" w14:textId="77777777" w:rsidR="002E01E5" w:rsidRDefault="002E01E5" w:rsidP="00466888"/>
    <w:p w14:paraId="327E4449" w14:textId="77777777" w:rsidR="00893C22" w:rsidRDefault="00893C22" w:rsidP="00466888"/>
    <w:p w14:paraId="310E6077" w14:textId="77777777" w:rsidR="00893C22" w:rsidRDefault="00893C22" w:rsidP="00466888"/>
    <w:p w14:paraId="0F9774B3" w14:textId="77777777" w:rsidR="00893C22" w:rsidRPr="00EE260A" w:rsidRDefault="00893C22" w:rsidP="00466888"/>
    <w:p w14:paraId="4064A4BC" w14:textId="77777777" w:rsidR="002E01E5" w:rsidRPr="00EE260A" w:rsidRDefault="002E01E5" w:rsidP="00466888"/>
    <w:p w14:paraId="7010927E" w14:textId="77777777" w:rsidR="002E01E5" w:rsidRPr="00EE260A" w:rsidRDefault="002E01E5" w:rsidP="00466888"/>
    <w:p w14:paraId="46D0CF94" w14:textId="77777777" w:rsidR="002E01E5" w:rsidRPr="00EE260A" w:rsidRDefault="002E01E5" w:rsidP="00466888"/>
    <w:p w14:paraId="53B83881" w14:textId="77777777" w:rsidR="002E01E5" w:rsidRPr="00EE260A" w:rsidRDefault="002E01E5" w:rsidP="00466888"/>
    <w:p w14:paraId="5D5CA19A" w14:textId="77777777" w:rsidR="002E01E5" w:rsidRPr="00EE260A" w:rsidRDefault="002E01E5" w:rsidP="00466888"/>
    <w:p w14:paraId="45B06AA2" w14:textId="77777777" w:rsidR="002E01E5" w:rsidRPr="00EE260A" w:rsidRDefault="002E01E5" w:rsidP="00466888"/>
    <w:p w14:paraId="1BF7B2F4" w14:textId="77777777" w:rsidR="002E01E5" w:rsidRPr="00EE260A" w:rsidRDefault="002E01E5" w:rsidP="00466888"/>
    <w:p w14:paraId="0898F5EA" w14:textId="77777777" w:rsidR="002E01E5" w:rsidRPr="00EE260A" w:rsidRDefault="002E01E5" w:rsidP="00466888"/>
    <w:p w14:paraId="6F1EB91E" w14:textId="77777777" w:rsidR="002E01E5" w:rsidRPr="00EE260A" w:rsidRDefault="002E01E5" w:rsidP="00466888"/>
    <w:p w14:paraId="08B0AD10" w14:textId="77777777" w:rsidR="002E01E5" w:rsidRPr="00EE260A" w:rsidRDefault="002E01E5" w:rsidP="00466888"/>
    <w:p w14:paraId="7CEBE758" w14:textId="77777777" w:rsidR="002E01E5" w:rsidRPr="00EE260A" w:rsidRDefault="002E01E5" w:rsidP="00466888"/>
    <w:p w14:paraId="01172571" w14:textId="77777777" w:rsidR="002E01E5" w:rsidRPr="00EE260A" w:rsidRDefault="002E01E5" w:rsidP="00466888"/>
    <w:p w14:paraId="700406F0" w14:textId="77777777" w:rsidR="002E01E5" w:rsidRPr="00EE260A" w:rsidRDefault="002E01E5" w:rsidP="00466888"/>
    <w:p w14:paraId="658B0971" w14:textId="77777777" w:rsidR="002E01E5" w:rsidRPr="00EE260A" w:rsidRDefault="002E01E5" w:rsidP="00C87D7F">
      <w:pPr>
        <w:pStyle w:val="EUCP-Heading-1"/>
        <w:outlineLvl w:val="1"/>
      </w:pPr>
      <w:r w:rsidRPr="00EE260A">
        <w:t>B. FOGLIO ILLUSTRATIVO</w:t>
      </w:r>
    </w:p>
    <w:p w14:paraId="21F61AC8" w14:textId="77777777" w:rsidR="002E01E5" w:rsidRPr="00EE260A" w:rsidRDefault="002E01E5" w:rsidP="00466888">
      <w:pPr>
        <w:jc w:val="center"/>
        <w:rPr>
          <w:b/>
          <w:szCs w:val="24"/>
        </w:rPr>
      </w:pPr>
      <w:r w:rsidRPr="00EE260A">
        <w:br w:type="page"/>
      </w:r>
      <w:r w:rsidR="00AA2E81" w:rsidRPr="00EE260A">
        <w:rPr>
          <w:b/>
          <w:szCs w:val="24"/>
        </w:rPr>
        <w:lastRenderedPageBreak/>
        <w:t>Foglio illustrativo: informazioni per l’utilizzatore</w:t>
      </w:r>
    </w:p>
    <w:p w14:paraId="796E1F41" w14:textId="77777777" w:rsidR="00D6732A" w:rsidRPr="00EE260A" w:rsidRDefault="00D6732A" w:rsidP="00466888">
      <w:pPr>
        <w:jc w:val="center"/>
      </w:pPr>
    </w:p>
    <w:p w14:paraId="10B1EE16" w14:textId="77777777" w:rsidR="002E01E5" w:rsidRPr="00EE260A" w:rsidRDefault="002E01E5" w:rsidP="00466888">
      <w:pPr>
        <w:jc w:val="center"/>
        <w:rPr>
          <w:b/>
        </w:rPr>
      </w:pPr>
      <w:r w:rsidRPr="00EE260A">
        <w:rPr>
          <w:b/>
        </w:rPr>
        <w:t>Remicade 10</w:t>
      </w:r>
      <w:r w:rsidR="004B7C69">
        <w:rPr>
          <w:b/>
        </w:rPr>
        <w:t>0 </w:t>
      </w:r>
      <w:r w:rsidRPr="00EE260A">
        <w:rPr>
          <w:b/>
        </w:rPr>
        <w:t>mg polvere per concentrato per soluzione per infusione</w:t>
      </w:r>
    </w:p>
    <w:p w14:paraId="15078402" w14:textId="77777777" w:rsidR="002E01E5" w:rsidRPr="00EE260A" w:rsidRDefault="000E714E" w:rsidP="00466888">
      <w:pPr>
        <w:jc w:val="center"/>
      </w:pPr>
      <w:r>
        <w:t>i</w:t>
      </w:r>
      <w:r w:rsidR="002E01E5" w:rsidRPr="00EE260A">
        <w:t>nfliximab</w:t>
      </w:r>
    </w:p>
    <w:p w14:paraId="5C5FF52D" w14:textId="77777777" w:rsidR="002E01E5" w:rsidRPr="00EE260A" w:rsidRDefault="002E01E5" w:rsidP="00466888">
      <w:pPr>
        <w:jc w:val="center"/>
        <w:rPr>
          <w:b/>
        </w:rPr>
      </w:pPr>
    </w:p>
    <w:p w14:paraId="684D9EE1" w14:textId="77777777" w:rsidR="002E01E5" w:rsidRPr="00EE260A" w:rsidRDefault="002E01E5" w:rsidP="004476B3">
      <w:pPr>
        <w:keepNext/>
        <w:tabs>
          <w:tab w:val="left" w:pos="0"/>
        </w:tabs>
        <w:rPr>
          <w:b/>
          <w:bCs/>
        </w:rPr>
      </w:pPr>
      <w:r w:rsidRPr="00EE260A">
        <w:rPr>
          <w:b/>
          <w:bCs/>
        </w:rPr>
        <w:t>Legga attentamente questo foglio prima di usare questo medicinale</w:t>
      </w:r>
      <w:r w:rsidR="00AA2E81" w:rsidRPr="00EE260A">
        <w:rPr>
          <w:b/>
          <w:szCs w:val="24"/>
        </w:rPr>
        <w:t xml:space="preserve"> perché contiene importanti informazioni per lei</w:t>
      </w:r>
      <w:r w:rsidRPr="00EE260A">
        <w:rPr>
          <w:b/>
          <w:bCs/>
        </w:rPr>
        <w:t>.</w:t>
      </w:r>
    </w:p>
    <w:p w14:paraId="04D50E49" w14:textId="77777777" w:rsidR="002E01E5" w:rsidRPr="00D711C1" w:rsidRDefault="002E01E5" w:rsidP="00466888">
      <w:pPr>
        <w:numPr>
          <w:ilvl w:val="0"/>
          <w:numId w:val="66"/>
        </w:numPr>
        <w:ind w:left="567" w:hanging="567"/>
      </w:pPr>
      <w:r w:rsidRPr="00EE260A">
        <w:t>Conservi questo foglio. Potrebbe aver bisogno di leggerlo di nuovo.</w:t>
      </w:r>
    </w:p>
    <w:p w14:paraId="7C91B340" w14:textId="77777777" w:rsidR="002E01E5" w:rsidRPr="00EE260A" w:rsidRDefault="002E01E5" w:rsidP="00466888">
      <w:pPr>
        <w:numPr>
          <w:ilvl w:val="0"/>
          <w:numId w:val="66"/>
        </w:numPr>
        <w:ind w:left="567" w:hanging="567"/>
      </w:pPr>
      <w:r w:rsidRPr="666EBF42">
        <w:t xml:space="preserve">Il medico le darà anche una </w:t>
      </w:r>
      <w:r w:rsidR="10055410" w:rsidRPr="666EBF42">
        <w:t>s</w:t>
      </w:r>
      <w:r w:rsidRPr="666EBF42">
        <w:t xml:space="preserve">cheda di </w:t>
      </w:r>
      <w:r w:rsidR="512F2E8D" w:rsidRPr="666EBF42">
        <w:t>promemoria</w:t>
      </w:r>
      <w:r w:rsidRPr="666EBF42">
        <w:t xml:space="preserve"> per il paziente, che contiene informazioni importanti sulla sicurezza di cui deve essere messo al corrente prima e durante il trattamento con Remicade.</w:t>
      </w:r>
    </w:p>
    <w:p w14:paraId="7C9688F2" w14:textId="77777777" w:rsidR="002E01E5" w:rsidRPr="00EE260A" w:rsidRDefault="002E01E5" w:rsidP="00466888">
      <w:pPr>
        <w:numPr>
          <w:ilvl w:val="0"/>
          <w:numId w:val="66"/>
        </w:numPr>
        <w:ind w:left="567" w:hanging="567"/>
      </w:pPr>
      <w:r w:rsidRPr="00EE260A">
        <w:t>Se ha qualsiasi dubbio, si rivolga al medico.</w:t>
      </w:r>
    </w:p>
    <w:p w14:paraId="36109EEE" w14:textId="77777777" w:rsidR="002E01E5" w:rsidRPr="00EE260A" w:rsidRDefault="002E01E5" w:rsidP="00466888">
      <w:pPr>
        <w:numPr>
          <w:ilvl w:val="0"/>
          <w:numId w:val="66"/>
        </w:numPr>
        <w:ind w:left="567" w:hanging="567"/>
      </w:pPr>
      <w:r w:rsidRPr="00EE260A">
        <w:t xml:space="preserve">Questo medicinale è stato prescritto </w:t>
      </w:r>
      <w:r w:rsidR="001F2E14" w:rsidRPr="00EE260A">
        <w:t xml:space="preserve">soltanto </w:t>
      </w:r>
      <w:r w:rsidRPr="00EE260A">
        <w:t xml:space="preserve">per lei. </w:t>
      </w:r>
      <w:r w:rsidR="00AA2E81" w:rsidRPr="00EE260A">
        <w:t xml:space="preserve">Non lo dia ad altre persone, anche se i sintomi </w:t>
      </w:r>
      <w:r w:rsidR="00AA2E81" w:rsidRPr="00D711C1">
        <w:t xml:space="preserve">della malattia </w:t>
      </w:r>
      <w:r w:rsidR="00AA2E81" w:rsidRPr="00EE260A">
        <w:t>sono uguali ai suoi, perché potrebbe essere pericoloso</w:t>
      </w:r>
      <w:r w:rsidRPr="00EE260A">
        <w:t>.</w:t>
      </w:r>
    </w:p>
    <w:p w14:paraId="36ADE368" w14:textId="77777777" w:rsidR="002E01E5" w:rsidRPr="00EE260A" w:rsidRDefault="00AA2E81" w:rsidP="00466888">
      <w:pPr>
        <w:numPr>
          <w:ilvl w:val="0"/>
          <w:numId w:val="66"/>
        </w:numPr>
        <w:ind w:left="567" w:hanging="567"/>
      </w:pPr>
      <w:r w:rsidRPr="00EE260A">
        <w:t xml:space="preserve">Se </w:t>
      </w:r>
      <w:r w:rsidRPr="00D711C1">
        <w:t xml:space="preserve">si manifesta </w:t>
      </w:r>
      <w:r w:rsidRPr="00EE260A">
        <w:t>un qualsiasi effetto indesiderato</w:t>
      </w:r>
      <w:r w:rsidRPr="00D711C1">
        <w:t>, compresi quelli</w:t>
      </w:r>
      <w:r w:rsidRPr="00EE260A">
        <w:t xml:space="preserve"> non </w:t>
      </w:r>
      <w:r w:rsidRPr="00D711C1">
        <w:t>elencati</w:t>
      </w:r>
      <w:r w:rsidRPr="00EE260A">
        <w:t xml:space="preserve"> in questo foglio, </w:t>
      </w:r>
      <w:r w:rsidRPr="00D711C1">
        <w:t xml:space="preserve">si rivolga al </w:t>
      </w:r>
      <w:r w:rsidRPr="00EE260A">
        <w:t>medico.</w:t>
      </w:r>
      <w:r w:rsidR="00872B10" w:rsidRPr="00872B10">
        <w:rPr>
          <w:szCs w:val="22"/>
        </w:rPr>
        <w:t xml:space="preserve"> </w:t>
      </w:r>
      <w:r w:rsidR="00872B10" w:rsidRPr="00AE413C">
        <w:rPr>
          <w:szCs w:val="22"/>
        </w:rPr>
        <w:t xml:space="preserve">Vedere </w:t>
      </w:r>
      <w:r w:rsidR="004476B3">
        <w:rPr>
          <w:szCs w:val="22"/>
        </w:rPr>
        <w:t>paragrafo </w:t>
      </w:r>
      <w:r w:rsidR="00872B10" w:rsidRPr="00AE413C">
        <w:rPr>
          <w:szCs w:val="22"/>
        </w:rPr>
        <w:t>4.</w:t>
      </w:r>
    </w:p>
    <w:p w14:paraId="47F9E98B" w14:textId="77777777" w:rsidR="002E01E5" w:rsidRPr="00EE260A" w:rsidRDefault="002E01E5" w:rsidP="00466888"/>
    <w:p w14:paraId="59814E63" w14:textId="77777777" w:rsidR="002E01E5" w:rsidRPr="00EE260A" w:rsidRDefault="002E01E5" w:rsidP="004476B3">
      <w:pPr>
        <w:keepNext/>
      </w:pPr>
      <w:r w:rsidRPr="00EE260A">
        <w:rPr>
          <w:b/>
        </w:rPr>
        <w:t>Contenuto di questo foglio:</w:t>
      </w:r>
    </w:p>
    <w:p w14:paraId="50A92473" w14:textId="77777777" w:rsidR="002E01E5" w:rsidRPr="00EE260A" w:rsidRDefault="043820A2" w:rsidP="00466888">
      <w:r w:rsidRPr="666EBF42">
        <w:t>1.</w:t>
      </w:r>
      <w:r w:rsidR="000D1021">
        <w:tab/>
      </w:r>
      <w:r w:rsidR="002E01E5" w:rsidRPr="666EBF42">
        <w:t>Cos</w:t>
      </w:r>
      <w:r w:rsidR="38A65D54" w:rsidRPr="666EBF42">
        <w:t>’</w:t>
      </w:r>
      <w:r w:rsidR="002E01E5" w:rsidRPr="666EBF42">
        <w:t>è Remicade e a cosa serve</w:t>
      </w:r>
    </w:p>
    <w:p w14:paraId="03E82C9E" w14:textId="77777777" w:rsidR="002E01E5" w:rsidRPr="00EE260A" w:rsidRDefault="043820A2" w:rsidP="00466888">
      <w:r w:rsidRPr="666EBF42">
        <w:t>2.</w:t>
      </w:r>
      <w:r w:rsidR="000D1021">
        <w:tab/>
      </w:r>
      <w:r w:rsidR="10055410" w:rsidRPr="666EBF42">
        <w:t>Cosa deve sapere p</w:t>
      </w:r>
      <w:r w:rsidR="002E01E5" w:rsidRPr="666EBF42">
        <w:t xml:space="preserve">rima </w:t>
      </w:r>
      <w:r w:rsidR="10055410" w:rsidRPr="666EBF42">
        <w:t xml:space="preserve">di usare </w:t>
      </w:r>
      <w:r w:rsidR="002E01E5" w:rsidRPr="666EBF42">
        <w:t>Remicade</w:t>
      </w:r>
    </w:p>
    <w:p w14:paraId="7D045EE5" w14:textId="77777777" w:rsidR="002E01E5" w:rsidRPr="00EE260A" w:rsidRDefault="043820A2" w:rsidP="00466888">
      <w:r w:rsidRPr="666EBF42">
        <w:t>3.</w:t>
      </w:r>
      <w:r w:rsidR="000D1021">
        <w:tab/>
      </w:r>
      <w:r w:rsidR="002E01E5" w:rsidRPr="666EBF42">
        <w:t xml:space="preserve">Come </w:t>
      </w:r>
      <w:r w:rsidR="2A7F9330" w:rsidRPr="666EBF42">
        <w:t xml:space="preserve">usare </w:t>
      </w:r>
      <w:r w:rsidR="002E01E5" w:rsidRPr="666EBF42">
        <w:t>Remicade</w:t>
      </w:r>
    </w:p>
    <w:p w14:paraId="2BB96B8E" w14:textId="77777777" w:rsidR="002E01E5" w:rsidRPr="00EE260A" w:rsidRDefault="000D1021" w:rsidP="00466888">
      <w:r>
        <w:t>4.</w:t>
      </w:r>
      <w:r>
        <w:tab/>
      </w:r>
      <w:r w:rsidR="002E01E5" w:rsidRPr="00EE260A">
        <w:t>Possibili effetti indesiderati</w:t>
      </w:r>
    </w:p>
    <w:p w14:paraId="036003E0" w14:textId="77777777" w:rsidR="002E01E5" w:rsidRPr="00EE260A" w:rsidRDefault="000D1021" w:rsidP="00466888">
      <w:r>
        <w:t>5.</w:t>
      </w:r>
      <w:r>
        <w:tab/>
      </w:r>
      <w:r w:rsidR="002E01E5" w:rsidRPr="00EE260A">
        <w:t>Come conservare Remicade</w:t>
      </w:r>
    </w:p>
    <w:p w14:paraId="15816153" w14:textId="77777777" w:rsidR="002E01E5" w:rsidRPr="00EE260A" w:rsidRDefault="000D1021" w:rsidP="00466888">
      <w:r>
        <w:rPr>
          <w:szCs w:val="24"/>
        </w:rPr>
        <w:t>6.</w:t>
      </w:r>
      <w:r>
        <w:rPr>
          <w:szCs w:val="24"/>
        </w:rPr>
        <w:tab/>
      </w:r>
      <w:r w:rsidR="00AA2E81" w:rsidRPr="00EE260A">
        <w:rPr>
          <w:szCs w:val="24"/>
        </w:rPr>
        <w:t>Contenuto della confezione e</w:t>
      </w:r>
      <w:r w:rsidR="00AA2E81" w:rsidRPr="00EE260A">
        <w:t xml:space="preserve"> </w:t>
      </w:r>
      <w:r w:rsidR="00A15685" w:rsidRPr="00EE260A">
        <w:t>a</w:t>
      </w:r>
      <w:r w:rsidR="002E01E5" w:rsidRPr="00EE260A">
        <w:t>ltre informazioni</w:t>
      </w:r>
    </w:p>
    <w:p w14:paraId="1F7F626E" w14:textId="77777777" w:rsidR="002E01E5" w:rsidRPr="00EE260A" w:rsidRDefault="002E01E5" w:rsidP="00706C55"/>
    <w:p w14:paraId="74EFCF0E" w14:textId="77777777" w:rsidR="002E01E5" w:rsidRPr="00EE260A" w:rsidRDefault="002E01E5" w:rsidP="00706C55"/>
    <w:p w14:paraId="2EE735A9" w14:textId="77777777" w:rsidR="002E01E5" w:rsidRPr="00706C55" w:rsidRDefault="000D1021" w:rsidP="00C87D7F">
      <w:pPr>
        <w:keepNext/>
        <w:ind w:left="567" w:hanging="567"/>
        <w:outlineLvl w:val="2"/>
        <w:rPr>
          <w:b/>
          <w:bCs/>
        </w:rPr>
      </w:pPr>
      <w:r w:rsidRPr="00706C55">
        <w:rPr>
          <w:b/>
          <w:bCs/>
        </w:rPr>
        <w:t>1.</w:t>
      </w:r>
      <w:r w:rsidRPr="00706C55">
        <w:rPr>
          <w:b/>
          <w:bCs/>
        </w:rPr>
        <w:tab/>
      </w:r>
      <w:r w:rsidR="00A15685" w:rsidRPr="00706C55">
        <w:rPr>
          <w:b/>
          <w:bCs/>
        </w:rPr>
        <w:t>Cos</w:t>
      </w:r>
      <w:r w:rsidR="008867C5">
        <w:rPr>
          <w:b/>
          <w:bCs/>
        </w:rPr>
        <w:t>’</w:t>
      </w:r>
      <w:r w:rsidR="00A15685" w:rsidRPr="00706C55">
        <w:rPr>
          <w:b/>
          <w:bCs/>
        </w:rPr>
        <w:t>è Remicade e a cosa serve</w:t>
      </w:r>
    </w:p>
    <w:p w14:paraId="77026BAF" w14:textId="77777777" w:rsidR="002E01E5" w:rsidRPr="00286656" w:rsidRDefault="002E01E5" w:rsidP="004476B3">
      <w:pPr>
        <w:keepNext/>
      </w:pPr>
    </w:p>
    <w:p w14:paraId="32EA09DE" w14:textId="77777777" w:rsidR="004B7C69" w:rsidRDefault="002E01E5" w:rsidP="00466888">
      <w:r w:rsidRPr="00EE260A">
        <w:t xml:space="preserve">Remicade contiene </w:t>
      </w:r>
      <w:r w:rsidR="000E714E">
        <w:t>il</w:t>
      </w:r>
      <w:r w:rsidRPr="00EE260A">
        <w:t xml:space="preserve"> principio attivo infliximab. Infliximab è un</w:t>
      </w:r>
      <w:r w:rsidR="000E714E">
        <w:t xml:space="preserve"> anticorpo monoclonale </w:t>
      </w:r>
      <w:r w:rsidR="00045F38">
        <w:t>–</w:t>
      </w:r>
      <w:r w:rsidR="000E714E">
        <w:t xml:space="preserve"> un</w:t>
      </w:r>
      <w:r w:rsidR="00045F38">
        <w:t xml:space="preserve"> tipo di</w:t>
      </w:r>
      <w:r w:rsidRPr="00EE260A">
        <w:t xml:space="preserve"> proteina </w:t>
      </w:r>
      <w:r w:rsidR="000E714E">
        <w:t xml:space="preserve">che si lega a uno specifico </w:t>
      </w:r>
      <w:r w:rsidR="00045F38">
        <w:t xml:space="preserve">bersaglio </w:t>
      </w:r>
      <w:r w:rsidR="000E714E">
        <w:t>ne</w:t>
      </w:r>
      <w:r w:rsidR="00045F38">
        <w:t>ll’organismo</w:t>
      </w:r>
      <w:r w:rsidR="00AD1207">
        <w:t xml:space="preserve"> chiamato TNF (</w:t>
      </w:r>
      <w:r w:rsidR="00AD1207" w:rsidRPr="00EE260A">
        <w:t>fattore di necrosi tumorale</w:t>
      </w:r>
      <w:r w:rsidR="00AD1207">
        <w:t>)</w:t>
      </w:r>
      <w:r w:rsidR="00AD1207" w:rsidRPr="00EE260A">
        <w:t xml:space="preserve"> alfa</w:t>
      </w:r>
      <w:r w:rsidRPr="00EE260A">
        <w:t>.</w:t>
      </w:r>
    </w:p>
    <w:p w14:paraId="578955B3" w14:textId="77777777" w:rsidR="002E01E5" w:rsidRPr="00EE260A" w:rsidRDefault="002E01E5" w:rsidP="00466888"/>
    <w:p w14:paraId="4AA99BE1" w14:textId="77777777" w:rsidR="002E01E5" w:rsidRPr="00EE260A" w:rsidRDefault="002E01E5" w:rsidP="00466888">
      <w:r w:rsidRPr="00EE260A">
        <w:t xml:space="preserve">Remicade appartiene a un gruppo di medicinali chiamati </w:t>
      </w:r>
      <w:r w:rsidR="00C32A45" w:rsidRPr="00EE260A">
        <w:t>"</w:t>
      </w:r>
      <w:r w:rsidRPr="00EE260A">
        <w:t>bloccanti del TNF</w:t>
      </w:r>
      <w:r w:rsidR="00C32A45" w:rsidRPr="00EE260A">
        <w:t>"</w:t>
      </w:r>
      <w:r w:rsidRPr="00EE260A">
        <w:t xml:space="preserve">. </w:t>
      </w:r>
      <w:r w:rsidR="00CE1033" w:rsidRPr="00EE260A">
        <w:t>È</w:t>
      </w:r>
      <w:r w:rsidRPr="00EE260A">
        <w:t xml:space="preserve"> utilizzato negli adulti per il trattamento delle seguenti malattie infiammatorie:</w:t>
      </w:r>
    </w:p>
    <w:p w14:paraId="67CDD722" w14:textId="77777777" w:rsidR="002E01E5" w:rsidRPr="00EE260A" w:rsidRDefault="002E01E5" w:rsidP="00466888">
      <w:pPr>
        <w:numPr>
          <w:ilvl w:val="0"/>
          <w:numId w:val="66"/>
        </w:numPr>
        <w:ind w:left="567" w:hanging="567"/>
      </w:pPr>
      <w:r w:rsidRPr="00EE260A">
        <w:t>Artrite reumatoide</w:t>
      </w:r>
    </w:p>
    <w:p w14:paraId="5EC32FBB" w14:textId="77777777" w:rsidR="002E01E5" w:rsidRPr="00EE260A" w:rsidRDefault="002E01E5" w:rsidP="00466888">
      <w:pPr>
        <w:numPr>
          <w:ilvl w:val="0"/>
          <w:numId w:val="66"/>
        </w:numPr>
        <w:ind w:left="567" w:hanging="567"/>
      </w:pPr>
      <w:r w:rsidRPr="00EE260A">
        <w:t>Artrite psoriasica</w:t>
      </w:r>
    </w:p>
    <w:p w14:paraId="010B06DC" w14:textId="77777777" w:rsidR="002E01E5" w:rsidRPr="00EE260A" w:rsidRDefault="002E01E5" w:rsidP="00466888">
      <w:pPr>
        <w:numPr>
          <w:ilvl w:val="0"/>
          <w:numId w:val="66"/>
        </w:numPr>
        <w:ind w:left="567" w:hanging="567"/>
      </w:pPr>
      <w:r w:rsidRPr="666EBF42">
        <w:t>Spondilite anchilosante (malattia di Bechterew)</w:t>
      </w:r>
    </w:p>
    <w:p w14:paraId="1F12C4F2" w14:textId="77777777" w:rsidR="002E01E5" w:rsidRPr="00EE260A" w:rsidRDefault="002E01E5" w:rsidP="00466888">
      <w:pPr>
        <w:numPr>
          <w:ilvl w:val="0"/>
          <w:numId w:val="66"/>
        </w:numPr>
        <w:ind w:left="567" w:hanging="567"/>
      </w:pPr>
      <w:r w:rsidRPr="00EE260A">
        <w:t>Psoriasi</w:t>
      </w:r>
      <w:r w:rsidR="00305862" w:rsidRPr="00EE260A">
        <w:t>.</w:t>
      </w:r>
    </w:p>
    <w:p w14:paraId="2E1A3309" w14:textId="77777777" w:rsidR="002E01E5" w:rsidRPr="00EE260A" w:rsidRDefault="002E01E5" w:rsidP="00466888"/>
    <w:p w14:paraId="3E24AB50" w14:textId="77777777" w:rsidR="002E01E5" w:rsidRPr="00EE260A" w:rsidRDefault="002E01E5" w:rsidP="00466888">
      <w:r w:rsidRPr="666EBF42">
        <w:t xml:space="preserve">Remicade è utilizzato anche negli adulti e nei bambini di età pari o superiore a </w:t>
      </w:r>
      <w:r w:rsidR="004919A9" w:rsidRPr="666EBF42">
        <w:t>6 </w:t>
      </w:r>
      <w:r w:rsidRPr="666EBF42">
        <w:t>anni per:</w:t>
      </w:r>
    </w:p>
    <w:p w14:paraId="1FCCDF63" w14:textId="77777777" w:rsidR="00305862" w:rsidRPr="00EE260A" w:rsidRDefault="002E01E5" w:rsidP="00466888">
      <w:pPr>
        <w:numPr>
          <w:ilvl w:val="0"/>
          <w:numId w:val="66"/>
        </w:numPr>
        <w:ind w:left="567" w:hanging="567"/>
      </w:pPr>
      <w:r w:rsidRPr="00EE260A">
        <w:t>Malattia di Crohn</w:t>
      </w:r>
    </w:p>
    <w:p w14:paraId="11A2A77E" w14:textId="77777777" w:rsidR="002E01E5" w:rsidRPr="00EE260A" w:rsidRDefault="00305862" w:rsidP="00466888">
      <w:pPr>
        <w:numPr>
          <w:ilvl w:val="0"/>
          <w:numId w:val="66"/>
        </w:numPr>
        <w:ind w:left="567" w:hanging="567"/>
      </w:pPr>
      <w:r w:rsidRPr="00EE260A">
        <w:t>Colite ulcerosa.</w:t>
      </w:r>
    </w:p>
    <w:p w14:paraId="28004E0A" w14:textId="77777777" w:rsidR="002E01E5" w:rsidRPr="00EE260A" w:rsidRDefault="002E01E5" w:rsidP="00466888"/>
    <w:p w14:paraId="2EBE9121" w14:textId="77777777" w:rsidR="004B7C69" w:rsidRDefault="002E01E5" w:rsidP="00466888">
      <w:r w:rsidRPr="666EBF42">
        <w:t xml:space="preserve">Remicade agisce </w:t>
      </w:r>
      <w:r w:rsidR="6A02FF85" w:rsidRPr="666EBF42">
        <w:t xml:space="preserve">legandosi selettivamente al </w:t>
      </w:r>
      <w:r w:rsidRPr="666EBF42">
        <w:t>TNF</w:t>
      </w:r>
      <w:r w:rsidR="2A1B4420" w:rsidRPr="666EBF42">
        <w:t xml:space="preserve"> </w:t>
      </w:r>
      <w:r w:rsidR="6A02FF85" w:rsidRPr="666EBF42">
        <w:t xml:space="preserve">alfa </w:t>
      </w:r>
      <w:r w:rsidR="58772775" w:rsidRPr="666EBF42">
        <w:t xml:space="preserve">e </w:t>
      </w:r>
      <w:r w:rsidR="6A02FF85" w:rsidRPr="666EBF42">
        <w:t>bloccando la sua azione</w:t>
      </w:r>
      <w:r w:rsidRPr="666EBF42">
        <w:t xml:space="preserve">. </w:t>
      </w:r>
      <w:r w:rsidR="626C18CA" w:rsidRPr="666EBF42">
        <w:t xml:space="preserve">Il </w:t>
      </w:r>
      <w:r w:rsidR="6A02FF85" w:rsidRPr="666EBF42">
        <w:t>TNF</w:t>
      </w:r>
      <w:r w:rsidR="2A1B4420" w:rsidRPr="666EBF42">
        <w:t xml:space="preserve"> </w:t>
      </w:r>
      <w:r w:rsidR="6A02FF85" w:rsidRPr="666EBF42">
        <w:t>alfa</w:t>
      </w:r>
      <w:r w:rsidRPr="666EBF42">
        <w:t xml:space="preserve"> è coinvolt</w:t>
      </w:r>
      <w:r w:rsidR="6A02FF85" w:rsidRPr="666EBF42">
        <w:t>o</w:t>
      </w:r>
      <w:r w:rsidRPr="666EBF42">
        <w:t xml:space="preserve"> nei processi infiammatori dell’organismo</w:t>
      </w:r>
      <w:r w:rsidR="626C18CA" w:rsidRPr="666EBF42">
        <w:t>,</w:t>
      </w:r>
      <w:r w:rsidRPr="666EBF42">
        <w:t xml:space="preserve"> </w:t>
      </w:r>
      <w:r w:rsidR="626C18CA" w:rsidRPr="666EBF42">
        <w:t>quindi</w:t>
      </w:r>
      <w:r w:rsidR="58772775" w:rsidRPr="666EBF42">
        <w:t xml:space="preserve">, </w:t>
      </w:r>
      <w:r w:rsidR="626C18CA" w:rsidRPr="666EBF42">
        <w:t>bloccandolo</w:t>
      </w:r>
      <w:r w:rsidRPr="666EBF42">
        <w:t xml:space="preserve"> è possibile ridurre l’infiammazione nel</w:t>
      </w:r>
      <w:r w:rsidR="77931FBD" w:rsidRPr="666EBF42">
        <w:t>l’</w:t>
      </w:r>
      <w:r w:rsidRPr="666EBF42">
        <w:t>organismo.</w:t>
      </w:r>
    </w:p>
    <w:p w14:paraId="5FD25B01" w14:textId="77777777" w:rsidR="002E01E5" w:rsidRPr="00EE260A" w:rsidRDefault="002E01E5" w:rsidP="00466888"/>
    <w:p w14:paraId="23FA2229" w14:textId="77777777" w:rsidR="002E01E5" w:rsidRPr="00EE260A" w:rsidRDefault="002E01E5" w:rsidP="004476B3">
      <w:pPr>
        <w:keepNext/>
      </w:pPr>
      <w:r w:rsidRPr="00EE260A">
        <w:rPr>
          <w:b/>
        </w:rPr>
        <w:t>Artrite reumatoide</w:t>
      </w:r>
    </w:p>
    <w:p w14:paraId="4DFD4ED8" w14:textId="77777777" w:rsidR="002E01E5" w:rsidRPr="00EE260A" w:rsidRDefault="002E01E5" w:rsidP="00466888">
      <w:r w:rsidRPr="666EBF42">
        <w:t>L’artrite reumatoide è una malattia infiammatoria delle articolazioni. Se soffre di artrite reumatoide, sarà inizialmente trattato con altri</w:t>
      </w:r>
      <w:r w:rsidR="77931FBD" w:rsidRPr="666EBF42">
        <w:t xml:space="preserve"> medicinali</w:t>
      </w:r>
      <w:r w:rsidRPr="666EBF42">
        <w:t xml:space="preserve">. Se </w:t>
      </w:r>
      <w:r w:rsidR="626C18CA" w:rsidRPr="666EBF42">
        <w:t xml:space="preserve">questi medicinali </w:t>
      </w:r>
      <w:r w:rsidRPr="666EBF42">
        <w:t>non dovesse</w:t>
      </w:r>
      <w:r w:rsidR="626C18CA" w:rsidRPr="666EBF42">
        <w:t>ro</w:t>
      </w:r>
      <w:r w:rsidRPr="666EBF42">
        <w:t xml:space="preserve"> </w:t>
      </w:r>
      <w:r w:rsidR="626C18CA" w:rsidRPr="666EBF42">
        <w:t xml:space="preserve">funzionare </w:t>
      </w:r>
      <w:r w:rsidRPr="666EBF42">
        <w:t xml:space="preserve">adeguatamente, sarà trattato con Remicade in associazione a un altro </w:t>
      </w:r>
      <w:r w:rsidR="77931FBD" w:rsidRPr="666EBF42">
        <w:t xml:space="preserve">medicinale </w:t>
      </w:r>
      <w:r w:rsidRPr="666EBF42">
        <w:t>chiamato metotrexato per:</w:t>
      </w:r>
    </w:p>
    <w:p w14:paraId="09C6870B" w14:textId="77777777" w:rsidR="002E01E5" w:rsidRPr="00EE260A" w:rsidRDefault="00841B4B" w:rsidP="00466888">
      <w:pPr>
        <w:numPr>
          <w:ilvl w:val="0"/>
          <w:numId w:val="66"/>
        </w:numPr>
        <w:ind w:left="567" w:hanging="567"/>
      </w:pPr>
      <w:r w:rsidRPr="00EE260A">
        <w:t>R</w:t>
      </w:r>
      <w:r w:rsidR="002E01E5" w:rsidRPr="00EE260A">
        <w:t>idurre i segni e i sintomi della malattia</w:t>
      </w:r>
    </w:p>
    <w:p w14:paraId="20376AEB" w14:textId="77777777" w:rsidR="002E01E5" w:rsidRPr="00EE260A" w:rsidRDefault="00841B4B" w:rsidP="00466888">
      <w:pPr>
        <w:numPr>
          <w:ilvl w:val="0"/>
          <w:numId w:val="66"/>
        </w:numPr>
        <w:ind w:left="567" w:hanging="567"/>
      </w:pPr>
      <w:r w:rsidRPr="00EE260A">
        <w:t>R</w:t>
      </w:r>
      <w:r w:rsidR="002E01E5" w:rsidRPr="00EE260A">
        <w:t>allentare la progressione del danno a livello delle articolazioni</w:t>
      </w:r>
    </w:p>
    <w:p w14:paraId="090D7C83" w14:textId="77777777" w:rsidR="002E01E5" w:rsidRPr="00EE260A" w:rsidRDefault="00841B4B" w:rsidP="00466888">
      <w:pPr>
        <w:numPr>
          <w:ilvl w:val="0"/>
          <w:numId w:val="66"/>
        </w:numPr>
        <w:ind w:left="567" w:hanging="567"/>
      </w:pPr>
      <w:r w:rsidRPr="00EE260A">
        <w:t>M</w:t>
      </w:r>
      <w:r w:rsidR="002E01E5" w:rsidRPr="00EE260A">
        <w:t>igliorare la funzion</w:t>
      </w:r>
      <w:r w:rsidR="00F77D6E" w:rsidRPr="00EE260A">
        <w:t>e</w:t>
      </w:r>
      <w:r w:rsidR="002E01E5" w:rsidRPr="00EE260A">
        <w:t xml:space="preserve"> fisica.</w:t>
      </w:r>
    </w:p>
    <w:p w14:paraId="656E5779" w14:textId="77777777" w:rsidR="002E01E5" w:rsidRPr="00EE260A" w:rsidRDefault="002E01E5" w:rsidP="00466888">
      <w:pPr>
        <w:numPr>
          <w:ilvl w:val="12"/>
          <w:numId w:val="0"/>
        </w:numPr>
      </w:pPr>
    </w:p>
    <w:p w14:paraId="551EAB66" w14:textId="77777777" w:rsidR="002E01E5" w:rsidRPr="00EE260A" w:rsidRDefault="002E01E5" w:rsidP="004476B3">
      <w:pPr>
        <w:keepNext/>
        <w:rPr>
          <w:b/>
          <w:bCs/>
        </w:rPr>
      </w:pPr>
      <w:r w:rsidRPr="00EE260A">
        <w:rPr>
          <w:b/>
          <w:bCs/>
        </w:rPr>
        <w:lastRenderedPageBreak/>
        <w:t>Artrite psoriasica</w:t>
      </w:r>
    </w:p>
    <w:p w14:paraId="14A25E38" w14:textId="77777777" w:rsidR="002E01E5" w:rsidRPr="00EE260A" w:rsidRDefault="002E01E5" w:rsidP="666EBF42">
      <w:r w:rsidRPr="666EBF42">
        <w:t>L’artrite psoriasica è una malattia infiammatoria delle articolazioni, solitamente accompagnata da psoriasi. Se soffre di artrite psoriasica, sarà trattato prima con altri</w:t>
      </w:r>
      <w:r w:rsidR="77931FBD" w:rsidRPr="666EBF42">
        <w:t xml:space="preserve"> medicinali</w:t>
      </w:r>
      <w:r w:rsidRPr="666EBF42">
        <w:t xml:space="preserve">. Se </w:t>
      </w:r>
      <w:r w:rsidR="626C18CA" w:rsidRPr="666EBF42">
        <w:t xml:space="preserve">questi medicinali </w:t>
      </w:r>
      <w:r w:rsidRPr="666EBF42">
        <w:t>non dovesse</w:t>
      </w:r>
      <w:r w:rsidR="626C18CA" w:rsidRPr="666EBF42">
        <w:t>ro</w:t>
      </w:r>
      <w:r w:rsidRPr="666EBF42">
        <w:t xml:space="preserve"> </w:t>
      </w:r>
      <w:r w:rsidR="626C18CA" w:rsidRPr="666EBF42">
        <w:t>funzionare</w:t>
      </w:r>
      <w:r w:rsidRPr="666EBF42">
        <w:t xml:space="preserve"> adeguatamente, sarà trattato con Remicade per:</w:t>
      </w:r>
    </w:p>
    <w:p w14:paraId="34054EFB" w14:textId="77777777" w:rsidR="002E01E5" w:rsidRPr="00EE260A" w:rsidRDefault="00841B4B" w:rsidP="00466888">
      <w:pPr>
        <w:numPr>
          <w:ilvl w:val="0"/>
          <w:numId w:val="66"/>
        </w:numPr>
        <w:ind w:left="567" w:hanging="567"/>
      </w:pPr>
      <w:r w:rsidRPr="00EE260A">
        <w:t>R</w:t>
      </w:r>
      <w:r w:rsidR="002E01E5" w:rsidRPr="00EE260A">
        <w:t>idurre i segni e i sintomi della malattia</w:t>
      </w:r>
    </w:p>
    <w:p w14:paraId="4AB3B558" w14:textId="77777777" w:rsidR="002E01E5" w:rsidRPr="00EE260A" w:rsidRDefault="00841B4B" w:rsidP="00466888">
      <w:pPr>
        <w:numPr>
          <w:ilvl w:val="0"/>
          <w:numId w:val="66"/>
        </w:numPr>
        <w:ind w:left="567" w:hanging="567"/>
      </w:pPr>
      <w:r w:rsidRPr="00EE260A">
        <w:t>R</w:t>
      </w:r>
      <w:r w:rsidR="002E01E5" w:rsidRPr="00EE260A">
        <w:t>allentare la progressione del danno a livello delle articolazioni</w:t>
      </w:r>
    </w:p>
    <w:p w14:paraId="6B40D9B7" w14:textId="77777777" w:rsidR="002E01E5" w:rsidRPr="00EE260A" w:rsidRDefault="00841B4B" w:rsidP="00466888">
      <w:pPr>
        <w:numPr>
          <w:ilvl w:val="0"/>
          <w:numId w:val="66"/>
        </w:numPr>
        <w:ind w:left="567" w:hanging="567"/>
      </w:pPr>
      <w:r w:rsidRPr="00EE260A">
        <w:t>M</w:t>
      </w:r>
      <w:r w:rsidR="002E01E5" w:rsidRPr="00EE260A">
        <w:t>igliorare la funzion</w:t>
      </w:r>
      <w:r w:rsidR="00F77D6E" w:rsidRPr="00EE260A">
        <w:t>e</w:t>
      </w:r>
      <w:r w:rsidR="002E01E5" w:rsidRPr="00EE260A">
        <w:t xml:space="preserve"> fisica.</w:t>
      </w:r>
    </w:p>
    <w:p w14:paraId="31ED3F23" w14:textId="77777777" w:rsidR="002E01E5" w:rsidRPr="00EE260A" w:rsidRDefault="002E01E5" w:rsidP="00466888"/>
    <w:p w14:paraId="759BECB7" w14:textId="77777777" w:rsidR="002E01E5" w:rsidRPr="00EE260A" w:rsidRDefault="002E01E5" w:rsidP="004476B3">
      <w:pPr>
        <w:keepNext/>
        <w:rPr>
          <w:b/>
          <w:bCs/>
        </w:rPr>
      </w:pPr>
      <w:r w:rsidRPr="00EE260A">
        <w:rPr>
          <w:b/>
          <w:bCs/>
        </w:rPr>
        <w:t>Spondilite anchilosante (malattia di Bechterew)</w:t>
      </w:r>
    </w:p>
    <w:p w14:paraId="79D521DC" w14:textId="77777777" w:rsidR="002E01E5" w:rsidRPr="00EE260A" w:rsidRDefault="002E01E5" w:rsidP="00466888">
      <w:pPr>
        <w:numPr>
          <w:ilvl w:val="12"/>
          <w:numId w:val="0"/>
        </w:numPr>
      </w:pPr>
      <w:r w:rsidRPr="00EE260A">
        <w:t>La spondilite anchilosante è una malattia infiammatoria della colonna vertebrale. Se soffre di spondilite anchilosante, sarà trattato prima con altri</w:t>
      </w:r>
      <w:r w:rsidR="006E3802" w:rsidRPr="00EE260A">
        <w:t xml:space="preserve"> medicinali</w:t>
      </w:r>
      <w:r w:rsidRPr="00EE260A">
        <w:t>. Se</w:t>
      </w:r>
      <w:r w:rsidR="00AF1CEC">
        <w:t xml:space="preserve"> questi medicinali</w:t>
      </w:r>
      <w:r w:rsidRPr="00EE260A">
        <w:t xml:space="preserve"> non dovesse</w:t>
      </w:r>
      <w:r w:rsidR="00AF1CEC">
        <w:t>ro</w:t>
      </w:r>
      <w:r w:rsidRPr="00EE260A">
        <w:t xml:space="preserve"> </w:t>
      </w:r>
      <w:r w:rsidR="00AF1CEC">
        <w:t>funzionare</w:t>
      </w:r>
      <w:r w:rsidR="00AF1CEC" w:rsidRPr="00EE260A">
        <w:t xml:space="preserve"> </w:t>
      </w:r>
      <w:r w:rsidRPr="00EE260A">
        <w:t>adeguatamente, sarà trattato con Remicade per:</w:t>
      </w:r>
    </w:p>
    <w:p w14:paraId="0080FF05" w14:textId="77777777" w:rsidR="002E01E5" w:rsidRPr="00EE260A" w:rsidRDefault="00841B4B" w:rsidP="00466888">
      <w:pPr>
        <w:numPr>
          <w:ilvl w:val="0"/>
          <w:numId w:val="66"/>
        </w:numPr>
        <w:ind w:left="567" w:hanging="567"/>
      </w:pPr>
      <w:r w:rsidRPr="00EE260A">
        <w:t>R</w:t>
      </w:r>
      <w:r w:rsidR="002E01E5" w:rsidRPr="00EE260A">
        <w:t>idurre i segni e i sintomi della malattia</w:t>
      </w:r>
    </w:p>
    <w:p w14:paraId="6FC40D4C" w14:textId="77777777" w:rsidR="002E01E5" w:rsidRPr="00EE260A" w:rsidRDefault="00841B4B" w:rsidP="00466888">
      <w:pPr>
        <w:numPr>
          <w:ilvl w:val="0"/>
          <w:numId w:val="66"/>
        </w:numPr>
        <w:ind w:left="567" w:hanging="567"/>
      </w:pPr>
      <w:r w:rsidRPr="00EE260A">
        <w:t>M</w:t>
      </w:r>
      <w:r w:rsidR="002E01E5" w:rsidRPr="00EE260A">
        <w:t>igliorare la funzion</w:t>
      </w:r>
      <w:r w:rsidR="00F77D6E" w:rsidRPr="00EE260A">
        <w:t>e</w:t>
      </w:r>
      <w:r w:rsidR="002E01E5" w:rsidRPr="00EE260A">
        <w:t xml:space="preserve"> fisica.</w:t>
      </w:r>
    </w:p>
    <w:p w14:paraId="4F3F1C70" w14:textId="77777777" w:rsidR="002E01E5" w:rsidRPr="00EE260A" w:rsidRDefault="002E01E5" w:rsidP="00466888">
      <w:pPr>
        <w:numPr>
          <w:ilvl w:val="12"/>
          <w:numId w:val="0"/>
        </w:numPr>
      </w:pPr>
    </w:p>
    <w:p w14:paraId="4332D56C" w14:textId="77777777" w:rsidR="002E01E5" w:rsidRPr="00EE260A" w:rsidRDefault="002E01E5" w:rsidP="004476B3">
      <w:pPr>
        <w:keepNext/>
        <w:rPr>
          <w:b/>
          <w:bCs/>
        </w:rPr>
      </w:pPr>
      <w:r w:rsidRPr="00EE260A">
        <w:rPr>
          <w:b/>
          <w:bCs/>
        </w:rPr>
        <w:t>Psoriasi</w:t>
      </w:r>
    </w:p>
    <w:p w14:paraId="103256D2" w14:textId="77777777" w:rsidR="002E01E5" w:rsidRPr="00EE260A" w:rsidRDefault="002E01E5" w:rsidP="00466888">
      <w:pPr>
        <w:numPr>
          <w:ilvl w:val="12"/>
          <w:numId w:val="0"/>
        </w:numPr>
      </w:pPr>
      <w:r w:rsidRPr="00EE260A">
        <w:t xml:space="preserve">La psoriasi è una malattia infiammatoria della pelle. Se soffre di psoriasi a placche di grado da moderato a </w:t>
      </w:r>
      <w:r w:rsidR="0098389E" w:rsidRPr="00EE260A">
        <w:t>grave</w:t>
      </w:r>
      <w:r w:rsidRPr="00EE260A">
        <w:t xml:space="preserve">, sarà trattato prima con altri </w:t>
      </w:r>
      <w:r w:rsidR="006E3802" w:rsidRPr="00EE260A">
        <w:t xml:space="preserve">medicinali </w:t>
      </w:r>
      <w:r w:rsidRPr="00EE260A">
        <w:t xml:space="preserve">o altri trattamenti, quali </w:t>
      </w:r>
      <w:smartTag w:uri="urn:schemas-microsoft-com:office:smarttags" w:element="PersonName">
        <w:smartTagPr>
          <w:attr w:name="ProductID" w:val="la fototerapia. Se"/>
        </w:smartTagPr>
        <w:r w:rsidRPr="00EE260A">
          <w:t>la fototerapia. Se</w:t>
        </w:r>
      </w:smartTag>
      <w:r w:rsidRPr="00EE260A">
        <w:t xml:space="preserve"> </w:t>
      </w:r>
      <w:r w:rsidR="00AF1CEC">
        <w:t xml:space="preserve">questi medicinali </w:t>
      </w:r>
      <w:r w:rsidR="00AF1CEC" w:rsidRPr="00EE260A">
        <w:t xml:space="preserve">o trattamenti </w:t>
      </w:r>
      <w:r w:rsidRPr="00EE260A">
        <w:t>non dovesse</w:t>
      </w:r>
      <w:r w:rsidR="00AF1CEC">
        <w:t>ro</w:t>
      </w:r>
      <w:r w:rsidRPr="00EE260A">
        <w:t xml:space="preserve"> </w:t>
      </w:r>
      <w:r w:rsidR="00AF1CEC">
        <w:t>funzionare</w:t>
      </w:r>
      <w:r w:rsidR="00AF1CEC" w:rsidRPr="00EE260A">
        <w:t xml:space="preserve"> </w:t>
      </w:r>
      <w:r w:rsidRPr="00EE260A">
        <w:t>adeguatamente, sarà trattato con Remicade per ridurre i segni e i sintomi della malattia.</w:t>
      </w:r>
    </w:p>
    <w:p w14:paraId="76396DCF" w14:textId="77777777" w:rsidR="002E01E5" w:rsidRPr="00EE260A" w:rsidRDefault="002E01E5" w:rsidP="00466888">
      <w:pPr>
        <w:numPr>
          <w:ilvl w:val="12"/>
          <w:numId w:val="0"/>
        </w:numPr>
      </w:pPr>
    </w:p>
    <w:p w14:paraId="14368EE5" w14:textId="77777777" w:rsidR="002E01E5" w:rsidRPr="00EE260A" w:rsidRDefault="002E01E5" w:rsidP="004476B3">
      <w:pPr>
        <w:keepNext/>
        <w:rPr>
          <w:b/>
          <w:bCs/>
        </w:rPr>
      </w:pPr>
      <w:r w:rsidRPr="00EE260A">
        <w:rPr>
          <w:b/>
          <w:bCs/>
        </w:rPr>
        <w:t>Colite ulcerosa</w:t>
      </w:r>
    </w:p>
    <w:p w14:paraId="0C14A1DD" w14:textId="77777777" w:rsidR="002E01E5" w:rsidRPr="00EE260A" w:rsidRDefault="002E01E5" w:rsidP="00466888">
      <w:pPr>
        <w:numPr>
          <w:ilvl w:val="12"/>
          <w:numId w:val="0"/>
        </w:numPr>
      </w:pPr>
      <w:r w:rsidRPr="00EE260A">
        <w:t>La colite ulcerosa è una malattia infiammatoria dell’intestino. Se soffre di colite ulcerosa, sarà trattato prima con altri</w:t>
      </w:r>
      <w:r w:rsidR="006E3802" w:rsidRPr="00EE260A">
        <w:t xml:space="preserve"> medicinali</w:t>
      </w:r>
      <w:r w:rsidRPr="00EE260A">
        <w:t xml:space="preserve">. Se </w:t>
      </w:r>
      <w:r w:rsidR="00AF1CEC">
        <w:t xml:space="preserve">questi medicinali </w:t>
      </w:r>
      <w:r w:rsidRPr="00EE260A">
        <w:t>non dovesse</w:t>
      </w:r>
      <w:r w:rsidR="0065422B">
        <w:t>ro</w:t>
      </w:r>
      <w:r w:rsidRPr="00EE260A">
        <w:t xml:space="preserve"> </w:t>
      </w:r>
      <w:r w:rsidR="00AF1CEC">
        <w:t>funzionare</w:t>
      </w:r>
      <w:r w:rsidR="00AF1CEC" w:rsidRPr="00EE260A">
        <w:t xml:space="preserve"> </w:t>
      </w:r>
      <w:r w:rsidRPr="00EE260A">
        <w:t xml:space="preserve">adeguatamente, </w:t>
      </w:r>
      <w:r w:rsidR="0010316B" w:rsidRPr="00EE260A">
        <w:t xml:space="preserve">le </w:t>
      </w:r>
      <w:r w:rsidRPr="00EE260A">
        <w:t xml:space="preserve">sarà </w:t>
      </w:r>
      <w:r w:rsidR="0010316B" w:rsidRPr="00EE260A">
        <w:t>somministrato</w:t>
      </w:r>
      <w:r w:rsidRPr="00EE260A">
        <w:t xml:space="preserve"> Remicade per </w:t>
      </w:r>
      <w:r w:rsidR="0010316B" w:rsidRPr="00EE260A">
        <w:t xml:space="preserve">trattare </w:t>
      </w:r>
      <w:r w:rsidRPr="00EE260A">
        <w:t>la malattia.</w:t>
      </w:r>
    </w:p>
    <w:p w14:paraId="0E925762" w14:textId="77777777" w:rsidR="002E01E5" w:rsidRPr="00EE260A" w:rsidRDefault="002E01E5" w:rsidP="00466888">
      <w:pPr>
        <w:numPr>
          <w:ilvl w:val="12"/>
          <w:numId w:val="0"/>
        </w:numPr>
      </w:pPr>
    </w:p>
    <w:p w14:paraId="1F2EF1A4" w14:textId="77777777" w:rsidR="002E01E5" w:rsidRPr="00EE260A" w:rsidRDefault="002E01E5" w:rsidP="004476B3">
      <w:pPr>
        <w:keepNext/>
        <w:rPr>
          <w:b/>
          <w:bCs/>
        </w:rPr>
      </w:pPr>
      <w:r w:rsidRPr="00EE260A">
        <w:rPr>
          <w:b/>
          <w:bCs/>
        </w:rPr>
        <w:t>Malattia di Crohn</w:t>
      </w:r>
    </w:p>
    <w:p w14:paraId="66F8EC67" w14:textId="77777777" w:rsidR="002E01E5" w:rsidRPr="00EE260A" w:rsidRDefault="002E01E5" w:rsidP="00466888">
      <w:pPr>
        <w:numPr>
          <w:ilvl w:val="12"/>
          <w:numId w:val="0"/>
        </w:numPr>
      </w:pPr>
      <w:r w:rsidRPr="00EE260A">
        <w:t>La malattia di Crohn è una malattia infiammatoria dell’intestino. Se soffre di malattia di Crohn, sarà trattato prima con altri</w:t>
      </w:r>
      <w:r w:rsidR="006E3802" w:rsidRPr="00EE260A">
        <w:t xml:space="preserve"> medicinali</w:t>
      </w:r>
      <w:r w:rsidRPr="00EE260A">
        <w:t xml:space="preserve">. Se </w:t>
      </w:r>
      <w:r w:rsidR="0065422B">
        <w:t xml:space="preserve">questi medicinali </w:t>
      </w:r>
      <w:r w:rsidRPr="00EE260A">
        <w:t>non dovesse</w:t>
      </w:r>
      <w:r w:rsidR="0065422B">
        <w:t>ro</w:t>
      </w:r>
      <w:r w:rsidRPr="00EE260A">
        <w:t xml:space="preserve"> </w:t>
      </w:r>
      <w:r w:rsidR="0065422B">
        <w:t>funzionare</w:t>
      </w:r>
      <w:r w:rsidRPr="00EE260A">
        <w:t xml:space="preserve"> adeguatamente, sarà trattato con Remicade per:</w:t>
      </w:r>
    </w:p>
    <w:p w14:paraId="769224B9" w14:textId="77777777" w:rsidR="002E01E5" w:rsidRPr="00EE260A" w:rsidRDefault="00841B4B" w:rsidP="00466888">
      <w:pPr>
        <w:numPr>
          <w:ilvl w:val="0"/>
          <w:numId w:val="66"/>
        </w:numPr>
        <w:ind w:left="567" w:hanging="567"/>
      </w:pPr>
      <w:r w:rsidRPr="00EE260A">
        <w:t>T</w:t>
      </w:r>
      <w:r w:rsidR="002E01E5" w:rsidRPr="00EE260A">
        <w:t xml:space="preserve">rattare </w:t>
      </w:r>
      <w:smartTag w:uri="urn:schemas-microsoft-com:office:smarttags" w:element="PersonName">
        <w:smartTagPr>
          <w:attr w:name="ProductID" w:val="la Malattia"/>
        </w:smartTagPr>
        <w:r w:rsidR="002E01E5" w:rsidRPr="00EE260A">
          <w:t>la Malattia</w:t>
        </w:r>
      </w:smartTag>
      <w:r w:rsidR="002E01E5" w:rsidRPr="00EE260A">
        <w:t xml:space="preserve"> di Crohn in fase attiva</w:t>
      </w:r>
    </w:p>
    <w:p w14:paraId="5F97D054" w14:textId="77777777" w:rsidR="002E01E5" w:rsidRPr="00EE260A" w:rsidRDefault="00841B4B" w:rsidP="00466888">
      <w:pPr>
        <w:numPr>
          <w:ilvl w:val="0"/>
          <w:numId w:val="66"/>
        </w:numPr>
        <w:ind w:left="567" w:hanging="567"/>
      </w:pPr>
      <w:r w:rsidRPr="00EE260A">
        <w:t>R</w:t>
      </w:r>
      <w:r w:rsidR="002E01E5" w:rsidRPr="00EE260A">
        <w:t xml:space="preserve">idurre il numero di aperture anomale (fistole) tra l’intestino e la pelle, per le quali altri </w:t>
      </w:r>
      <w:r w:rsidR="006E3802" w:rsidRPr="00EE260A">
        <w:t xml:space="preserve">medicinali </w:t>
      </w:r>
      <w:r w:rsidR="002E01E5" w:rsidRPr="00EE260A">
        <w:t>o la chirurgia si sono rivelati inadeguati.</w:t>
      </w:r>
    </w:p>
    <w:p w14:paraId="5E2021EC" w14:textId="77777777" w:rsidR="002E01E5" w:rsidRPr="00EE260A" w:rsidRDefault="002E01E5" w:rsidP="00466888">
      <w:pPr>
        <w:numPr>
          <w:ilvl w:val="12"/>
          <w:numId w:val="0"/>
        </w:numPr>
      </w:pPr>
    </w:p>
    <w:p w14:paraId="11C23ACC" w14:textId="77777777" w:rsidR="002E01E5" w:rsidRPr="00EE260A" w:rsidRDefault="002E01E5" w:rsidP="00466888">
      <w:pPr>
        <w:numPr>
          <w:ilvl w:val="12"/>
          <w:numId w:val="0"/>
        </w:numPr>
      </w:pPr>
    </w:p>
    <w:p w14:paraId="63565257" w14:textId="77777777" w:rsidR="002E01E5" w:rsidRPr="00706C55" w:rsidRDefault="000D1021" w:rsidP="00C87D7F">
      <w:pPr>
        <w:keepNext/>
        <w:ind w:left="567" w:hanging="567"/>
        <w:outlineLvl w:val="2"/>
        <w:rPr>
          <w:b/>
          <w:bCs/>
        </w:rPr>
      </w:pPr>
      <w:r w:rsidRPr="00706C55">
        <w:rPr>
          <w:b/>
          <w:bCs/>
        </w:rPr>
        <w:t>2.</w:t>
      </w:r>
      <w:r w:rsidRPr="00706C55">
        <w:rPr>
          <w:b/>
          <w:bCs/>
        </w:rPr>
        <w:tab/>
      </w:r>
      <w:r w:rsidR="00CD13A8" w:rsidRPr="00706C55">
        <w:rPr>
          <w:b/>
          <w:bCs/>
        </w:rPr>
        <w:t>Cosa deve sapere prima di usare Remicade</w:t>
      </w:r>
    </w:p>
    <w:p w14:paraId="01A1B039" w14:textId="77777777" w:rsidR="002E01E5" w:rsidRPr="00FC2FD4" w:rsidRDefault="002E01E5" w:rsidP="004476B3">
      <w:pPr>
        <w:keepNext/>
      </w:pPr>
    </w:p>
    <w:p w14:paraId="32F21B4D" w14:textId="77777777" w:rsidR="002E01E5" w:rsidRPr="00EE260A" w:rsidRDefault="002E01E5" w:rsidP="004476B3">
      <w:pPr>
        <w:keepNext/>
        <w:numPr>
          <w:ilvl w:val="12"/>
          <w:numId w:val="0"/>
        </w:numPr>
      </w:pPr>
      <w:r w:rsidRPr="00EE260A">
        <w:rPr>
          <w:b/>
        </w:rPr>
        <w:t>Non deve esserle somministrato Remicade se</w:t>
      </w:r>
      <w:r w:rsidR="00577415" w:rsidRPr="00EE260A">
        <w:rPr>
          <w:b/>
        </w:rPr>
        <w:t>:</w:t>
      </w:r>
    </w:p>
    <w:p w14:paraId="0D0E3357" w14:textId="77777777" w:rsidR="002E01E5" w:rsidRPr="00EE260A" w:rsidRDefault="00E71F5F" w:rsidP="00DA027E">
      <w:pPr>
        <w:numPr>
          <w:ilvl w:val="0"/>
          <w:numId w:val="66"/>
        </w:numPr>
        <w:ind w:left="567" w:hanging="567"/>
      </w:pPr>
      <w:r>
        <w:t>È</w:t>
      </w:r>
      <w:r w:rsidR="002E01E5" w:rsidRPr="00EE260A">
        <w:t xml:space="preserve"> allergico a infliximab o a uno qualsiasi degli </w:t>
      </w:r>
      <w:r w:rsidR="00D6732A" w:rsidRPr="00EE260A">
        <w:t xml:space="preserve">altri componenti </w:t>
      </w:r>
      <w:r w:rsidR="002E01E5" w:rsidRPr="00EE260A">
        <w:t xml:space="preserve">di </w:t>
      </w:r>
      <w:r w:rsidR="00D6732A" w:rsidRPr="00EE260A">
        <w:t xml:space="preserve">questo medicinale </w:t>
      </w:r>
      <w:r w:rsidR="002E01E5" w:rsidRPr="00EE260A">
        <w:t xml:space="preserve">(elencati </w:t>
      </w:r>
      <w:r w:rsidR="00F147EF">
        <w:t>a</w:t>
      </w:r>
      <w:r w:rsidR="002E01E5" w:rsidRPr="00EE260A">
        <w:t xml:space="preserve">l </w:t>
      </w:r>
      <w:r w:rsidR="004476B3">
        <w:t>paragrafo </w:t>
      </w:r>
      <w:r w:rsidR="004919A9">
        <w:t>6</w:t>
      </w:r>
      <w:r w:rsidR="002E01E5" w:rsidRPr="00EE260A">
        <w:t>)</w:t>
      </w:r>
      <w:r>
        <w:t>.</w:t>
      </w:r>
    </w:p>
    <w:p w14:paraId="74D451D4" w14:textId="77777777" w:rsidR="002E01E5" w:rsidRPr="00EE260A" w:rsidRDefault="00E71F5F" w:rsidP="00466888">
      <w:pPr>
        <w:numPr>
          <w:ilvl w:val="0"/>
          <w:numId w:val="66"/>
        </w:numPr>
        <w:ind w:left="567" w:hanging="567"/>
      </w:pPr>
      <w:r>
        <w:t>È</w:t>
      </w:r>
      <w:r w:rsidR="002E01E5" w:rsidRPr="00EE260A">
        <w:t xml:space="preserve"> allergico (ipersensibile) alle proteine del topo</w:t>
      </w:r>
      <w:r>
        <w:t>.</w:t>
      </w:r>
    </w:p>
    <w:p w14:paraId="10542393" w14:textId="77777777" w:rsidR="002E01E5" w:rsidRPr="00EE260A" w:rsidRDefault="00E71F5F" w:rsidP="00466888">
      <w:pPr>
        <w:numPr>
          <w:ilvl w:val="0"/>
          <w:numId w:val="66"/>
        </w:numPr>
        <w:ind w:left="567" w:hanging="567"/>
      </w:pPr>
      <w:r>
        <w:t>H</w:t>
      </w:r>
      <w:r w:rsidR="002E01E5" w:rsidRPr="00EE260A">
        <w:t>a la tubercolosi (TB) o un’altra infezione grave come polmonite o sepsi</w:t>
      </w:r>
      <w:r>
        <w:t>.</w:t>
      </w:r>
    </w:p>
    <w:p w14:paraId="06E56957" w14:textId="77777777" w:rsidR="004B7C69" w:rsidRDefault="00E71F5F" w:rsidP="00466888">
      <w:pPr>
        <w:numPr>
          <w:ilvl w:val="0"/>
          <w:numId w:val="66"/>
        </w:numPr>
        <w:ind w:left="567" w:hanging="567"/>
      </w:pPr>
      <w:r>
        <w:t>H</w:t>
      </w:r>
      <w:r w:rsidR="002E01E5" w:rsidRPr="00EE260A">
        <w:t>a un’insufficienza cardiaca che sia moderata o grave.</w:t>
      </w:r>
    </w:p>
    <w:p w14:paraId="2A06E528" w14:textId="77777777" w:rsidR="002E01E5" w:rsidRPr="00EE260A" w:rsidRDefault="002E01E5" w:rsidP="00466888">
      <w:pPr>
        <w:numPr>
          <w:ilvl w:val="12"/>
          <w:numId w:val="0"/>
        </w:numPr>
      </w:pPr>
    </w:p>
    <w:p w14:paraId="6591EBFF" w14:textId="77777777" w:rsidR="002E01E5" w:rsidRPr="00EE260A" w:rsidRDefault="002E01E5" w:rsidP="00466888">
      <w:pPr>
        <w:numPr>
          <w:ilvl w:val="12"/>
          <w:numId w:val="0"/>
        </w:numPr>
      </w:pPr>
      <w:r w:rsidRPr="00EE260A">
        <w:t xml:space="preserve">Non </w:t>
      </w:r>
      <w:r w:rsidR="0065422B">
        <w:t xml:space="preserve">usi </w:t>
      </w:r>
      <w:r w:rsidRPr="00EE260A">
        <w:t>Remicade se una delle condizioni citate in precedenza possono riguardarla. Se non è sicuro, ne parli con il medico, prima che le venga somministrato Remicade.</w:t>
      </w:r>
    </w:p>
    <w:p w14:paraId="2A1785E2" w14:textId="77777777" w:rsidR="002E01E5" w:rsidRPr="00EE260A" w:rsidRDefault="002E01E5" w:rsidP="00466888">
      <w:pPr>
        <w:numPr>
          <w:ilvl w:val="12"/>
          <w:numId w:val="0"/>
        </w:numPr>
      </w:pPr>
    </w:p>
    <w:p w14:paraId="6377E652" w14:textId="77777777" w:rsidR="002E01E5" w:rsidRPr="00EE260A" w:rsidRDefault="001F2E14" w:rsidP="004476B3">
      <w:pPr>
        <w:keepNext/>
        <w:numPr>
          <w:ilvl w:val="12"/>
          <w:numId w:val="0"/>
        </w:numPr>
        <w:rPr>
          <w:b/>
        </w:rPr>
      </w:pPr>
      <w:r w:rsidRPr="00EE260A">
        <w:rPr>
          <w:b/>
        </w:rPr>
        <w:t>Avvertenze e precauzioni</w:t>
      </w:r>
    </w:p>
    <w:p w14:paraId="09CBD2FA" w14:textId="77777777" w:rsidR="002E01E5" w:rsidRPr="00EE260A" w:rsidRDefault="00D6732A" w:rsidP="00466888">
      <w:pPr>
        <w:numPr>
          <w:ilvl w:val="12"/>
          <w:numId w:val="0"/>
        </w:numPr>
      </w:pPr>
      <w:r w:rsidRPr="00EE260A">
        <w:t>Si rivolga al medico p</w:t>
      </w:r>
      <w:r w:rsidR="002E01E5" w:rsidRPr="00EE260A">
        <w:t xml:space="preserve">rima </w:t>
      </w:r>
      <w:r w:rsidR="00414174">
        <w:t>o durante il trattamento con</w:t>
      </w:r>
      <w:r w:rsidR="002E01E5" w:rsidRPr="00EE260A">
        <w:t xml:space="preserve"> Remicade se ha:</w:t>
      </w:r>
    </w:p>
    <w:p w14:paraId="6B69659C" w14:textId="77777777" w:rsidR="002E01E5" w:rsidRPr="00EE260A" w:rsidRDefault="002E01E5" w:rsidP="004476B3">
      <w:pPr>
        <w:numPr>
          <w:ilvl w:val="12"/>
          <w:numId w:val="0"/>
        </w:numPr>
      </w:pPr>
    </w:p>
    <w:p w14:paraId="456BF2A1" w14:textId="77777777" w:rsidR="002E01E5" w:rsidRPr="00EE260A" w:rsidRDefault="002E01E5" w:rsidP="004476B3">
      <w:pPr>
        <w:keepNext/>
        <w:numPr>
          <w:ilvl w:val="12"/>
          <w:numId w:val="0"/>
        </w:numPr>
        <w:ind w:left="567"/>
        <w:rPr>
          <w:u w:val="single"/>
        </w:rPr>
      </w:pPr>
      <w:r w:rsidRPr="00EE260A">
        <w:rPr>
          <w:u w:val="single"/>
        </w:rPr>
        <w:t>Già ricevuto in precedenza Remicade</w:t>
      </w:r>
    </w:p>
    <w:p w14:paraId="5947E620" w14:textId="77777777" w:rsidR="002E01E5" w:rsidRPr="00EE260A" w:rsidRDefault="002E01E5" w:rsidP="00D81E07">
      <w:pPr>
        <w:numPr>
          <w:ilvl w:val="0"/>
          <w:numId w:val="66"/>
        </w:numPr>
        <w:ind w:left="567" w:hanging="567"/>
      </w:pPr>
      <w:r w:rsidRPr="00EE260A">
        <w:t>Informi il medico se è già stato sottoposto in passato a trattamento con Remicade e se sta ricominciando il trattamento con Remicade</w:t>
      </w:r>
      <w:r w:rsidR="00841B4B" w:rsidRPr="00EE260A">
        <w:t>.</w:t>
      </w:r>
    </w:p>
    <w:p w14:paraId="36543916" w14:textId="77777777" w:rsidR="002E01E5" w:rsidRPr="00EE260A" w:rsidRDefault="002E01E5" w:rsidP="0095284D">
      <w:pPr>
        <w:ind w:left="567"/>
      </w:pPr>
      <w:r w:rsidRPr="00EE260A">
        <w:t>Se ha interrotto il trattamento con Remicade per più di 1</w:t>
      </w:r>
      <w:r w:rsidR="004919A9">
        <w:t>6 </w:t>
      </w:r>
      <w:r w:rsidRPr="00EE260A">
        <w:t>settimane, esiste un maggior rischio di reazioni allergiche, quando ricomincia il trattamento con Remicade.</w:t>
      </w:r>
    </w:p>
    <w:p w14:paraId="581EC434" w14:textId="77777777" w:rsidR="002E01E5" w:rsidRPr="00EE260A" w:rsidRDefault="002E01E5" w:rsidP="00466888"/>
    <w:p w14:paraId="2F59D61C" w14:textId="77777777" w:rsidR="002E01E5" w:rsidRPr="00EE260A" w:rsidRDefault="002E01E5" w:rsidP="004476B3">
      <w:pPr>
        <w:keepNext/>
        <w:numPr>
          <w:ilvl w:val="12"/>
          <w:numId w:val="0"/>
        </w:numPr>
        <w:ind w:left="567"/>
        <w:rPr>
          <w:u w:val="single"/>
        </w:rPr>
      </w:pPr>
      <w:r w:rsidRPr="00EE260A">
        <w:rPr>
          <w:u w:val="single"/>
        </w:rPr>
        <w:lastRenderedPageBreak/>
        <w:t>Infezioni</w:t>
      </w:r>
    </w:p>
    <w:p w14:paraId="2477B422" w14:textId="77777777" w:rsidR="002E01E5" w:rsidRPr="00EE260A" w:rsidRDefault="002E01E5" w:rsidP="00D81E07">
      <w:pPr>
        <w:numPr>
          <w:ilvl w:val="0"/>
          <w:numId w:val="66"/>
        </w:numPr>
        <w:ind w:left="567" w:hanging="567"/>
      </w:pPr>
      <w:r w:rsidRPr="00EE260A">
        <w:t xml:space="preserve">Informi il medico </w:t>
      </w:r>
      <w:r w:rsidR="0065422B" w:rsidRPr="00EE260A">
        <w:t xml:space="preserve">prima che le venga somministrato Remicade </w:t>
      </w:r>
      <w:r w:rsidRPr="00EE260A">
        <w:t>se ha un’infezione, anche se di entità assai lieve</w:t>
      </w:r>
      <w:r w:rsidR="009632FB">
        <w:t>.</w:t>
      </w:r>
    </w:p>
    <w:p w14:paraId="1F464C87" w14:textId="77777777" w:rsidR="002E01E5" w:rsidRPr="00EE260A" w:rsidRDefault="002E01E5" w:rsidP="00D81E07">
      <w:pPr>
        <w:numPr>
          <w:ilvl w:val="0"/>
          <w:numId w:val="66"/>
        </w:numPr>
        <w:ind w:left="567" w:hanging="567"/>
      </w:pPr>
      <w:r w:rsidRPr="00EE260A">
        <w:t>Informi il medico prima che le venga somministrato Remicade se ha vissuto o viaggiato in un’area dove infezioni chiamate istoplasmosi, coccidioidomicosi, o blastomicosi sono comuni. Queste infezioni sono causate da specifici tipi di funghi che possono colpire i polmoni o altre parti del corpo</w:t>
      </w:r>
      <w:r w:rsidR="009632FB">
        <w:t>.</w:t>
      </w:r>
    </w:p>
    <w:p w14:paraId="66F29827" w14:textId="77777777" w:rsidR="002E01E5" w:rsidRPr="00EE260A" w:rsidRDefault="49A10FFD" w:rsidP="00D81E07">
      <w:pPr>
        <w:numPr>
          <w:ilvl w:val="0"/>
          <w:numId w:val="66"/>
        </w:numPr>
        <w:ind w:left="567" w:hanging="567"/>
      </w:pPr>
      <w:r w:rsidRPr="666EBF42">
        <w:t>P</w:t>
      </w:r>
      <w:r w:rsidR="002E01E5" w:rsidRPr="666EBF42">
        <w:t>uò essere più facilmente soggetto ad infezioni, quando trattato con Remicade. Se ha 6</w:t>
      </w:r>
      <w:r w:rsidR="004919A9" w:rsidRPr="666EBF42">
        <w:t>5 </w:t>
      </w:r>
      <w:r w:rsidR="002E01E5" w:rsidRPr="666EBF42">
        <w:t>anni o più, ha un rischio maggiore</w:t>
      </w:r>
      <w:r w:rsidR="33E90A2C" w:rsidRPr="666EBF42">
        <w:t>.</w:t>
      </w:r>
    </w:p>
    <w:p w14:paraId="03C40A74" w14:textId="77777777" w:rsidR="004B7C69" w:rsidRDefault="002E01E5" w:rsidP="00D81E07">
      <w:pPr>
        <w:numPr>
          <w:ilvl w:val="0"/>
          <w:numId w:val="66"/>
        </w:numPr>
        <w:ind w:left="567" w:hanging="567"/>
      </w:pPr>
      <w:r w:rsidRPr="00EE260A">
        <w:t>Queste infezioni possono essere gravi e comprendono tubercolosi, infezioni causate da virus, funghi</w:t>
      </w:r>
      <w:r w:rsidR="0065422B">
        <w:t>,</w:t>
      </w:r>
      <w:r w:rsidRPr="00EE260A">
        <w:t xml:space="preserve"> batteri, o altr</w:t>
      </w:r>
      <w:r w:rsidR="0065422B">
        <w:t xml:space="preserve">i organismi presenti nell’ambiente </w:t>
      </w:r>
      <w:r w:rsidRPr="00EE260A">
        <w:t>e sepsi che possono essere pericolose per la vita.</w:t>
      </w:r>
    </w:p>
    <w:p w14:paraId="12D1C867" w14:textId="77777777" w:rsidR="002E01E5" w:rsidRPr="00EE260A" w:rsidRDefault="002E01E5" w:rsidP="00466888">
      <w:pPr>
        <w:ind w:left="567"/>
      </w:pPr>
      <w:r w:rsidRPr="666EBF42">
        <w:t xml:space="preserve">Informi subito il medico se presenta sintomi di infezione durante il trattamento con Remicade. I sintomi comprendono febbre, tosse, sintomi simili all’influenza, senso di malessere, arrossamento della pelle o pelle molto calda, ferite o problemi ai denti. Il medico può raccomandare </w:t>
      </w:r>
      <w:r w:rsidR="08EC9E36" w:rsidRPr="666EBF42">
        <w:t>di interrompere</w:t>
      </w:r>
      <w:r w:rsidRPr="666EBF42">
        <w:t xml:space="preserve"> temporanea</w:t>
      </w:r>
      <w:r w:rsidR="08EC9E36" w:rsidRPr="666EBF42">
        <w:t>mente</w:t>
      </w:r>
      <w:r w:rsidRPr="666EBF42">
        <w:t xml:space="preserve"> Remicade.</w:t>
      </w:r>
    </w:p>
    <w:p w14:paraId="1501DD1B" w14:textId="77777777" w:rsidR="002E01E5" w:rsidRPr="00EE260A" w:rsidRDefault="002E01E5" w:rsidP="00466888"/>
    <w:p w14:paraId="038C0571" w14:textId="77777777" w:rsidR="002E01E5" w:rsidRPr="00EE260A" w:rsidRDefault="002E01E5" w:rsidP="004476B3">
      <w:pPr>
        <w:keepNext/>
        <w:numPr>
          <w:ilvl w:val="12"/>
          <w:numId w:val="0"/>
        </w:numPr>
        <w:ind w:left="567"/>
        <w:rPr>
          <w:u w:val="single"/>
        </w:rPr>
      </w:pPr>
      <w:r w:rsidRPr="00EE260A">
        <w:rPr>
          <w:u w:val="single"/>
        </w:rPr>
        <w:t>Tubercolosi (TB)</w:t>
      </w:r>
    </w:p>
    <w:p w14:paraId="2DB96F1B" w14:textId="77777777" w:rsidR="002E01E5" w:rsidRPr="00EE260A" w:rsidRDefault="002E01E5" w:rsidP="00D81E07">
      <w:pPr>
        <w:numPr>
          <w:ilvl w:val="0"/>
          <w:numId w:val="66"/>
        </w:numPr>
        <w:ind w:left="567" w:hanging="567"/>
      </w:pPr>
      <w:r w:rsidRPr="00EE260A">
        <w:t>È molto importante che informi il medico se ha mai avuto la tubercolosi o se è stato a stretto contatto con persone che hanno avuto o che hanno la tubercolosi</w:t>
      </w:r>
      <w:r w:rsidR="009632FB">
        <w:t>.</w:t>
      </w:r>
    </w:p>
    <w:p w14:paraId="3DE83B58" w14:textId="77777777" w:rsidR="002E01E5" w:rsidRPr="00EE260A" w:rsidRDefault="002E01E5" w:rsidP="00D81E07">
      <w:pPr>
        <w:numPr>
          <w:ilvl w:val="0"/>
          <w:numId w:val="66"/>
        </w:numPr>
        <w:ind w:left="567" w:hanging="567"/>
      </w:pPr>
      <w:r w:rsidRPr="666EBF42">
        <w:t xml:space="preserve">Il medico eseguirà degli esami per valutare se ha </w:t>
      </w:r>
      <w:smartTag w:uri="urn:schemas-microsoft-com:office:smarttags" w:element="PersonName">
        <w:smartTagPr>
          <w:attr w:name="ProductID" w:val="la tubercolosi. Sono"/>
        </w:smartTagPr>
        <w:r w:rsidRPr="666EBF42">
          <w:t>la tubercolosi. Sono</w:t>
        </w:r>
      </w:smartTag>
      <w:r w:rsidRPr="666EBF42">
        <w:t xml:space="preserve"> stati segnalati alcuni casi di tubercolosi in pazienti trattati con Remicade</w:t>
      </w:r>
      <w:r w:rsidR="7E670CDF" w:rsidRPr="666EBF42">
        <w:t xml:space="preserve">, anche in pazienti che erano </w:t>
      </w:r>
      <w:r w:rsidR="08EC9E36" w:rsidRPr="666EBF42">
        <w:t xml:space="preserve">già </w:t>
      </w:r>
      <w:r w:rsidR="7E670CDF" w:rsidRPr="666EBF42">
        <w:t>stati trattati con medicinali per la TB</w:t>
      </w:r>
      <w:r w:rsidRPr="666EBF42">
        <w:t xml:space="preserve">. Il medico registrerà questi esami sulla </w:t>
      </w:r>
      <w:r w:rsidR="512F2E8D" w:rsidRPr="666EBF42">
        <w:t>s</w:t>
      </w:r>
      <w:r w:rsidRPr="666EBF42">
        <w:t xml:space="preserve">cheda di </w:t>
      </w:r>
      <w:r w:rsidR="512F2E8D" w:rsidRPr="666EBF42">
        <w:t>promemoria</w:t>
      </w:r>
      <w:r w:rsidRPr="666EBF42">
        <w:t xml:space="preserve"> per il paziente</w:t>
      </w:r>
      <w:r w:rsidR="33E90A2C" w:rsidRPr="666EBF42">
        <w:t>.</w:t>
      </w:r>
    </w:p>
    <w:p w14:paraId="11398553" w14:textId="77777777" w:rsidR="002E01E5" w:rsidRPr="00EE260A" w:rsidRDefault="002E01E5" w:rsidP="00D81E07">
      <w:pPr>
        <w:numPr>
          <w:ilvl w:val="0"/>
          <w:numId w:val="66"/>
        </w:numPr>
        <w:ind w:left="567" w:hanging="567"/>
      </w:pPr>
      <w:r w:rsidRPr="666EBF42">
        <w:t xml:space="preserve">Se il medico ritiene che sia a rischio di tubercolosi, è possibile che venga trattato con medicinali per la tubercolosi prima che le </w:t>
      </w:r>
      <w:r w:rsidR="47DB0838" w:rsidRPr="666EBF42">
        <w:t xml:space="preserve">venga </w:t>
      </w:r>
      <w:r w:rsidRPr="666EBF42">
        <w:t>somministrato Remicade.</w:t>
      </w:r>
    </w:p>
    <w:p w14:paraId="66BC7946" w14:textId="77777777" w:rsidR="002E01E5" w:rsidRPr="00EE260A" w:rsidRDefault="002E01E5" w:rsidP="00CA2DC7">
      <w:pPr>
        <w:ind w:left="567"/>
      </w:pPr>
      <w:r w:rsidRPr="666EBF42">
        <w:t>Informi subito il medico se nota segni di tubercolosi durante il trattamento con Remicade. I segni comprendono tosse persistente, perdita di peso, sensazione di stanchezza, febbre, sudorazione notturna.</w:t>
      </w:r>
    </w:p>
    <w:p w14:paraId="67854E24" w14:textId="77777777" w:rsidR="00D274B6" w:rsidRPr="00EE260A" w:rsidRDefault="00D274B6" w:rsidP="00466888">
      <w:pPr>
        <w:numPr>
          <w:ilvl w:val="12"/>
          <w:numId w:val="0"/>
        </w:numPr>
      </w:pPr>
    </w:p>
    <w:p w14:paraId="0013A182" w14:textId="77777777" w:rsidR="002E01E5" w:rsidRPr="00EE260A" w:rsidRDefault="002E01E5" w:rsidP="004476B3">
      <w:pPr>
        <w:keepNext/>
        <w:numPr>
          <w:ilvl w:val="12"/>
          <w:numId w:val="0"/>
        </w:numPr>
        <w:ind w:left="567"/>
        <w:rPr>
          <w:u w:val="single"/>
        </w:rPr>
      </w:pPr>
      <w:r w:rsidRPr="00EE260A">
        <w:rPr>
          <w:u w:val="single"/>
        </w:rPr>
        <w:t>Virus dell’epatite B</w:t>
      </w:r>
    </w:p>
    <w:p w14:paraId="0C27B752" w14:textId="77777777" w:rsidR="002E01E5" w:rsidRPr="00EE260A" w:rsidRDefault="002E01E5" w:rsidP="00D81E07">
      <w:pPr>
        <w:numPr>
          <w:ilvl w:val="0"/>
          <w:numId w:val="66"/>
        </w:numPr>
        <w:ind w:left="567" w:hanging="567"/>
      </w:pPr>
      <w:r w:rsidRPr="00EE260A">
        <w:t xml:space="preserve">Informi il medico </w:t>
      </w:r>
      <w:r w:rsidR="0065422B" w:rsidRPr="00EE260A">
        <w:t xml:space="preserve">prima che le </w:t>
      </w:r>
      <w:r w:rsidR="00DA027E">
        <w:t>venga</w:t>
      </w:r>
      <w:r w:rsidR="0065422B" w:rsidRPr="00EE260A">
        <w:t xml:space="preserve"> somministrato Remicade </w:t>
      </w:r>
      <w:r w:rsidRPr="00EE260A">
        <w:t xml:space="preserve">se </w:t>
      </w:r>
      <w:r w:rsidR="00D274B6" w:rsidRPr="00EE260A">
        <w:t xml:space="preserve">è un portatore </w:t>
      </w:r>
      <w:r w:rsidR="0065422B">
        <w:t xml:space="preserve">di </w:t>
      </w:r>
      <w:r w:rsidRPr="00EE260A">
        <w:t xml:space="preserve">epatite </w:t>
      </w:r>
      <w:r w:rsidRPr="00F55FDF">
        <w:t>B</w:t>
      </w:r>
      <w:r w:rsidR="0065422B" w:rsidRPr="00F55FDF">
        <w:t xml:space="preserve"> o se</w:t>
      </w:r>
      <w:r w:rsidR="0065422B" w:rsidRPr="00035E15">
        <w:t xml:space="preserve"> </w:t>
      </w:r>
      <w:r w:rsidR="00971570">
        <w:t>in passato</w:t>
      </w:r>
      <w:r w:rsidR="00971570" w:rsidRPr="00F55FDF">
        <w:t xml:space="preserve"> </w:t>
      </w:r>
      <w:r w:rsidR="0065422B" w:rsidRPr="00F55FDF">
        <w:t>ha avut</w:t>
      </w:r>
      <w:r w:rsidR="00971570">
        <w:t>o l’epatite B</w:t>
      </w:r>
      <w:r w:rsidR="009632FB">
        <w:t>.</w:t>
      </w:r>
    </w:p>
    <w:p w14:paraId="6AB07604" w14:textId="77777777" w:rsidR="002E01E5" w:rsidRPr="00EE260A" w:rsidRDefault="002E01E5" w:rsidP="00D81E07">
      <w:pPr>
        <w:numPr>
          <w:ilvl w:val="0"/>
          <w:numId w:val="66"/>
        </w:numPr>
        <w:ind w:left="567" w:hanging="567"/>
      </w:pPr>
      <w:r w:rsidRPr="00EE260A">
        <w:t>Informi il medico se crede di poter essere a rischio di contrarre l’epatite B</w:t>
      </w:r>
      <w:r w:rsidR="009632FB">
        <w:t>.</w:t>
      </w:r>
    </w:p>
    <w:p w14:paraId="0EAC6BEA" w14:textId="77777777" w:rsidR="00D274B6" w:rsidRPr="00EE260A" w:rsidRDefault="00D274B6" w:rsidP="00D81E07">
      <w:pPr>
        <w:numPr>
          <w:ilvl w:val="0"/>
          <w:numId w:val="66"/>
        </w:numPr>
        <w:ind w:left="567" w:hanging="567"/>
      </w:pPr>
      <w:r w:rsidRPr="00EE260A">
        <w:t xml:space="preserve">Il medico deve valutare se ha </w:t>
      </w:r>
      <w:r w:rsidR="0065422B">
        <w:t>il virus del</w:t>
      </w:r>
      <w:r w:rsidRPr="00EE260A">
        <w:t>l</w:t>
      </w:r>
      <w:r w:rsidR="008867C5">
        <w:t>’</w:t>
      </w:r>
      <w:r w:rsidRPr="00EE260A">
        <w:t>epatite B</w:t>
      </w:r>
      <w:r w:rsidR="009632FB">
        <w:t>.</w:t>
      </w:r>
    </w:p>
    <w:p w14:paraId="07B4A5F6" w14:textId="77777777" w:rsidR="002E01E5" w:rsidRPr="00EE260A" w:rsidRDefault="002E01E5" w:rsidP="00D81E07">
      <w:pPr>
        <w:numPr>
          <w:ilvl w:val="0"/>
          <w:numId w:val="66"/>
        </w:numPr>
        <w:ind w:left="567" w:hanging="567"/>
      </w:pPr>
      <w:r w:rsidRPr="00EE260A">
        <w:t>Il trattamento con i bloccanti del TNF come Remicade può causare la riattivazione del virus dell’epatite B nei pazienti portatori di questo virus</w:t>
      </w:r>
      <w:r w:rsidR="00D274B6" w:rsidRPr="00D711C1">
        <w:t xml:space="preserve">, che in alcuni casi può </w:t>
      </w:r>
      <w:r w:rsidR="00A76670" w:rsidRPr="00D711C1">
        <w:t>causare la morte</w:t>
      </w:r>
      <w:r w:rsidRPr="00EE260A">
        <w:t>.</w:t>
      </w:r>
    </w:p>
    <w:p w14:paraId="384F7974" w14:textId="77777777" w:rsidR="002E01E5" w:rsidRPr="00EE260A" w:rsidRDefault="002E01E5" w:rsidP="00466888">
      <w:pPr>
        <w:numPr>
          <w:ilvl w:val="12"/>
          <w:numId w:val="0"/>
        </w:numPr>
      </w:pPr>
    </w:p>
    <w:p w14:paraId="5BF31BA0" w14:textId="77777777" w:rsidR="002E01E5" w:rsidRPr="00EE260A" w:rsidRDefault="002E01E5" w:rsidP="004476B3">
      <w:pPr>
        <w:keepNext/>
        <w:numPr>
          <w:ilvl w:val="12"/>
          <w:numId w:val="0"/>
        </w:numPr>
        <w:ind w:left="567"/>
        <w:rPr>
          <w:u w:val="single"/>
        </w:rPr>
      </w:pPr>
      <w:r w:rsidRPr="00EE260A">
        <w:rPr>
          <w:u w:val="single"/>
        </w:rPr>
        <w:t>Problemi al cuore</w:t>
      </w:r>
    </w:p>
    <w:p w14:paraId="1877A3B7" w14:textId="77777777" w:rsidR="002E01E5" w:rsidRPr="00EE260A" w:rsidRDefault="002E01E5" w:rsidP="00D81E07">
      <w:pPr>
        <w:numPr>
          <w:ilvl w:val="0"/>
          <w:numId w:val="66"/>
        </w:numPr>
        <w:ind w:left="567" w:hanging="567"/>
      </w:pPr>
      <w:r w:rsidRPr="00EE260A">
        <w:t>Informi il medico se ha eventuali problemi al cuore, come insufficienza cardiaca lieve</w:t>
      </w:r>
      <w:r w:rsidR="009632FB">
        <w:t>.</w:t>
      </w:r>
    </w:p>
    <w:p w14:paraId="40D06E1C" w14:textId="77777777" w:rsidR="002E01E5" w:rsidRPr="00EE260A" w:rsidRDefault="002E01E5" w:rsidP="00D81E07">
      <w:pPr>
        <w:numPr>
          <w:ilvl w:val="0"/>
          <w:numId w:val="66"/>
        </w:numPr>
        <w:ind w:left="567" w:hanging="567"/>
      </w:pPr>
      <w:r w:rsidRPr="00EE260A">
        <w:t>Il medico terrà strettamente monitorat</w:t>
      </w:r>
      <w:r w:rsidR="0065422B">
        <w:t xml:space="preserve">o </w:t>
      </w:r>
      <w:r w:rsidR="0011336A">
        <w:t>il suo cuore</w:t>
      </w:r>
      <w:r w:rsidRPr="00EE260A">
        <w:t>.</w:t>
      </w:r>
    </w:p>
    <w:p w14:paraId="171CFEB8" w14:textId="77777777" w:rsidR="002E01E5" w:rsidRPr="00EE260A" w:rsidRDefault="002E01E5" w:rsidP="00466888">
      <w:pPr>
        <w:ind w:left="567"/>
      </w:pPr>
      <w:r w:rsidRPr="00EE260A">
        <w:t>Informi immediatamente il medico se nota nuovi segni di insufficienza cardiaca o un loro peggioramento durante il trattamento con Remicade. I segni comprendono respiro corto o gonfiore dei piedi.</w:t>
      </w:r>
    </w:p>
    <w:p w14:paraId="4E648474" w14:textId="77777777" w:rsidR="002E01E5" w:rsidRPr="00EE260A" w:rsidRDefault="002E01E5" w:rsidP="00466888">
      <w:pPr>
        <w:numPr>
          <w:ilvl w:val="12"/>
          <w:numId w:val="0"/>
        </w:numPr>
      </w:pPr>
    </w:p>
    <w:p w14:paraId="013A250B" w14:textId="77777777" w:rsidR="002E01E5" w:rsidRPr="00EE260A" w:rsidRDefault="002E01E5" w:rsidP="004476B3">
      <w:pPr>
        <w:keepNext/>
        <w:numPr>
          <w:ilvl w:val="12"/>
          <w:numId w:val="0"/>
        </w:numPr>
        <w:ind w:left="567"/>
        <w:rPr>
          <w:u w:val="single"/>
        </w:rPr>
      </w:pPr>
      <w:r w:rsidRPr="00EE260A">
        <w:rPr>
          <w:u w:val="single"/>
        </w:rPr>
        <w:t>Tumore e linfoma</w:t>
      </w:r>
    </w:p>
    <w:p w14:paraId="2EABD4BD" w14:textId="77777777" w:rsidR="002E01E5" w:rsidRPr="00EE260A" w:rsidRDefault="002E01E5" w:rsidP="00D81E07">
      <w:pPr>
        <w:numPr>
          <w:ilvl w:val="0"/>
          <w:numId w:val="66"/>
        </w:numPr>
        <w:ind w:left="567" w:hanging="567"/>
      </w:pPr>
      <w:r w:rsidRPr="666EBF42">
        <w:t xml:space="preserve">Informi il medico </w:t>
      </w:r>
      <w:r w:rsidR="1940810E" w:rsidRPr="666EBF42">
        <w:t xml:space="preserve">prima che le </w:t>
      </w:r>
      <w:r w:rsidR="47DB0838" w:rsidRPr="666EBF42">
        <w:t>venga</w:t>
      </w:r>
      <w:r w:rsidR="1940810E" w:rsidRPr="666EBF42">
        <w:t xml:space="preserve"> somministrato Remicade </w:t>
      </w:r>
      <w:r w:rsidRPr="666EBF42">
        <w:t>se ha o ha avuto un linfoma (un tipo di tumore del sangue) o altri tipi di tumore</w:t>
      </w:r>
      <w:r w:rsidR="33E90A2C" w:rsidRPr="666EBF42">
        <w:t>.</w:t>
      </w:r>
    </w:p>
    <w:p w14:paraId="110D23EA" w14:textId="77777777" w:rsidR="002E01E5" w:rsidRPr="00EE260A" w:rsidRDefault="002E01E5" w:rsidP="00D81E07">
      <w:pPr>
        <w:numPr>
          <w:ilvl w:val="0"/>
          <w:numId w:val="66"/>
        </w:numPr>
        <w:ind w:left="567" w:hanging="567"/>
      </w:pPr>
      <w:r w:rsidRPr="00EE260A">
        <w:t>I pazienti con artrite reumatoide grave, che hanno sofferto di questa malattia per molto tempo, possono presentare un rischio di sviluppo di linfoma maggiore</w:t>
      </w:r>
      <w:r w:rsidR="009632FB">
        <w:t>.</w:t>
      </w:r>
    </w:p>
    <w:p w14:paraId="40279167" w14:textId="77777777" w:rsidR="004B7C69" w:rsidRDefault="002E01E5" w:rsidP="00D81E07">
      <w:pPr>
        <w:numPr>
          <w:ilvl w:val="0"/>
          <w:numId w:val="66"/>
        </w:numPr>
        <w:ind w:left="567" w:hanging="567"/>
      </w:pPr>
      <w:r w:rsidRPr="666EBF42">
        <w:t>Bambini e adulti che assumono Remicade possono avere un aumentato rischio di sviluppare un li</w:t>
      </w:r>
      <w:r w:rsidR="0B9E712D" w:rsidRPr="666EBF42">
        <w:t>nfoma o un altro tipo di tumore</w:t>
      </w:r>
      <w:r w:rsidR="633AF193" w:rsidRPr="666EBF42">
        <w:t>.</w:t>
      </w:r>
    </w:p>
    <w:p w14:paraId="4901DFE4" w14:textId="77777777" w:rsidR="002E01E5" w:rsidRPr="00EE260A" w:rsidRDefault="002E01E5" w:rsidP="00D81E07">
      <w:pPr>
        <w:numPr>
          <w:ilvl w:val="0"/>
          <w:numId w:val="66"/>
        </w:numPr>
        <w:ind w:left="567" w:hanging="567"/>
      </w:pPr>
      <w:r w:rsidRPr="666EBF42">
        <w:t>Alcuni pazienti che sono stati trattati con</w:t>
      </w:r>
      <w:r w:rsidR="61DC6177" w:rsidRPr="666EBF42">
        <w:t xml:space="preserve"> bloccanti il TNF, compreso</w:t>
      </w:r>
      <w:r w:rsidRPr="666EBF42">
        <w:t xml:space="preserve"> Remicade hanno sviluppato un raro tipo di tumore chiamato </w:t>
      </w:r>
      <w:r w:rsidR="33E90A2C" w:rsidRPr="666EBF42">
        <w:t>l</w:t>
      </w:r>
      <w:r w:rsidRPr="666EBF42">
        <w:t xml:space="preserve">infoma </w:t>
      </w:r>
      <w:r w:rsidR="33E90A2C" w:rsidRPr="666EBF42">
        <w:t>e</w:t>
      </w:r>
      <w:r w:rsidRPr="666EBF42">
        <w:t xml:space="preserve">patosplenico a cellule T. </w:t>
      </w:r>
      <w:r w:rsidR="7E670CDF" w:rsidRPr="666EBF42">
        <w:t xml:space="preserve">La maggior parte </w:t>
      </w:r>
      <w:r w:rsidRPr="666EBF42">
        <w:t xml:space="preserve">di questi pazienti erano adolescenti o giovani </w:t>
      </w:r>
      <w:r w:rsidR="7E670CDF" w:rsidRPr="666EBF42">
        <w:t>di sesso</w:t>
      </w:r>
      <w:r w:rsidRPr="666EBF42">
        <w:t xml:space="preserve"> maschi</w:t>
      </w:r>
      <w:r w:rsidR="7E670CDF" w:rsidRPr="666EBF42">
        <w:t>le e la maggior parte erano affetti da malattia di Crohn o colite ulcerosa</w:t>
      </w:r>
      <w:r w:rsidRPr="666EBF42">
        <w:t xml:space="preserve">. Questo tipo di tumore è in genere letale. </w:t>
      </w:r>
      <w:r w:rsidR="0C36B624" w:rsidRPr="666EBF42">
        <w:t>Quasi t</w:t>
      </w:r>
      <w:r w:rsidRPr="666EBF42">
        <w:t xml:space="preserve">utti i </w:t>
      </w:r>
      <w:r w:rsidRPr="666EBF42">
        <w:lastRenderedPageBreak/>
        <w:t xml:space="preserve">pazienti sono stati trattati anche con </w:t>
      </w:r>
      <w:r w:rsidR="49A10FFD" w:rsidRPr="666EBF42">
        <w:t xml:space="preserve">medicinali </w:t>
      </w:r>
      <w:r w:rsidR="1940810E" w:rsidRPr="666EBF42">
        <w:t>contenenti</w:t>
      </w:r>
      <w:r w:rsidRPr="666EBF42">
        <w:t xml:space="preserve"> azatioprina o 6</w:t>
      </w:r>
      <w:r w:rsidR="00C56AC9">
        <w:noBreakHyphen/>
      </w:r>
      <w:r w:rsidRPr="666EBF42">
        <w:t>mercaptopurina</w:t>
      </w:r>
      <w:r w:rsidR="0C36B624" w:rsidRPr="666EBF42">
        <w:t xml:space="preserve"> in aggiunta a</w:t>
      </w:r>
      <w:r w:rsidR="7BD5234A" w:rsidRPr="666EBF42">
        <w:t xml:space="preserve"> bloccanti del TNF</w:t>
      </w:r>
      <w:r w:rsidRPr="666EBF42">
        <w:t>.</w:t>
      </w:r>
    </w:p>
    <w:p w14:paraId="67F70A4A" w14:textId="77777777" w:rsidR="006A6540" w:rsidRDefault="006A6540" w:rsidP="00D81E07">
      <w:pPr>
        <w:numPr>
          <w:ilvl w:val="0"/>
          <w:numId w:val="66"/>
        </w:numPr>
        <w:ind w:left="567" w:hanging="567"/>
      </w:pPr>
      <w:r w:rsidRPr="00EE260A">
        <w:t>Alcuni pazienti trattati con infliximab hanno sviluppato alcuni tipi di cancro della pelle.</w:t>
      </w:r>
      <w:r w:rsidR="000828F0" w:rsidRPr="00EE260A">
        <w:t xml:space="preserve"> Se si </w:t>
      </w:r>
      <w:r w:rsidR="0011336A">
        <w:t>verificano</w:t>
      </w:r>
      <w:r w:rsidR="000828F0" w:rsidRPr="00EE260A">
        <w:t xml:space="preserve"> variazion</w:t>
      </w:r>
      <w:r w:rsidR="0011336A">
        <w:t>i</w:t>
      </w:r>
      <w:r w:rsidR="000828F0" w:rsidRPr="00EE260A">
        <w:t xml:space="preserve"> della pelle o escrescenze sulla pelle durante o dopo la terapia, informi il medico.</w:t>
      </w:r>
    </w:p>
    <w:p w14:paraId="0B529845" w14:textId="77777777" w:rsidR="00286ECC" w:rsidRPr="00EE260A" w:rsidRDefault="6BBBA2C7" w:rsidP="00D81E07">
      <w:pPr>
        <w:numPr>
          <w:ilvl w:val="0"/>
          <w:numId w:val="66"/>
        </w:numPr>
        <w:ind w:left="567" w:hanging="567"/>
      </w:pPr>
      <w:r w:rsidRPr="666EBF42">
        <w:t>Alcune donne in trattamento per l</w:t>
      </w:r>
      <w:r w:rsidR="38A65D54" w:rsidRPr="666EBF42">
        <w:t>’</w:t>
      </w:r>
      <w:r w:rsidRPr="666EBF42">
        <w:t xml:space="preserve">artrite reumatoide con Remicade hanno sviluppato </w:t>
      </w:r>
      <w:r w:rsidR="52EA4AFC" w:rsidRPr="666EBF42">
        <w:t xml:space="preserve">un </w:t>
      </w:r>
      <w:r w:rsidR="00E208AC" w:rsidRPr="666EBF42">
        <w:t>tumore</w:t>
      </w:r>
      <w:r w:rsidRPr="666EBF42">
        <w:t xml:space="preserve"> </w:t>
      </w:r>
      <w:r w:rsidR="00E208AC" w:rsidRPr="666EBF42">
        <w:t>della cervice uterina</w:t>
      </w:r>
      <w:r w:rsidR="673E1B75" w:rsidRPr="666EBF42">
        <w:t>.</w:t>
      </w:r>
      <w:r w:rsidRPr="666EBF42">
        <w:t xml:space="preserve"> </w:t>
      </w:r>
      <w:r w:rsidR="3FD98881" w:rsidRPr="666EBF42">
        <w:t>Al</w:t>
      </w:r>
      <w:r w:rsidRPr="666EBF42">
        <w:t>le donne che assumono Remicade compres</w:t>
      </w:r>
      <w:r w:rsidR="3FD98881" w:rsidRPr="666EBF42">
        <w:t>e</w:t>
      </w:r>
      <w:r w:rsidRPr="666EBF42">
        <w:t xml:space="preserve"> quell</w:t>
      </w:r>
      <w:r w:rsidR="3FD98881" w:rsidRPr="666EBF42">
        <w:t>e</w:t>
      </w:r>
      <w:r w:rsidRPr="666EBF42">
        <w:t xml:space="preserve"> </w:t>
      </w:r>
      <w:r w:rsidR="249894B1" w:rsidRPr="666EBF42">
        <w:t xml:space="preserve">di </w:t>
      </w:r>
      <w:r w:rsidRPr="666EBF42">
        <w:t>oltre 60</w:t>
      </w:r>
      <w:r w:rsidR="74C268C5" w:rsidRPr="666EBF42">
        <w:t> </w:t>
      </w:r>
      <w:r w:rsidRPr="666EBF42">
        <w:t xml:space="preserve">anni di età, il medico può raccomandare </w:t>
      </w:r>
      <w:r w:rsidR="1E755265" w:rsidRPr="666EBF42">
        <w:t>uno</w:t>
      </w:r>
      <w:r w:rsidRPr="666EBF42">
        <w:t xml:space="preserve"> screening </w:t>
      </w:r>
      <w:r w:rsidR="1E755265" w:rsidRPr="666EBF42">
        <w:t xml:space="preserve">periodico </w:t>
      </w:r>
      <w:r w:rsidRPr="666EBF42">
        <w:t>per il cancro cervicale</w:t>
      </w:r>
      <w:r w:rsidR="32FC9195" w:rsidRPr="666EBF42">
        <w:t>.</w:t>
      </w:r>
    </w:p>
    <w:p w14:paraId="7AA84B4E" w14:textId="77777777" w:rsidR="002E01E5" w:rsidRPr="00286ECC" w:rsidRDefault="002E01E5" w:rsidP="008D6381"/>
    <w:p w14:paraId="255DF10A" w14:textId="77777777" w:rsidR="002E01E5" w:rsidRPr="00EE260A" w:rsidRDefault="002E01E5" w:rsidP="004476B3">
      <w:pPr>
        <w:keepNext/>
        <w:numPr>
          <w:ilvl w:val="12"/>
          <w:numId w:val="0"/>
        </w:numPr>
        <w:ind w:left="567"/>
        <w:rPr>
          <w:u w:val="single"/>
        </w:rPr>
      </w:pPr>
      <w:r w:rsidRPr="00EE260A">
        <w:rPr>
          <w:u w:val="single"/>
        </w:rPr>
        <w:t>Malattia polmonare o assidui fumatori</w:t>
      </w:r>
    </w:p>
    <w:p w14:paraId="1FF4D04C" w14:textId="77777777" w:rsidR="002E01E5" w:rsidRPr="00EE260A" w:rsidRDefault="002E01E5" w:rsidP="00D81E07">
      <w:pPr>
        <w:numPr>
          <w:ilvl w:val="0"/>
          <w:numId w:val="66"/>
        </w:numPr>
        <w:ind w:left="567" w:hanging="567"/>
      </w:pPr>
      <w:r w:rsidRPr="00EE260A">
        <w:t xml:space="preserve">Informi il medico </w:t>
      </w:r>
      <w:r w:rsidR="005F40E2" w:rsidRPr="00EE260A">
        <w:t xml:space="preserve">prima che le venga somministrato Remicade </w:t>
      </w:r>
      <w:r w:rsidRPr="00EE260A">
        <w:t>se ha una malattia dei polmoni chiamata malattia polmonare cronico</w:t>
      </w:r>
      <w:r w:rsidR="00C56AC9">
        <w:noBreakHyphen/>
      </w:r>
      <w:r w:rsidRPr="00EE260A">
        <w:t>ostruttiva (COPD) o se è un assiduo fumatore</w:t>
      </w:r>
      <w:r w:rsidR="00286ECC">
        <w:t>.</w:t>
      </w:r>
    </w:p>
    <w:p w14:paraId="0DE7A7EA" w14:textId="77777777" w:rsidR="002E01E5" w:rsidRPr="00EE260A" w:rsidRDefault="002E01E5" w:rsidP="00D81E07">
      <w:pPr>
        <w:numPr>
          <w:ilvl w:val="0"/>
          <w:numId w:val="66"/>
        </w:numPr>
        <w:ind w:left="567" w:hanging="567"/>
      </w:pPr>
      <w:r w:rsidRPr="00EE260A">
        <w:t>I pazienti con COPD e che sono assidui fumatori possono presentare maggior rischio di tumore se in trattamento con Remicade.</w:t>
      </w:r>
    </w:p>
    <w:p w14:paraId="0B21673F" w14:textId="77777777" w:rsidR="002E01E5" w:rsidRPr="00EE260A" w:rsidRDefault="002E01E5" w:rsidP="00466888"/>
    <w:p w14:paraId="1B8287F2" w14:textId="77777777" w:rsidR="002E01E5" w:rsidRPr="00EE260A" w:rsidRDefault="002E01E5" w:rsidP="004476B3">
      <w:pPr>
        <w:keepNext/>
        <w:numPr>
          <w:ilvl w:val="12"/>
          <w:numId w:val="0"/>
        </w:numPr>
        <w:ind w:left="567"/>
        <w:rPr>
          <w:u w:val="single"/>
        </w:rPr>
      </w:pPr>
      <w:r w:rsidRPr="00EE260A">
        <w:rPr>
          <w:u w:val="single"/>
        </w:rPr>
        <w:t>Malattia del sistema nervoso</w:t>
      </w:r>
    </w:p>
    <w:p w14:paraId="79A62142" w14:textId="77777777" w:rsidR="002E01E5" w:rsidRPr="00EE260A" w:rsidRDefault="002E01E5" w:rsidP="00D81E07">
      <w:pPr>
        <w:numPr>
          <w:ilvl w:val="0"/>
          <w:numId w:val="66"/>
        </w:numPr>
        <w:ind w:left="567" w:hanging="567"/>
      </w:pPr>
      <w:r w:rsidRPr="00EE260A">
        <w:t xml:space="preserve">Informi il medico se ha o ha avuto un problema a livello del sistema nervoso, prima che le </w:t>
      </w:r>
      <w:r w:rsidR="00C30E07">
        <w:t>venga</w:t>
      </w:r>
      <w:r w:rsidR="00C30E07" w:rsidRPr="00EE260A">
        <w:t xml:space="preserve"> </w:t>
      </w:r>
      <w:r w:rsidRPr="00EE260A">
        <w:t>somministrato Remicade. Questo comprende sclerosi multipla, sindrome di Guillain</w:t>
      </w:r>
      <w:r w:rsidR="00C56AC9">
        <w:noBreakHyphen/>
      </w:r>
      <w:r w:rsidR="00C32A45" w:rsidRPr="00EE260A">
        <w:t>Barré</w:t>
      </w:r>
      <w:r w:rsidRPr="00EE260A">
        <w:t>, attacchi o diagnosi di “</w:t>
      </w:r>
      <w:r w:rsidR="00F77D6E" w:rsidRPr="00EE260A">
        <w:t xml:space="preserve">neurite </w:t>
      </w:r>
      <w:r w:rsidRPr="00EE260A">
        <w:t>ottica”.</w:t>
      </w:r>
    </w:p>
    <w:p w14:paraId="7556D2B7" w14:textId="77777777" w:rsidR="002E01E5" w:rsidRPr="00EE260A" w:rsidRDefault="002E01E5" w:rsidP="00466888">
      <w:pPr>
        <w:ind w:left="567"/>
      </w:pPr>
      <w:r w:rsidRPr="00EE260A">
        <w:t>Informi subito il medico se nota sintomi di una malattia nervosa durante il trattamento con Remicade. I segni comprendono alterazioni della visione, debolezza a braccia e gambe, torpore o formicolio in qualsiasi parte del corpo.</w:t>
      </w:r>
    </w:p>
    <w:p w14:paraId="1EDEAC7F" w14:textId="77777777" w:rsidR="002E01E5" w:rsidRPr="00EE260A" w:rsidRDefault="002E01E5" w:rsidP="00466888"/>
    <w:p w14:paraId="5F8C3AE8" w14:textId="77777777" w:rsidR="002E01E5" w:rsidRPr="00EE260A" w:rsidRDefault="002E01E5" w:rsidP="004476B3">
      <w:pPr>
        <w:keepNext/>
        <w:numPr>
          <w:ilvl w:val="12"/>
          <w:numId w:val="0"/>
        </w:numPr>
        <w:ind w:left="567"/>
        <w:rPr>
          <w:u w:val="single"/>
        </w:rPr>
      </w:pPr>
      <w:r w:rsidRPr="00EE260A">
        <w:rPr>
          <w:u w:val="single"/>
        </w:rPr>
        <w:t>Aperture anomale della pelle</w:t>
      </w:r>
    </w:p>
    <w:p w14:paraId="21BCCE05" w14:textId="77777777" w:rsidR="002E01E5" w:rsidRPr="00EE260A" w:rsidRDefault="002E01E5" w:rsidP="00D81E07">
      <w:pPr>
        <w:numPr>
          <w:ilvl w:val="0"/>
          <w:numId w:val="66"/>
        </w:numPr>
        <w:ind w:left="567" w:hanging="567"/>
      </w:pPr>
      <w:r w:rsidRPr="00EE260A">
        <w:t>Informi il medico se presenta eventuali aperture anomale della pelle (fistole), prima che le venga somministrato Remicade.</w:t>
      </w:r>
    </w:p>
    <w:p w14:paraId="63385355" w14:textId="77777777" w:rsidR="002E01E5" w:rsidRPr="00EE260A" w:rsidRDefault="002E01E5" w:rsidP="00466888">
      <w:pPr>
        <w:tabs>
          <w:tab w:val="left" w:pos="1134"/>
        </w:tabs>
      </w:pPr>
    </w:p>
    <w:p w14:paraId="02E1C298" w14:textId="77777777" w:rsidR="002E01E5" w:rsidRPr="00EE260A" w:rsidRDefault="002E01E5" w:rsidP="004476B3">
      <w:pPr>
        <w:keepNext/>
        <w:numPr>
          <w:ilvl w:val="12"/>
          <w:numId w:val="0"/>
        </w:numPr>
        <w:ind w:left="567"/>
        <w:rPr>
          <w:u w:val="single"/>
        </w:rPr>
      </w:pPr>
      <w:r w:rsidRPr="00EE260A">
        <w:rPr>
          <w:u w:val="single"/>
        </w:rPr>
        <w:t>Vaccinazioni</w:t>
      </w:r>
    </w:p>
    <w:p w14:paraId="29F2E51C" w14:textId="77777777" w:rsidR="002E01E5" w:rsidRPr="00EE260A" w:rsidRDefault="002E01E5" w:rsidP="00D81E07">
      <w:pPr>
        <w:numPr>
          <w:ilvl w:val="0"/>
          <w:numId w:val="66"/>
        </w:numPr>
        <w:ind w:left="567" w:hanging="567"/>
      </w:pPr>
      <w:r w:rsidRPr="00EE260A">
        <w:t>Informi il medico se è stato recentemente vaccinato o se ha i</w:t>
      </w:r>
      <w:r w:rsidR="00A04F32" w:rsidRPr="00EE260A">
        <w:t>n programma di essere vaccinato</w:t>
      </w:r>
      <w:r w:rsidR="00342524">
        <w:t>.</w:t>
      </w:r>
    </w:p>
    <w:p w14:paraId="664C3D3C" w14:textId="77777777" w:rsidR="002E01E5" w:rsidRPr="00EE260A" w:rsidRDefault="1E755265" w:rsidP="00D81E07">
      <w:pPr>
        <w:numPr>
          <w:ilvl w:val="0"/>
          <w:numId w:val="66"/>
        </w:numPr>
        <w:ind w:left="567" w:hanging="567"/>
      </w:pPr>
      <w:r w:rsidRPr="666EBF42">
        <w:t>Deve ricevere le vaccinazioni raccomandate prima di iniziare il trattamento con Remicade. Può ricevere alcuni vaccini durante il trattamento con Remicade</w:t>
      </w:r>
      <w:r w:rsidR="426F1830" w:rsidRPr="666EBF42">
        <w:t>,</w:t>
      </w:r>
      <w:r w:rsidRPr="666EBF42">
        <w:t xml:space="preserve"> ma non</w:t>
      </w:r>
      <w:r w:rsidR="002E01E5" w:rsidRPr="666EBF42">
        <w:t xml:space="preserve"> deve ricevere vaccini </w:t>
      </w:r>
      <w:r w:rsidRPr="666EBF42">
        <w:t xml:space="preserve">vivi (vaccini che contengono un agente infettivo vivo, ma attenuato) </w:t>
      </w:r>
      <w:r w:rsidR="002E01E5" w:rsidRPr="666EBF42">
        <w:t>mentre è in trattamento con Remicade</w:t>
      </w:r>
      <w:r w:rsidR="10A0F3FB" w:rsidRPr="666EBF42">
        <w:t xml:space="preserve"> perché possono causare infezioni</w:t>
      </w:r>
      <w:r w:rsidR="4B547854" w:rsidRPr="666EBF42">
        <w:t>.</w:t>
      </w:r>
    </w:p>
    <w:p w14:paraId="15D62461" w14:textId="77777777" w:rsidR="009853FD" w:rsidRDefault="33259751" w:rsidP="00D81E07">
      <w:pPr>
        <w:numPr>
          <w:ilvl w:val="0"/>
          <w:numId w:val="66"/>
        </w:numPr>
        <w:ind w:left="567" w:hanging="567"/>
      </w:pPr>
      <w:r w:rsidRPr="666EBF42">
        <w:t xml:space="preserve">Se </w:t>
      </w:r>
      <w:r w:rsidR="115E3FA2" w:rsidRPr="666EBF42">
        <w:t xml:space="preserve">ha </w:t>
      </w:r>
      <w:r w:rsidRPr="666EBF42">
        <w:t>ricev</w:t>
      </w:r>
      <w:r w:rsidR="115E3FA2" w:rsidRPr="666EBF42">
        <w:t>uto</w:t>
      </w:r>
      <w:r w:rsidRPr="666EBF42">
        <w:t xml:space="preserve"> Remicade mentre </w:t>
      </w:r>
      <w:r w:rsidR="115E3FA2" w:rsidRPr="666EBF42">
        <w:t>era</w:t>
      </w:r>
      <w:r w:rsidRPr="666EBF42">
        <w:t xml:space="preserve"> in gravidanza, il</w:t>
      </w:r>
      <w:r w:rsidR="401F0D2A" w:rsidRPr="666EBF42">
        <w:t xml:space="preserve"> </w:t>
      </w:r>
      <w:r w:rsidRPr="666EBF42">
        <w:t xml:space="preserve">bambino può </w:t>
      </w:r>
      <w:r w:rsidR="4E9E7637" w:rsidRPr="666EBF42">
        <w:t xml:space="preserve">avere un rischio </w:t>
      </w:r>
      <w:r w:rsidR="0AC989F5" w:rsidRPr="666EBF42">
        <w:t xml:space="preserve">maggiore </w:t>
      </w:r>
      <w:r w:rsidR="4E9E7637" w:rsidRPr="666EBF42">
        <w:t xml:space="preserve">di </w:t>
      </w:r>
      <w:r w:rsidR="33328F06" w:rsidRPr="666EBF42">
        <w:t>contrarre</w:t>
      </w:r>
      <w:r w:rsidR="4E9E7637" w:rsidRPr="666EBF42">
        <w:t xml:space="preserve"> </w:t>
      </w:r>
      <w:r w:rsidR="2BF83FDB" w:rsidRPr="666EBF42">
        <w:t>un’</w:t>
      </w:r>
      <w:r w:rsidR="4E9E7637" w:rsidRPr="666EBF42">
        <w:t xml:space="preserve">infezione </w:t>
      </w:r>
      <w:r w:rsidR="04EC0A4B" w:rsidRPr="666EBF42">
        <w:t>in seguito</w:t>
      </w:r>
      <w:r w:rsidR="00D9423A" w:rsidRPr="666EBF42">
        <w:t xml:space="preserve"> </w:t>
      </w:r>
      <w:r w:rsidR="04EC0A4B" w:rsidRPr="666EBF42">
        <w:t>a</w:t>
      </w:r>
      <w:r w:rsidR="00D9423A" w:rsidRPr="666EBF42">
        <w:t>lla somministrazione di un</w:t>
      </w:r>
      <w:r w:rsidR="2BF83FDB" w:rsidRPr="666EBF42">
        <w:t xml:space="preserve"> vaccin</w:t>
      </w:r>
      <w:r w:rsidR="00D9423A" w:rsidRPr="666EBF42">
        <w:t>o</w:t>
      </w:r>
      <w:r w:rsidR="2BF83FDB" w:rsidRPr="666EBF42">
        <w:t xml:space="preserve"> viv</w:t>
      </w:r>
      <w:r w:rsidR="00D9423A" w:rsidRPr="666EBF42">
        <w:t>o</w:t>
      </w:r>
      <w:r w:rsidR="2BF83FDB" w:rsidRPr="666EBF42">
        <w:t xml:space="preserve"> </w:t>
      </w:r>
      <w:r w:rsidR="00D9423A" w:rsidRPr="666EBF42">
        <w:t>durante il primo anno di vita</w:t>
      </w:r>
      <w:r w:rsidR="4E9E7637" w:rsidRPr="666EBF42">
        <w:t xml:space="preserve">. </w:t>
      </w:r>
      <w:r w:rsidR="20F2ECBD" w:rsidRPr="666EBF42">
        <w:t>È</w:t>
      </w:r>
      <w:r w:rsidR="4E9E7637" w:rsidRPr="666EBF42">
        <w:t xml:space="preserve"> importante </w:t>
      </w:r>
      <w:r w:rsidR="00037FD6" w:rsidRPr="666EBF42">
        <w:t>che informi i</w:t>
      </w:r>
      <w:r w:rsidR="401F0D2A" w:rsidRPr="666EBF42">
        <w:t>l pediatra</w:t>
      </w:r>
      <w:r w:rsidR="4E9E7637" w:rsidRPr="666EBF42">
        <w:t xml:space="preserve"> e </w:t>
      </w:r>
      <w:r w:rsidR="5FB68B86" w:rsidRPr="666EBF42">
        <w:t>gli</w:t>
      </w:r>
      <w:r w:rsidR="4E9E7637" w:rsidRPr="666EBF42">
        <w:t xml:space="preserve"> altri operatori sanitari dell</w:t>
      </w:r>
      <w:r w:rsidR="38A65D54" w:rsidRPr="666EBF42">
        <w:t>’</w:t>
      </w:r>
      <w:r w:rsidR="4E9E7637" w:rsidRPr="666EBF42">
        <w:t xml:space="preserve">uso di Remicade </w:t>
      </w:r>
      <w:r w:rsidR="44371B5D" w:rsidRPr="666EBF42">
        <w:t>affinch</w:t>
      </w:r>
      <w:r w:rsidR="16047134" w:rsidRPr="666EBF42">
        <w:t>é</w:t>
      </w:r>
      <w:r w:rsidR="4E9E7637" w:rsidRPr="666EBF42">
        <w:t xml:space="preserve"> possano decidere quando il </w:t>
      </w:r>
      <w:r w:rsidR="6FD5BC74" w:rsidRPr="666EBF42">
        <w:t xml:space="preserve">suo </w:t>
      </w:r>
      <w:r w:rsidR="4E9E7637" w:rsidRPr="666EBF42">
        <w:t xml:space="preserve">bambino </w:t>
      </w:r>
      <w:r w:rsidR="6FD5BC74" w:rsidRPr="666EBF42">
        <w:t>debba</w:t>
      </w:r>
      <w:r w:rsidR="4E9E7637" w:rsidRPr="666EBF42">
        <w:t xml:space="preserve"> </w:t>
      </w:r>
      <w:r w:rsidR="115E3FA2" w:rsidRPr="666EBF42">
        <w:t xml:space="preserve">ricevere qualsiasi </w:t>
      </w:r>
      <w:r w:rsidR="4E9E7637" w:rsidRPr="666EBF42">
        <w:t>vaccino</w:t>
      </w:r>
      <w:r w:rsidR="4B547854" w:rsidRPr="666EBF42">
        <w:t>, compresi i vaccini vivi come il vaccino BCG (usato per prevenire la tubercolosi).</w:t>
      </w:r>
    </w:p>
    <w:p w14:paraId="533E6133" w14:textId="77777777" w:rsidR="00037FD6" w:rsidRPr="00836C1C" w:rsidRDefault="00037FD6" w:rsidP="00D81E07">
      <w:pPr>
        <w:numPr>
          <w:ilvl w:val="0"/>
          <w:numId w:val="66"/>
        </w:numPr>
        <w:ind w:left="567" w:hanging="567"/>
      </w:pPr>
      <w:r w:rsidRPr="666EBF42">
        <w:t>Se sta allattando, è importante che informi il pediatra e gli altri operatori sanitari dell</w:t>
      </w:r>
      <w:r w:rsidR="38179E27" w:rsidRPr="666EBF42">
        <w:t>’</w:t>
      </w:r>
      <w:r w:rsidRPr="666EBF42">
        <w:t>uso di Remicade prima che al suo bambino venga somministrato qualsiasi tipo di vaccino. Per ulteriori informazioni vedere il paragrafo Gravidanza e allattamento.</w:t>
      </w:r>
    </w:p>
    <w:p w14:paraId="1B23B1B4" w14:textId="77777777" w:rsidR="0028167D" w:rsidRDefault="0028167D" w:rsidP="00466888"/>
    <w:p w14:paraId="43650781" w14:textId="77777777" w:rsidR="0028167D" w:rsidRPr="0097286B" w:rsidRDefault="0028167D" w:rsidP="004476B3">
      <w:pPr>
        <w:keepNext/>
        <w:numPr>
          <w:ilvl w:val="12"/>
          <w:numId w:val="0"/>
        </w:numPr>
        <w:ind w:left="567"/>
        <w:rPr>
          <w:u w:val="single"/>
        </w:rPr>
      </w:pPr>
      <w:r w:rsidRPr="0097286B">
        <w:rPr>
          <w:u w:val="single"/>
        </w:rPr>
        <w:t>Agenti terapeutici infettivi</w:t>
      </w:r>
    </w:p>
    <w:p w14:paraId="15DDB3C9" w14:textId="77777777" w:rsidR="004B7C69" w:rsidRDefault="0028167D" w:rsidP="00D81E07">
      <w:pPr>
        <w:numPr>
          <w:ilvl w:val="0"/>
          <w:numId w:val="66"/>
        </w:numPr>
        <w:ind w:left="567" w:hanging="567"/>
      </w:pPr>
      <w:r w:rsidRPr="00D711C1">
        <w:t xml:space="preserve">Si rivolga al medico se ha recentemente assunto o ha in programma di assumere un trattamento con un agente terapeutico infettivo </w:t>
      </w:r>
      <w:r>
        <w:t>(come l’</w:t>
      </w:r>
      <w:r w:rsidRPr="00D711C1">
        <w:t>instillazion</w:t>
      </w:r>
      <w:r w:rsidR="00501D95" w:rsidRPr="00D711C1">
        <w:t>e</w:t>
      </w:r>
      <w:r w:rsidRPr="00D711C1">
        <w:t xml:space="preserve"> di BCG usata per il trattamento del cancro).</w:t>
      </w:r>
    </w:p>
    <w:p w14:paraId="7546EA47" w14:textId="77777777" w:rsidR="002E01E5" w:rsidRPr="00EE260A" w:rsidRDefault="002E01E5" w:rsidP="00466888"/>
    <w:p w14:paraId="3C9691D7" w14:textId="77777777" w:rsidR="002E01E5" w:rsidRPr="00EE260A" w:rsidRDefault="002E01E5" w:rsidP="004476B3">
      <w:pPr>
        <w:keepNext/>
        <w:numPr>
          <w:ilvl w:val="12"/>
          <w:numId w:val="0"/>
        </w:numPr>
        <w:ind w:left="567"/>
        <w:rPr>
          <w:u w:val="single"/>
        </w:rPr>
      </w:pPr>
      <w:r w:rsidRPr="00EE260A">
        <w:rPr>
          <w:u w:val="single"/>
        </w:rPr>
        <w:t>Operazioni o procedure odontoiatriche</w:t>
      </w:r>
    </w:p>
    <w:p w14:paraId="7765BC3E" w14:textId="77777777" w:rsidR="002E01E5" w:rsidRPr="00EE260A" w:rsidRDefault="002E01E5" w:rsidP="00D81E07">
      <w:pPr>
        <w:numPr>
          <w:ilvl w:val="0"/>
          <w:numId w:val="66"/>
        </w:numPr>
        <w:ind w:left="567" w:hanging="567"/>
      </w:pPr>
      <w:r w:rsidRPr="00EE260A">
        <w:t>Informi il medico se dovrà essere sottoposto a eventuali interventi o cure odontoiatriche</w:t>
      </w:r>
      <w:r w:rsidR="007805E4">
        <w:t>.</w:t>
      </w:r>
    </w:p>
    <w:p w14:paraId="14F3A03F" w14:textId="77777777" w:rsidR="002E01E5" w:rsidRPr="00EE260A" w:rsidRDefault="002E01E5" w:rsidP="00D81E07">
      <w:pPr>
        <w:numPr>
          <w:ilvl w:val="0"/>
          <w:numId w:val="66"/>
        </w:numPr>
        <w:ind w:left="567" w:hanging="567"/>
      </w:pPr>
      <w:r w:rsidRPr="666EBF42">
        <w:t xml:space="preserve">Informi il chirurgo o il dentista che è in trattamento con Remicade, mostrando la </w:t>
      </w:r>
      <w:r w:rsidR="633AF193" w:rsidRPr="666EBF42">
        <w:t>s</w:t>
      </w:r>
      <w:r w:rsidRPr="666EBF42">
        <w:t xml:space="preserve">cheda di </w:t>
      </w:r>
      <w:r w:rsidR="512F2E8D" w:rsidRPr="666EBF42">
        <w:t>promemoria</w:t>
      </w:r>
      <w:r w:rsidRPr="666EBF42">
        <w:t xml:space="preserve"> per il paziente.</w:t>
      </w:r>
    </w:p>
    <w:p w14:paraId="61573EF7" w14:textId="77777777" w:rsidR="00026DEF" w:rsidRDefault="00026DEF" w:rsidP="00466888"/>
    <w:p w14:paraId="6B177EC4" w14:textId="77777777" w:rsidR="00414174" w:rsidRPr="00CA2DC7" w:rsidRDefault="00A739D2" w:rsidP="00CA2DC7">
      <w:pPr>
        <w:keepNext/>
        <w:numPr>
          <w:ilvl w:val="12"/>
          <w:numId w:val="0"/>
        </w:numPr>
        <w:ind w:left="567"/>
        <w:rPr>
          <w:u w:val="single"/>
        </w:rPr>
      </w:pPr>
      <w:r w:rsidRPr="00CA2DC7">
        <w:rPr>
          <w:u w:val="single"/>
        </w:rPr>
        <w:t>Problemi al fegato</w:t>
      </w:r>
    </w:p>
    <w:p w14:paraId="7F671AC3" w14:textId="77777777" w:rsidR="00A739D2" w:rsidRDefault="034E1757" w:rsidP="00CA2DC7">
      <w:pPr>
        <w:numPr>
          <w:ilvl w:val="0"/>
          <w:numId w:val="66"/>
        </w:numPr>
        <w:ind w:left="567" w:hanging="567"/>
      </w:pPr>
      <w:r w:rsidRPr="666EBF42">
        <w:t>A</w:t>
      </w:r>
      <w:r w:rsidR="5485369F" w:rsidRPr="666EBF42">
        <w:t>lc</w:t>
      </w:r>
      <w:r w:rsidRPr="666EBF42">
        <w:t>uni pazienti in trattamento con Remicade hanno sviluppato gravi problemi al fegato.</w:t>
      </w:r>
    </w:p>
    <w:p w14:paraId="317AAAE5" w14:textId="77777777" w:rsidR="00A739D2" w:rsidRDefault="034E1757" w:rsidP="00CA2DC7">
      <w:pPr>
        <w:ind w:left="567"/>
      </w:pPr>
      <w:r w:rsidRPr="666EBF42">
        <w:t>Informi immediatamente il medico se presenta sintomi di problemi al fegato durante il trattamento con Remicade</w:t>
      </w:r>
      <w:r w:rsidR="1B7ED2F1" w:rsidRPr="666EBF42">
        <w:t xml:space="preserve">. I segni includono ingiallimento della pelle e degli occhi, urine di </w:t>
      </w:r>
      <w:r w:rsidR="1B7ED2F1" w:rsidRPr="666EBF42">
        <w:lastRenderedPageBreak/>
        <w:t>colore marrone scuro, dolore o gonfiore nella parte superiore destra dello stomaco, dolore articolare, eruzioni cutanee o febbre.</w:t>
      </w:r>
    </w:p>
    <w:p w14:paraId="49FAD700" w14:textId="77777777" w:rsidR="00144694" w:rsidRDefault="00144694" w:rsidP="00CA2DC7">
      <w:pPr>
        <w:ind w:left="567"/>
      </w:pPr>
    </w:p>
    <w:p w14:paraId="3717039A" w14:textId="77777777" w:rsidR="00144694" w:rsidRDefault="00A77C1C" w:rsidP="00CA2DC7">
      <w:pPr>
        <w:keepNext/>
        <w:keepLines/>
        <w:ind w:left="567"/>
        <w:rPr>
          <w:u w:val="single"/>
        </w:rPr>
      </w:pPr>
      <w:r>
        <w:rPr>
          <w:u w:val="single"/>
        </w:rPr>
        <w:t>R</w:t>
      </w:r>
      <w:r w:rsidRPr="00A77C1C">
        <w:rPr>
          <w:u w:val="single"/>
        </w:rPr>
        <w:t>iduzione del numero delle cellule del sangue</w:t>
      </w:r>
    </w:p>
    <w:p w14:paraId="08F1F44E" w14:textId="000C3522" w:rsidR="00144694" w:rsidRDefault="5485369F" w:rsidP="00CA2DC7">
      <w:pPr>
        <w:numPr>
          <w:ilvl w:val="0"/>
          <w:numId w:val="66"/>
        </w:numPr>
        <w:ind w:left="567" w:hanging="567"/>
      </w:pPr>
      <w:r w:rsidRPr="666EBF42">
        <w:t xml:space="preserve">In alcuni pazienti in trattamento con Remicade, l’organismo può </w:t>
      </w:r>
      <w:del w:id="40" w:author="Italian LOC- regulatory affairs 2" w:date="2025-03-13T16:10:00Z">
        <w:r w:rsidRPr="666EBF42" w:rsidDel="00CD5122">
          <w:delText xml:space="preserve">non </w:delText>
        </w:r>
      </w:del>
      <w:r w:rsidRPr="666EBF42">
        <w:t xml:space="preserve">non essere in grado di produrre </w:t>
      </w:r>
      <w:r w:rsidR="24D44119" w:rsidRPr="666EBF42">
        <w:t xml:space="preserve">sufficienti </w:t>
      </w:r>
      <w:r w:rsidR="1D0C75BE" w:rsidRPr="666EBF42">
        <w:t xml:space="preserve">cellule </w:t>
      </w:r>
      <w:r w:rsidR="24D44119" w:rsidRPr="666EBF42">
        <w:t xml:space="preserve">del </w:t>
      </w:r>
      <w:r w:rsidR="1D0C75BE" w:rsidRPr="666EBF42">
        <w:t>sangue che aiutano</w:t>
      </w:r>
      <w:r w:rsidRPr="666EBF42">
        <w:t xml:space="preserve"> a combattere le infezioni o </w:t>
      </w:r>
      <w:r w:rsidR="7E9CF400" w:rsidRPr="666EBF42">
        <w:t xml:space="preserve">aiutano </w:t>
      </w:r>
      <w:r w:rsidRPr="666EBF42">
        <w:t xml:space="preserve">a </w:t>
      </w:r>
      <w:r w:rsidR="1D0C75BE" w:rsidRPr="666EBF42">
        <w:t>smettere di sanguinare.</w:t>
      </w:r>
    </w:p>
    <w:p w14:paraId="45360125" w14:textId="77777777" w:rsidR="00BB7D1D" w:rsidRDefault="1D0C75BE" w:rsidP="00CA2DC7">
      <w:pPr>
        <w:ind w:left="567"/>
      </w:pPr>
      <w:r w:rsidRPr="666EBF42">
        <w:t xml:space="preserve">Informi immediatamente il medico se </w:t>
      </w:r>
      <w:r w:rsidR="7E9CF400" w:rsidRPr="666EBF42">
        <w:t>presenta</w:t>
      </w:r>
      <w:r w:rsidRPr="666EBF42">
        <w:t xml:space="preserve"> sintomi di </w:t>
      </w:r>
      <w:r w:rsidR="7E9CF400" w:rsidRPr="666EBF42">
        <w:t>riduzione del numero delle cellule del sangue</w:t>
      </w:r>
      <w:r w:rsidR="2DA6D846" w:rsidRPr="666EBF42">
        <w:t xml:space="preserve"> durante il trattamento con Remicade</w:t>
      </w:r>
      <w:r w:rsidRPr="666EBF42">
        <w:t>. I segni includono febbre persistente, più facile sanguinamento o formazione di lividi, piccole macchie rosse o viola causa</w:t>
      </w:r>
      <w:r w:rsidR="7F010321" w:rsidRPr="666EBF42">
        <w:t xml:space="preserve">te dal sanguinamento sotto la pelle o </w:t>
      </w:r>
      <w:r w:rsidR="7E9CF400" w:rsidRPr="666EBF42">
        <w:t>aspetto</w:t>
      </w:r>
      <w:r w:rsidR="7F010321" w:rsidRPr="666EBF42">
        <w:t xml:space="preserve"> pallido.</w:t>
      </w:r>
    </w:p>
    <w:p w14:paraId="43D6B3BF" w14:textId="77777777" w:rsidR="00873EBC" w:rsidRDefault="00873EBC" w:rsidP="00CA2DC7">
      <w:pPr>
        <w:ind w:left="567"/>
        <w:rPr>
          <w:szCs w:val="24"/>
        </w:rPr>
      </w:pPr>
    </w:p>
    <w:p w14:paraId="1EBA6EEB" w14:textId="77777777" w:rsidR="00873EBC" w:rsidRDefault="00873EBC" w:rsidP="00CA2DC7">
      <w:pPr>
        <w:keepNext/>
        <w:keepLines/>
        <w:ind w:left="567"/>
        <w:rPr>
          <w:u w:val="single"/>
        </w:rPr>
      </w:pPr>
      <w:r w:rsidRPr="00CA2DC7">
        <w:rPr>
          <w:u w:val="single"/>
        </w:rPr>
        <w:t>Disturbo del sistema immunitario</w:t>
      </w:r>
    </w:p>
    <w:p w14:paraId="713E009D" w14:textId="77777777" w:rsidR="00873EBC" w:rsidRPr="00CA2DC7" w:rsidRDefault="7F010321" w:rsidP="00CA2DC7">
      <w:pPr>
        <w:numPr>
          <w:ilvl w:val="0"/>
          <w:numId w:val="66"/>
        </w:numPr>
        <w:ind w:left="567" w:hanging="567"/>
      </w:pPr>
      <w:r w:rsidRPr="666EBF42">
        <w:t>Alcuni pazienti in trattamento con Remicade hanno sviluppato sintomi di un disturbo del sistema immunitario chiamato lupus.</w:t>
      </w:r>
    </w:p>
    <w:p w14:paraId="72AA7FAB" w14:textId="77777777" w:rsidR="00873EBC" w:rsidRPr="007E65DA" w:rsidRDefault="7F010321" w:rsidP="00CA2DC7">
      <w:pPr>
        <w:ind w:left="567"/>
      </w:pPr>
      <w:r w:rsidRPr="666EBF42">
        <w:t>Informi immediatamente il medico se sviluppa sintomi di lupus durante il trattamento con Remicade. I segni includono dolore articolare o un’eruzione cutanea</w:t>
      </w:r>
      <w:r w:rsidR="3A5A6103" w:rsidRPr="666EBF42">
        <w:t>,</w:t>
      </w:r>
      <w:r w:rsidRPr="666EBF42">
        <w:t xml:space="preserve"> sulle guance o </w:t>
      </w:r>
      <w:r w:rsidR="3A5A6103" w:rsidRPr="666EBF42">
        <w:t xml:space="preserve">sulle </w:t>
      </w:r>
      <w:r w:rsidRPr="666EBF42">
        <w:t>braccia</w:t>
      </w:r>
      <w:r w:rsidR="3A2D09BD" w:rsidRPr="666EBF42">
        <w:t>,</w:t>
      </w:r>
      <w:r w:rsidRPr="666EBF42">
        <w:t xml:space="preserve"> </w:t>
      </w:r>
      <w:r w:rsidR="6B132A23" w:rsidRPr="666EBF42">
        <w:t xml:space="preserve">che è </w:t>
      </w:r>
      <w:r w:rsidRPr="666EBF42">
        <w:t>sensibile al sole.</w:t>
      </w:r>
    </w:p>
    <w:p w14:paraId="11F0AE0C" w14:textId="77777777" w:rsidR="00A739D2" w:rsidRPr="00EE260A" w:rsidRDefault="00A739D2" w:rsidP="00CA2DC7">
      <w:pPr>
        <w:numPr>
          <w:ilvl w:val="12"/>
          <w:numId w:val="0"/>
        </w:numPr>
        <w:ind w:left="567"/>
      </w:pPr>
    </w:p>
    <w:p w14:paraId="5951BDA0" w14:textId="77777777" w:rsidR="004B7C69" w:rsidRDefault="00026DEF" w:rsidP="00CB3C13">
      <w:pPr>
        <w:keepNext/>
        <w:rPr>
          <w:szCs w:val="24"/>
        </w:rPr>
      </w:pPr>
      <w:r w:rsidRPr="00EE260A">
        <w:rPr>
          <w:b/>
          <w:bCs/>
        </w:rPr>
        <w:t>Bambini e adolescenti</w:t>
      </w:r>
    </w:p>
    <w:p w14:paraId="2FE496F7" w14:textId="77777777" w:rsidR="00026DEF" w:rsidRPr="0051605E" w:rsidRDefault="00B15E3E" w:rsidP="00893C22">
      <w:pPr>
        <w:keepNext/>
        <w:rPr>
          <w:szCs w:val="24"/>
          <w:u w:val="single"/>
        </w:rPr>
      </w:pPr>
      <w:r w:rsidRPr="00D81E07">
        <w:rPr>
          <w:szCs w:val="24"/>
        </w:rPr>
        <w:tab/>
      </w:r>
      <w:r w:rsidR="00026DEF" w:rsidRPr="0051605E">
        <w:rPr>
          <w:szCs w:val="24"/>
          <w:u w:val="single"/>
        </w:rPr>
        <w:t>Le informazioni sopra riportate si applicano anche a bambini e adolescenti. Inoltre:</w:t>
      </w:r>
    </w:p>
    <w:p w14:paraId="6F805486" w14:textId="77777777" w:rsidR="00026DEF" w:rsidRPr="00D711C1" w:rsidRDefault="633AF193" w:rsidP="00D81E07">
      <w:pPr>
        <w:numPr>
          <w:ilvl w:val="0"/>
          <w:numId w:val="66"/>
        </w:numPr>
        <w:ind w:left="567" w:hanging="567"/>
      </w:pPr>
      <w:r w:rsidRPr="666EBF42">
        <w:t xml:space="preserve">Alcuni pazienti bambini e adolescenti che hanno assunto </w:t>
      </w:r>
      <w:r w:rsidR="5A980E1F" w:rsidRPr="666EBF42">
        <w:t xml:space="preserve">medicinali </w:t>
      </w:r>
      <w:r w:rsidRPr="666EBF42">
        <w:t xml:space="preserve">bloccanti il TNF, come Remicade, hanno sviluppato tumori, compresi quelli di tipo inusuale, </w:t>
      </w:r>
      <w:r w:rsidR="0E087F22" w:rsidRPr="666EBF42">
        <w:t>che talvolta</w:t>
      </w:r>
      <w:r w:rsidRPr="666EBF42">
        <w:t xml:space="preserve"> </w:t>
      </w:r>
      <w:r w:rsidR="0E087F22" w:rsidRPr="666EBF42">
        <w:t>hanno avuto esito fatale.</w:t>
      </w:r>
    </w:p>
    <w:p w14:paraId="29378DDF" w14:textId="77777777" w:rsidR="004B7C69" w:rsidRDefault="471CD1E6" w:rsidP="00D81E07">
      <w:pPr>
        <w:numPr>
          <w:ilvl w:val="0"/>
          <w:numId w:val="66"/>
        </w:numPr>
        <w:ind w:left="567" w:hanging="567"/>
      </w:pPr>
      <w:r w:rsidRPr="666EBF42">
        <w:t>Rispetto agli adulti</w:t>
      </w:r>
      <w:r w:rsidR="0E087F22" w:rsidRPr="666EBF42">
        <w:t>,</w:t>
      </w:r>
      <w:r w:rsidRPr="666EBF42">
        <w:t xml:space="preserve"> p</w:t>
      </w:r>
      <w:r w:rsidR="633AF193" w:rsidRPr="666EBF42">
        <w:t xml:space="preserve">iù bambini </w:t>
      </w:r>
      <w:r w:rsidR="2A8C5564" w:rsidRPr="666EBF42">
        <w:t>che prendevano Remicade hanno sviluppato infezioni</w:t>
      </w:r>
      <w:r w:rsidR="7838BCE1" w:rsidRPr="666EBF42">
        <w:t>.</w:t>
      </w:r>
    </w:p>
    <w:p w14:paraId="534A5AC9" w14:textId="77777777" w:rsidR="00026DEF" w:rsidRPr="00D711C1" w:rsidRDefault="2A8C5564" w:rsidP="00D81E07">
      <w:pPr>
        <w:numPr>
          <w:ilvl w:val="0"/>
          <w:numId w:val="66"/>
        </w:numPr>
        <w:ind w:left="567" w:hanging="567"/>
      </w:pPr>
      <w:r w:rsidRPr="666EBF42">
        <w:t>I bambini devono ricevere le vaccinazioni raccomandate prima di iniziare il trattamento con Remicade.</w:t>
      </w:r>
      <w:r w:rsidR="2BF83FDB" w:rsidRPr="666EBF42">
        <w:t xml:space="preserve"> I bambini possono ricevere alcuni vaccini durante il trattamento con Remicade, ma non devono ricevere vaccini vivi </w:t>
      </w:r>
      <w:r w:rsidR="426F1830" w:rsidRPr="666EBF42">
        <w:t>mentre sono in</w:t>
      </w:r>
      <w:r w:rsidR="2BF83FDB" w:rsidRPr="666EBF42">
        <w:t xml:space="preserve"> trattamento con Remicade.</w:t>
      </w:r>
    </w:p>
    <w:p w14:paraId="6689A264" w14:textId="77777777" w:rsidR="002E01E5" w:rsidRPr="00EE260A" w:rsidRDefault="002E01E5" w:rsidP="00466888">
      <w:pPr>
        <w:tabs>
          <w:tab w:val="left" w:pos="1134"/>
        </w:tabs>
      </w:pPr>
    </w:p>
    <w:p w14:paraId="4927BA35" w14:textId="77777777" w:rsidR="002E01E5" w:rsidRPr="00EE260A" w:rsidRDefault="002E01E5" w:rsidP="00466888">
      <w:pPr>
        <w:tabs>
          <w:tab w:val="left" w:pos="1134"/>
        </w:tabs>
      </w:pPr>
      <w:r w:rsidRPr="666EBF42">
        <w:t>Se non è sicuro che una delle condizioni citate in precedenza possa riguardarla, contatti il medico prima che le somministrino Remicade.</w:t>
      </w:r>
    </w:p>
    <w:p w14:paraId="141F61F7" w14:textId="77777777" w:rsidR="002E01E5" w:rsidRPr="00EE260A" w:rsidRDefault="002E01E5" w:rsidP="00466888">
      <w:pPr>
        <w:tabs>
          <w:tab w:val="left" w:pos="1134"/>
        </w:tabs>
      </w:pPr>
    </w:p>
    <w:p w14:paraId="12FE0AFD" w14:textId="77777777" w:rsidR="002E01E5" w:rsidRPr="00EE260A" w:rsidRDefault="2A8C5564" w:rsidP="666EBF42">
      <w:pPr>
        <w:keepNext/>
        <w:rPr>
          <w:b/>
          <w:bCs/>
        </w:rPr>
      </w:pPr>
      <w:r w:rsidRPr="666EBF42">
        <w:rPr>
          <w:b/>
          <w:bCs/>
        </w:rPr>
        <w:t>A</w:t>
      </w:r>
      <w:r w:rsidR="002E01E5" w:rsidRPr="666EBF42">
        <w:rPr>
          <w:b/>
          <w:bCs/>
        </w:rPr>
        <w:t>ltri medicinali</w:t>
      </w:r>
      <w:r w:rsidRPr="666EBF42">
        <w:rPr>
          <w:b/>
          <w:bCs/>
        </w:rPr>
        <w:t xml:space="preserve"> e Remicade</w:t>
      </w:r>
    </w:p>
    <w:p w14:paraId="36F83F9D" w14:textId="77777777" w:rsidR="002E01E5" w:rsidRPr="00EE260A" w:rsidRDefault="002E01E5" w:rsidP="666EBF42">
      <w:r w:rsidRPr="666EBF42">
        <w:t xml:space="preserve">I pazienti con malattie infiammatorie assumono già </w:t>
      </w:r>
      <w:r w:rsidR="49A10FFD" w:rsidRPr="666EBF42">
        <w:t xml:space="preserve">medicinali </w:t>
      </w:r>
      <w:r w:rsidRPr="666EBF42">
        <w:t>per il trattamento della malattia. Questi</w:t>
      </w:r>
      <w:r w:rsidR="49A10FFD" w:rsidRPr="666EBF42">
        <w:t xml:space="preserve"> medicinali </w:t>
      </w:r>
      <w:r w:rsidRPr="666EBF42">
        <w:t>possono causare effetti indesiderati. Il medico le consiglierà quali altri</w:t>
      </w:r>
      <w:r w:rsidR="49A10FFD" w:rsidRPr="666EBF42">
        <w:t xml:space="preserve"> medicinali </w:t>
      </w:r>
      <w:r w:rsidRPr="666EBF42">
        <w:t>deve continuare ad assumere mentre è in terapia con Remicade.</w:t>
      </w:r>
    </w:p>
    <w:p w14:paraId="6CAD2A3F" w14:textId="77777777" w:rsidR="002E01E5" w:rsidRPr="00EE260A" w:rsidRDefault="002E01E5" w:rsidP="00466888">
      <w:pPr>
        <w:numPr>
          <w:ilvl w:val="12"/>
          <w:numId w:val="0"/>
        </w:numPr>
      </w:pPr>
    </w:p>
    <w:p w14:paraId="4A3AA647" w14:textId="77777777" w:rsidR="00275E41" w:rsidRPr="00EE260A" w:rsidRDefault="002E01E5" w:rsidP="00466888">
      <w:pPr>
        <w:numPr>
          <w:ilvl w:val="12"/>
          <w:numId w:val="0"/>
        </w:numPr>
      </w:pPr>
      <w:r w:rsidRPr="00EE260A">
        <w:t>Informi il medico se sta assumendo o ha recentemente assunto qualsiasi altro medicinale, compres</w:t>
      </w:r>
      <w:r w:rsidR="00275E41" w:rsidRPr="00EE260A">
        <w:t>o qualsiasi altro medicinale per trattare</w:t>
      </w:r>
      <w:r w:rsidRPr="00EE260A">
        <w:t xml:space="preserve"> </w:t>
      </w:r>
      <w:r w:rsidR="00275E41" w:rsidRPr="00EE260A">
        <w:t xml:space="preserve">la malattia di Crohn, la colite ulcerosa, l’artrite reumatoide, la spondilite anchilosante, l’artrite psoriasica o la psoriasi o </w:t>
      </w:r>
      <w:r w:rsidR="00BD0C76" w:rsidRPr="00EE260A">
        <w:t xml:space="preserve">medicinali che si ottengono </w:t>
      </w:r>
      <w:r w:rsidR="00275E41" w:rsidRPr="00EE260A">
        <w:t>senza prescrizione medica, come vitamine e medicinali d’erboristeria.</w:t>
      </w:r>
    </w:p>
    <w:p w14:paraId="4709C124" w14:textId="77777777" w:rsidR="00275E41" w:rsidRPr="00EE260A" w:rsidRDefault="00275E41" w:rsidP="00466888">
      <w:pPr>
        <w:numPr>
          <w:ilvl w:val="12"/>
          <w:numId w:val="0"/>
        </w:numPr>
      </w:pPr>
    </w:p>
    <w:p w14:paraId="5C4369A1" w14:textId="77777777" w:rsidR="002E01E5" w:rsidRPr="00EE260A" w:rsidRDefault="002E01E5" w:rsidP="00466888">
      <w:pPr>
        <w:numPr>
          <w:ilvl w:val="12"/>
          <w:numId w:val="0"/>
        </w:numPr>
      </w:pPr>
      <w:r w:rsidRPr="00EE260A">
        <w:t>In particolare, informi il medico se sta usando uno qualsiasi di questi</w:t>
      </w:r>
      <w:r w:rsidR="00881C19" w:rsidRPr="00EE260A">
        <w:t xml:space="preserve"> medicinali</w:t>
      </w:r>
      <w:r w:rsidRPr="00EE260A">
        <w:t>:</w:t>
      </w:r>
    </w:p>
    <w:p w14:paraId="21382061" w14:textId="77777777" w:rsidR="002E01E5" w:rsidRPr="00EE260A" w:rsidRDefault="002E01E5" w:rsidP="00466888">
      <w:pPr>
        <w:numPr>
          <w:ilvl w:val="0"/>
          <w:numId w:val="66"/>
        </w:numPr>
        <w:ind w:left="567" w:hanging="567"/>
      </w:pPr>
      <w:r w:rsidRPr="00EE260A">
        <w:t>Medicinali che agiscono sul sistema immunitario</w:t>
      </w:r>
      <w:r w:rsidR="0033009B">
        <w:t>.</w:t>
      </w:r>
    </w:p>
    <w:p w14:paraId="013EE962" w14:textId="77777777" w:rsidR="002E01E5" w:rsidRPr="00EE260A" w:rsidRDefault="002E01E5" w:rsidP="00466888">
      <w:pPr>
        <w:numPr>
          <w:ilvl w:val="0"/>
          <w:numId w:val="66"/>
        </w:numPr>
        <w:ind w:left="567" w:hanging="567"/>
      </w:pPr>
      <w:r w:rsidRPr="666EBF42">
        <w:t>Kineret (anakinra). Remicade e Kineret non devo</w:t>
      </w:r>
      <w:r w:rsidR="03C67562" w:rsidRPr="666EBF42">
        <w:t>no essere somministrati insieme</w:t>
      </w:r>
      <w:r w:rsidR="476940E4" w:rsidRPr="666EBF42">
        <w:t>.</w:t>
      </w:r>
    </w:p>
    <w:p w14:paraId="658BF44B" w14:textId="77777777" w:rsidR="002E01E5" w:rsidRPr="00EE260A" w:rsidRDefault="002E01E5" w:rsidP="00466888">
      <w:pPr>
        <w:numPr>
          <w:ilvl w:val="0"/>
          <w:numId w:val="66"/>
        </w:numPr>
        <w:ind w:left="567" w:hanging="567"/>
      </w:pPr>
      <w:r w:rsidRPr="666EBF42">
        <w:t>Orencia (abatacept). Remicade e Orencia non devono essere somministrati insieme.</w:t>
      </w:r>
    </w:p>
    <w:p w14:paraId="4527DB15" w14:textId="77777777" w:rsidR="002E01E5" w:rsidRDefault="002E01E5" w:rsidP="00466888"/>
    <w:p w14:paraId="250C80E8" w14:textId="77777777" w:rsidR="0033009B" w:rsidRPr="003E7742" w:rsidRDefault="476940E4" w:rsidP="00C87D7F">
      <w:r w:rsidRPr="666EBF42">
        <w:t>Durante il trattamento con Remicade non le devono essere somministrati vaccini vivi. Nel caso stesse usando Remicade durante la gravidanza</w:t>
      </w:r>
      <w:r w:rsidR="00037FD6" w:rsidRPr="666EBF42">
        <w:t xml:space="preserve"> o se sta ricevendo Remicade durante l’allattamento</w:t>
      </w:r>
      <w:r w:rsidRPr="666EBF42">
        <w:t xml:space="preserve">, informi il </w:t>
      </w:r>
      <w:r w:rsidR="00E208AC" w:rsidRPr="666EBF42">
        <w:t>pediatra</w:t>
      </w:r>
      <w:r w:rsidRPr="666EBF42">
        <w:t xml:space="preserve"> e gli altri operatori sanitari che si prendono cura del bambino </w:t>
      </w:r>
      <w:r w:rsidR="324AEE0E" w:rsidRPr="666EBF42">
        <w:t>de</w:t>
      </w:r>
      <w:r w:rsidRPr="666EBF42">
        <w:t>ll’uso di Remicade prima che al bambino venga somministrato qualsiasi tipo di vaccino.</w:t>
      </w:r>
    </w:p>
    <w:p w14:paraId="6BBA1AAC" w14:textId="77777777" w:rsidR="0033009B" w:rsidRPr="00EE260A" w:rsidRDefault="0033009B" w:rsidP="00466888"/>
    <w:p w14:paraId="5D9E22E2" w14:textId="77777777" w:rsidR="002E01E5" w:rsidRPr="00EE260A" w:rsidRDefault="002E01E5" w:rsidP="00466888">
      <w:r w:rsidRPr="666EBF42">
        <w:t>Se non è sicuro che una delle condizioni citate in precedenza possa riguardarla, contatti il medico prima che le somministrino Remicade.</w:t>
      </w:r>
    </w:p>
    <w:p w14:paraId="16AD0F3F" w14:textId="77777777" w:rsidR="002E01E5" w:rsidRPr="00EE260A" w:rsidRDefault="002E01E5" w:rsidP="00466888"/>
    <w:p w14:paraId="082EA0E2" w14:textId="77777777" w:rsidR="002E01E5" w:rsidRPr="00EE260A" w:rsidRDefault="002E01E5" w:rsidP="004476B3">
      <w:pPr>
        <w:keepNext/>
        <w:rPr>
          <w:b/>
          <w:bCs/>
        </w:rPr>
      </w:pPr>
      <w:r w:rsidRPr="00EE260A">
        <w:rPr>
          <w:b/>
          <w:bCs/>
        </w:rPr>
        <w:lastRenderedPageBreak/>
        <w:t>Gravidanza</w:t>
      </w:r>
      <w:r w:rsidR="000D6905" w:rsidRPr="00EE260A">
        <w:rPr>
          <w:b/>
          <w:bCs/>
        </w:rPr>
        <w:t>,</w:t>
      </w:r>
      <w:r w:rsidRPr="00EE260A">
        <w:rPr>
          <w:b/>
          <w:bCs/>
        </w:rPr>
        <w:t xml:space="preserve"> allattamento</w:t>
      </w:r>
      <w:r w:rsidR="000D6905" w:rsidRPr="00EE260A">
        <w:rPr>
          <w:b/>
          <w:bCs/>
        </w:rPr>
        <w:t xml:space="preserve"> e fertilità</w:t>
      </w:r>
    </w:p>
    <w:p w14:paraId="7FDEAC07" w14:textId="77777777" w:rsidR="002E01E5" w:rsidRPr="00C778C1" w:rsidRDefault="002E01E5" w:rsidP="00466888">
      <w:pPr>
        <w:numPr>
          <w:ilvl w:val="0"/>
          <w:numId w:val="66"/>
        </w:numPr>
        <w:ind w:left="567" w:hanging="567"/>
      </w:pPr>
      <w:r w:rsidRPr="666EBF42">
        <w:t xml:space="preserve">Se è </w:t>
      </w:r>
      <w:r w:rsidR="78A49C32" w:rsidRPr="666EBF42">
        <w:t xml:space="preserve">in corso una </w:t>
      </w:r>
      <w:r w:rsidR="49A10FFD" w:rsidRPr="666EBF42">
        <w:t>gravidanza</w:t>
      </w:r>
      <w:r w:rsidR="74EA408C" w:rsidRPr="666EBF42">
        <w:t>,</w:t>
      </w:r>
      <w:r w:rsidR="49A10FFD" w:rsidRPr="666EBF42">
        <w:t xml:space="preserve"> </w:t>
      </w:r>
      <w:r w:rsidR="74EA408C" w:rsidRPr="666EBF42">
        <w:t xml:space="preserve">se sospetta o sta pianificando una gravidanza </w:t>
      </w:r>
      <w:r w:rsidRPr="666EBF42">
        <w:t xml:space="preserve">o </w:t>
      </w:r>
      <w:r w:rsidR="74EA408C" w:rsidRPr="666EBF42">
        <w:t xml:space="preserve">se </w:t>
      </w:r>
      <w:r w:rsidR="55E99BBC" w:rsidRPr="666EBF42">
        <w:t>sta allattando con latte mate</w:t>
      </w:r>
      <w:r w:rsidR="16047134" w:rsidRPr="666EBF42">
        <w:t>r</w:t>
      </w:r>
      <w:r w:rsidR="55E99BBC" w:rsidRPr="666EBF42">
        <w:t>no chieda consiglio al medico prima di prendere questo medicinale.</w:t>
      </w:r>
      <w:r w:rsidR="40C3020A" w:rsidRPr="666EBF42">
        <w:t xml:space="preserve"> </w:t>
      </w:r>
      <w:r w:rsidRPr="666EBF42">
        <w:t xml:space="preserve">Remicade </w:t>
      </w:r>
      <w:r w:rsidR="3031430D" w:rsidRPr="666EBF42">
        <w:t xml:space="preserve">deve essere utilizzato </w:t>
      </w:r>
      <w:r w:rsidR="7DFE2079" w:rsidRPr="666EBF42">
        <w:t>durante la gravidanza</w:t>
      </w:r>
      <w:r w:rsidR="00037FD6" w:rsidRPr="666EBF42">
        <w:t xml:space="preserve"> o durante l’allattamento</w:t>
      </w:r>
      <w:r w:rsidR="7DFE2079" w:rsidRPr="666EBF42">
        <w:t xml:space="preserve"> </w:t>
      </w:r>
      <w:r w:rsidR="3031430D" w:rsidRPr="666EBF42">
        <w:t>solo se il medico lo ritiene necessario</w:t>
      </w:r>
      <w:r w:rsidR="324AEE0E" w:rsidRPr="666EBF42">
        <w:t>.</w:t>
      </w:r>
    </w:p>
    <w:p w14:paraId="1C7A9603" w14:textId="77777777" w:rsidR="002E01E5" w:rsidRPr="00EE260A" w:rsidRDefault="002E01E5" w:rsidP="00466888">
      <w:pPr>
        <w:numPr>
          <w:ilvl w:val="0"/>
          <w:numId w:val="66"/>
        </w:numPr>
        <w:ind w:left="567" w:hanging="567"/>
      </w:pPr>
      <w:r w:rsidRPr="666EBF42">
        <w:t xml:space="preserve">Deve evitare la gravidanza quando è in trattamento con Remicade e almeno nei </w:t>
      </w:r>
      <w:r w:rsidR="004919A9" w:rsidRPr="666EBF42">
        <w:t>6 </w:t>
      </w:r>
      <w:r w:rsidRPr="666EBF42">
        <w:t xml:space="preserve">mesi successivi all’interruzione del trattamento. </w:t>
      </w:r>
      <w:r w:rsidR="7DFE2079" w:rsidRPr="666EBF42">
        <w:t>Parli con il medico per l’</w:t>
      </w:r>
      <w:r w:rsidRPr="666EBF42">
        <w:t>utilizz</w:t>
      </w:r>
      <w:r w:rsidR="7DFE2079" w:rsidRPr="666EBF42">
        <w:t>o di</w:t>
      </w:r>
      <w:r w:rsidRPr="666EBF42">
        <w:t xml:space="preserve"> un adeguato c</w:t>
      </w:r>
      <w:r w:rsidR="03C67562" w:rsidRPr="666EBF42">
        <w:t>ontraccettivo in questo periodo</w:t>
      </w:r>
      <w:r w:rsidR="324AEE0E" w:rsidRPr="666EBF42">
        <w:t>.</w:t>
      </w:r>
    </w:p>
    <w:p w14:paraId="25D9A22B" w14:textId="77777777" w:rsidR="00320AAE" w:rsidRPr="00EE260A" w:rsidRDefault="700360F6" w:rsidP="00466888">
      <w:pPr>
        <w:numPr>
          <w:ilvl w:val="0"/>
          <w:numId w:val="66"/>
        </w:numPr>
        <w:ind w:left="567" w:hanging="567"/>
      </w:pPr>
      <w:r w:rsidRPr="666EBF42">
        <w:t xml:space="preserve">Se ha ricevuto Remicade durante la gravidanza, il bambino può avere un rischio </w:t>
      </w:r>
      <w:r w:rsidR="452AEA7C" w:rsidRPr="666EBF42">
        <w:t xml:space="preserve">maggiore </w:t>
      </w:r>
      <w:r w:rsidRPr="666EBF42">
        <w:t>di contrarre un</w:t>
      </w:r>
      <w:r w:rsidR="38A65D54" w:rsidRPr="666EBF42">
        <w:t>’</w:t>
      </w:r>
      <w:r w:rsidRPr="666EBF42">
        <w:t>infezione.</w:t>
      </w:r>
    </w:p>
    <w:p w14:paraId="292F247D" w14:textId="77777777" w:rsidR="00D07F39" w:rsidRDefault="700360F6" w:rsidP="00466888">
      <w:pPr>
        <w:numPr>
          <w:ilvl w:val="0"/>
          <w:numId w:val="66"/>
        </w:numPr>
        <w:ind w:left="567" w:hanging="567"/>
      </w:pPr>
      <w:r w:rsidRPr="666EBF42">
        <w:t xml:space="preserve">È importante che informi il </w:t>
      </w:r>
      <w:r w:rsidR="00E208AC" w:rsidRPr="666EBF42">
        <w:t xml:space="preserve">pediatra </w:t>
      </w:r>
      <w:r w:rsidRPr="666EBF42">
        <w:t xml:space="preserve">e gli altri operatori sanitari dell’uso di Remicade </w:t>
      </w:r>
      <w:r w:rsidR="1DCE5213" w:rsidRPr="666EBF42">
        <w:t xml:space="preserve">prima che al bambino venga somministrato qualsiasi tipo di vaccino. Se ha ricevuto Remicade durante la gravidanza, la somministrazione del vaccino BCG (usato per prevenire la tubercolosi) al bambino nei </w:t>
      </w:r>
      <w:r w:rsidR="00D9423A" w:rsidRPr="666EBF42">
        <w:t>12</w:t>
      </w:r>
      <w:r w:rsidR="1DCE5213" w:rsidRPr="666EBF42">
        <w:t xml:space="preserve"> mesi successivi alla nascita può dare luogo a un’infezione con gravi complicazioni, compresa la morte. I vaccini vivi come il vaccino BCG non devono essere somministrati al bambino nei </w:t>
      </w:r>
      <w:r w:rsidR="00D9423A" w:rsidRPr="666EBF42">
        <w:t>12</w:t>
      </w:r>
      <w:r w:rsidR="1DCE5213" w:rsidRPr="666EBF42">
        <w:t> mesi successivi alla nascita</w:t>
      </w:r>
      <w:r w:rsidR="00D9423A" w:rsidRPr="666EBF42">
        <w:t>, a meno che il pediatra raccomandi diversamente</w:t>
      </w:r>
      <w:r w:rsidR="1DCE5213" w:rsidRPr="666EBF42">
        <w:t xml:space="preserve">. </w:t>
      </w:r>
      <w:r w:rsidR="2EDB31CB" w:rsidRPr="666EBF42">
        <w:t>(</w:t>
      </w:r>
      <w:r w:rsidR="25831DF1" w:rsidRPr="666EBF42">
        <w:t>P</w:t>
      </w:r>
      <w:r w:rsidR="2EDB31CB" w:rsidRPr="666EBF42">
        <w:t>er maggiori informazioni vedere il paragrafo sull</w:t>
      </w:r>
      <w:r w:rsidR="0AC989F5" w:rsidRPr="666EBF42">
        <w:t>e</w:t>
      </w:r>
      <w:r w:rsidR="2EDB31CB" w:rsidRPr="666EBF42">
        <w:t xml:space="preserve"> vaccinazion</w:t>
      </w:r>
      <w:r w:rsidR="0AC989F5" w:rsidRPr="666EBF42">
        <w:t>i</w:t>
      </w:r>
      <w:r w:rsidR="2EDB31CB" w:rsidRPr="666EBF42">
        <w:t>).</w:t>
      </w:r>
    </w:p>
    <w:p w14:paraId="10979339" w14:textId="77777777" w:rsidR="00037FD6" w:rsidRDefault="00037FD6" w:rsidP="00466888">
      <w:pPr>
        <w:numPr>
          <w:ilvl w:val="0"/>
          <w:numId w:val="66"/>
        </w:numPr>
        <w:ind w:left="567" w:hanging="567"/>
      </w:pPr>
      <w:r w:rsidRPr="666EBF42">
        <w:t>Se sta allattando, è importante che informi il pediatra e gli altri operatori sanitari dell’uso di Remicade prima che al bambino venga somministrato qualsiasi tipo di vaccino.</w:t>
      </w:r>
      <w:r w:rsidR="039120EB" w:rsidRPr="666EBF42">
        <w:t xml:space="preserve"> I vaccini vivi non devono essere somministrati al bambino durante l’allattamento, a meno che il pediatra raccomandi diversamente.</w:t>
      </w:r>
    </w:p>
    <w:p w14:paraId="21F7B3F2" w14:textId="77777777" w:rsidR="00FC2F6B" w:rsidRPr="00EE260A" w:rsidRDefault="1C992BD7" w:rsidP="00466888">
      <w:pPr>
        <w:numPr>
          <w:ilvl w:val="0"/>
          <w:numId w:val="66"/>
        </w:numPr>
        <w:ind w:left="567" w:hanging="567"/>
      </w:pPr>
      <w:r w:rsidRPr="666EBF42">
        <w:t xml:space="preserve">Nei lattanti nati da donne trattate con Remicade durante la gravidanza sono state segnalate </w:t>
      </w:r>
      <w:r w:rsidR="1B54B076" w:rsidRPr="666EBF42">
        <w:t xml:space="preserve">severe </w:t>
      </w:r>
      <w:r w:rsidRPr="666EBF42">
        <w:t>diminuzioni del numero dei globuli bianchi. Se il bambino ha febbri o infezioni continue contatti immediatamente il medico del bambino.</w:t>
      </w:r>
    </w:p>
    <w:p w14:paraId="36BF1445" w14:textId="77777777" w:rsidR="002E01E5" w:rsidRPr="00EE260A" w:rsidRDefault="002E01E5" w:rsidP="00466888">
      <w:pPr>
        <w:numPr>
          <w:ilvl w:val="12"/>
          <w:numId w:val="0"/>
        </w:numPr>
      </w:pPr>
    </w:p>
    <w:p w14:paraId="5B796E3C" w14:textId="77777777" w:rsidR="002E01E5" w:rsidRPr="00EE260A" w:rsidRDefault="002E01E5" w:rsidP="004476B3">
      <w:pPr>
        <w:keepNext/>
        <w:rPr>
          <w:b/>
          <w:bCs/>
        </w:rPr>
      </w:pPr>
      <w:r w:rsidRPr="00EE260A">
        <w:rPr>
          <w:b/>
          <w:bCs/>
        </w:rPr>
        <w:t>Guida di veicoli e utilizzo di macchinari</w:t>
      </w:r>
    </w:p>
    <w:p w14:paraId="5C86E576" w14:textId="77777777" w:rsidR="002E01E5" w:rsidRDefault="002E01E5" w:rsidP="00466888">
      <w:r w:rsidRPr="666EBF42">
        <w:t>È improbabile che Remicade abbia effetti sulla capacità di guidare o usare macchinari. Se si sente stanco</w:t>
      </w:r>
      <w:r w:rsidR="19C9DB83" w:rsidRPr="666EBF42">
        <w:t>, se le gira la testa</w:t>
      </w:r>
      <w:r w:rsidRPr="666EBF42">
        <w:t xml:space="preserve"> o non si sente bene dopo il trattamento con Remicade, non deve guidare o utilizzare strumenti o macchinari.</w:t>
      </w:r>
    </w:p>
    <w:p w14:paraId="3E1DCEC3" w14:textId="77777777" w:rsidR="00436112" w:rsidRPr="00EE260A" w:rsidRDefault="00436112" w:rsidP="00466888"/>
    <w:p w14:paraId="1891E217" w14:textId="77777777" w:rsidR="00436112" w:rsidRPr="00DE31BE" w:rsidRDefault="01004282" w:rsidP="666EBF42">
      <w:pPr>
        <w:keepNext/>
        <w:keepLines/>
        <w:rPr>
          <w:b/>
          <w:bCs/>
        </w:rPr>
      </w:pPr>
      <w:r w:rsidRPr="666EBF42">
        <w:rPr>
          <w:b/>
          <w:bCs/>
        </w:rPr>
        <w:t>Remicade contiene sodio</w:t>
      </w:r>
    </w:p>
    <w:p w14:paraId="2F9B3844" w14:textId="77777777" w:rsidR="00436112" w:rsidRDefault="01004282" w:rsidP="00436112">
      <w:r w:rsidRPr="666EBF42">
        <w:t>Remicade contiene meno di 1 mmol (23 mg) di sodio per dose, cioè essenzialmente “senza sodio”. Tuttavia, prima della somministrazione, Remicade viene miscelato con una soluzione contenente sodio. Si rivolga al medico se sta seguendo una dieta a basso contenuto di sale.</w:t>
      </w:r>
    </w:p>
    <w:p w14:paraId="70CA4D1C" w14:textId="77777777" w:rsidR="002E01E5" w:rsidRDefault="002E01E5" w:rsidP="00466888">
      <w:pPr>
        <w:rPr>
          <w:ins w:id="41" w:author="Italian LOC- regulatory affairs 2" w:date="2025-03-13T15:04:00Z"/>
        </w:rPr>
      </w:pPr>
    </w:p>
    <w:p w14:paraId="22701052" w14:textId="77F81D0D" w:rsidR="00DC128B" w:rsidRPr="00DE31BE" w:rsidRDefault="00DC128B" w:rsidP="00DC128B">
      <w:pPr>
        <w:keepNext/>
        <w:keepLines/>
        <w:rPr>
          <w:ins w:id="42" w:author="Italian LOC- regulatory affairs 2" w:date="2025-03-13T15:04:00Z"/>
          <w:b/>
          <w:bCs/>
        </w:rPr>
      </w:pPr>
      <w:ins w:id="43" w:author="Italian LOC- regulatory affairs 2" w:date="2025-03-13T15:04:00Z">
        <w:r w:rsidRPr="666EBF42">
          <w:rPr>
            <w:b/>
            <w:bCs/>
          </w:rPr>
          <w:t xml:space="preserve">Remicade contiene </w:t>
        </w:r>
      </w:ins>
      <w:ins w:id="44" w:author="Italian LOC- regulatory affairs 2" w:date="2025-03-13T15:05:00Z">
        <w:r w:rsidRPr="00ED7241">
          <w:rPr>
            <w:b/>
            <w:bCs/>
          </w:rPr>
          <w:t>polisorbato</w:t>
        </w:r>
        <w:r>
          <w:rPr>
            <w:b/>
            <w:bCs/>
          </w:rPr>
          <w:t> </w:t>
        </w:r>
        <w:r w:rsidRPr="00ED7241">
          <w:rPr>
            <w:b/>
            <w:bCs/>
          </w:rPr>
          <w:t>80</w:t>
        </w:r>
      </w:ins>
    </w:p>
    <w:p w14:paraId="3E7B14F0" w14:textId="7BFD8C31" w:rsidR="00DC128B" w:rsidRDefault="00DC128B" w:rsidP="00DC128B">
      <w:pPr>
        <w:widowControl w:val="0"/>
        <w:rPr>
          <w:ins w:id="45" w:author="Italian LOC- regulatory affairs 2" w:date="2025-03-13T15:05:00Z"/>
        </w:rPr>
      </w:pPr>
      <w:ins w:id="46" w:author="Italian LOC- regulatory affairs 2" w:date="2025-03-13T15:06:00Z">
        <w:r w:rsidRPr="00DC128B">
          <w:t>Questo medicinale</w:t>
        </w:r>
      </w:ins>
      <w:ins w:id="47" w:author="Italian LOC- regulatory affairs 2" w:date="2025-03-13T15:05:00Z">
        <w:r w:rsidRPr="00ED7241">
          <w:t xml:space="preserve"> contiene </w:t>
        </w:r>
      </w:ins>
      <w:ins w:id="48" w:author="Italian LOC- regulatory affairs 2" w:date="2025-03-13T15:06:00Z">
        <w:r>
          <w:rPr>
            <w:noProof/>
          </w:rPr>
          <w:t>0,50</w:t>
        </w:r>
        <w:r w:rsidRPr="003A42D4">
          <w:rPr>
            <w:noProof/>
          </w:rPr>
          <w:t> </w:t>
        </w:r>
      </w:ins>
      <w:ins w:id="49" w:author="Italian LOC- regulatory affairs 2" w:date="2025-03-13T15:05:00Z">
        <w:del w:id="50" w:author="Italian LOC_4" w:date="2025-03-14T17:39:00Z">
          <w:r w:rsidDel="006B27F2">
            <w:delText> </w:delText>
          </w:r>
        </w:del>
        <w:r w:rsidRPr="00ED7241">
          <w:t>mg di polisorbato</w:t>
        </w:r>
        <w:r>
          <w:t> </w:t>
        </w:r>
        <w:r w:rsidRPr="00ED7241">
          <w:t>80 (E433) per ogni dose, equivalente a 0,0</w:t>
        </w:r>
      </w:ins>
      <w:ins w:id="51" w:author="Italian LOC- regulatory affairs 2" w:date="2025-03-13T15:06:00Z">
        <w:r>
          <w:t>5</w:t>
        </w:r>
      </w:ins>
      <w:ins w:id="52" w:author="Italian LOC- regulatory affairs 2" w:date="2025-03-13T15:05:00Z">
        <w:r>
          <w:t> </w:t>
        </w:r>
        <w:r w:rsidRPr="00ED7241">
          <w:t>mg/mL. I polisorbati possono provocare reazioni allergiche. Informi il medico se lei ha una qualsiasi allergia nota.</w:t>
        </w:r>
      </w:ins>
    </w:p>
    <w:p w14:paraId="149F0D14" w14:textId="77777777" w:rsidR="00DC128B" w:rsidRPr="00EE260A" w:rsidRDefault="00DC128B" w:rsidP="00466888"/>
    <w:p w14:paraId="1BFD2528" w14:textId="77777777" w:rsidR="002E01E5" w:rsidRPr="00EE260A" w:rsidRDefault="002E01E5" w:rsidP="00466888"/>
    <w:p w14:paraId="59873E48" w14:textId="77777777" w:rsidR="002E01E5" w:rsidRPr="00706C55" w:rsidRDefault="043820A2" w:rsidP="666EBF42">
      <w:pPr>
        <w:keepNext/>
        <w:ind w:left="567" w:hanging="567"/>
        <w:outlineLvl w:val="2"/>
        <w:rPr>
          <w:b/>
          <w:bCs/>
        </w:rPr>
      </w:pPr>
      <w:r w:rsidRPr="666EBF42">
        <w:rPr>
          <w:b/>
          <w:bCs/>
        </w:rPr>
        <w:t>3.</w:t>
      </w:r>
      <w:r w:rsidR="000D1021">
        <w:tab/>
      </w:r>
      <w:r w:rsidR="459AD6BC" w:rsidRPr="666EBF42">
        <w:rPr>
          <w:b/>
          <w:bCs/>
        </w:rPr>
        <w:t>Come usare Remicade</w:t>
      </w:r>
    </w:p>
    <w:p w14:paraId="346D2653" w14:textId="77777777" w:rsidR="002E01E5" w:rsidRDefault="002E01E5" w:rsidP="004476B3">
      <w:pPr>
        <w:keepNext/>
      </w:pPr>
    </w:p>
    <w:p w14:paraId="5A6413A5" w14:textId="77777777" w:rsidR="00B15E3E" w:rsidRPr="00EE260A" w:rsidRDefault="00B15E3E" w:rsidP="00B15E3E">
      <w:pPr>
        <w:keepNext/>
        <w:numPr>
          <w:ilvl w:val="12"/>
          <w:numId w:val="0"/>
        </w:numPr>
        <w:rPr>
          <w:b/>
        </w:rPr>
      </w:pPr>
      <w:r w:rsidRPr="00EE260A">
        <w:rPr>
          <w:b/>
        </w:rPr>
        <w:t>Artrite reumatoide</w:t>
      </w:r>
    </w:p>
    <w:p w14:paraId="4C528472" w14:textId="77777777" w:rsidR="00B15E3E" w:rsidRPr="00EE260A" w:rsidRDefault="00B15E3E" w:rsidP="00B15E3E">
      <w:pPr>
        <w:numPr>
          <w:ilvl w:val="12"/>
          <w:numId w:val="0"/>
        </w:numPr>
      </w:pPr>
      <w:r w:rsidRPr="00EE260A">
        <w:t xml:space="preserve">La dose abituale è di </w:t>
      </w:r>
      <w:r>
        <w:t>3 </w:t>
      </w:r>
      <w:r w:rsidRPr="00EE260A">
        <w:t>mg per ogni kg di peso corporeo.</w:t>
      </w:r>
    </w:p>
    <w:p w14:paraId="14AFEBA6" w14:textId="77777777" w:rsidR="00B15E3E" w:rsidRPr="00FC2FD4" w:rsidRDefault="00B15E3E" w:rsidP="00B15E3E"/>
    <w:p w14:paraId="3BEFF7CD" w14:textId="77777777" w:rsidR="00B15E3E" w:rsidRPr="00EE260A" w:rsidRDefault="2BF83FDB" w:rsidP="666EBF42">
      <w:pPr>
        <w:keepNext/>
        <w:rPr>
          <w:b/>
          <w:bCs/>
        </w:rPr>
      </w:pPr>
      <w:r w:rsidRPr="666EBF42">
        <w:rPr>
          <w:b/>
          <w:bCs/>
        </w:rPr>
        <w:t>Artrite psoriasica, spondilite anchilosante (Malattia di Bechterew), psoriasi, colite ulcerosa e malattia di Crohn</w:t>
      </w:r>
    </w:p>
    <w:p w14:paraId="00024BAB" w14:textId="77777777" w:rsidR="00B15E3E" w:rsidRPr="00EE260A" w:rsidRDefault="00B15E3E" w:rsidP="00B15E3E">
      <w:pPr>
        <w:numPr>
          <w:ilvl w:val="12"/>
          <w:numId w:val="0"/>
        </w:numPr>
      </w:pPr>
      <w:r w:rsidRPr="00EE260A">
        <w:t xml:space="preserve">La dose abituale è di </w:t>
      </w:r>
      <w:r>
        <w:t>5 </w:t>
      </w:r>
      <w:r w:rsidRPr="00EE260A">
        <w:t>mg per ogni kg di peso corporeo.</w:t>
      </w:r>
    </w:p>
    <w:p w14:paraId="731D8A94" w14:textId="77777777" w:rsidR="00B15E3E" w:rsidRPr="00FC2FD4" w:rsidRDefault="00B15E3E" w:rsidP="004476B3">
      <w:pPr>
        <w:keepNext/>
      </w:pPr>
    </w:p>
    <w:p w14:paraId="4F5A3718" w14:textId="77777777" w:rsidR="002E01E5" w:rsidRPr="00EE260A" w:rsidRDefault="002E01E5" w:rsidP="666EBF42">
      <w:pPr>
        <w:keepNext/>
        <w:rPr>
          <w:b/>
          <w:bCs/>
        </w:rPr>
      </w:pPr>
      <w:r w:rsidRPr="666EBF42">
        <w:rPr>
          <w:b/>
          <w:bCs/>
        </w:rPr>
        <w:t>Come viene somministrato Remicade</w:t>
      </w:r>
    </w:p>
    <w:p w14:paraId="53006790" w14:textId="77777777" w:rsidR="002E01E5" w:rsidRPr="00EE260A" w:rsidRDefault="002E01E5" w:rsidP="00466888">
      <w:pPr>
        <w:numPr>
          <w:ilvl w:val="0"/>
          <w:numId w:val="66"/>
        </w:numPr>
        <w:ind w:left="567" w:hanging="567"/>
      </w:pPr>
      <w:r w:rsidRPr="666EBF42">
        <w:t>Remicade le sarà somministrato dal medico o da un infer</w:t>
      </w:r>
      <w:r w:rsidR="03C67562" w:rsidRPr="666EBF42">
        <w:t>miere</w:t>
      </w:r>
      <w:r w:rsidR="5FB7D6A2" w:rsidRPr="666EBF42">
        <w:t>.</w:t>
      </w:r>
    </w:p>
    <w:p w14:paraId="5191E2F7" w14:textId="77777777" w:rsidR="002E01E5" w:rsidRPr="00EE260A" w:rsidRDefault="002E01E5" w:rsidP="00466888">
      <w:pPr>
        <w:numPr>
          <w:ilvl w:val="0"/>
          <w:numId w:val="66"/>
        </w:numPr>
        <w:ind w:left="567" w:hanging="567"/>
      </w:pPr>
      <w:r w:rsidRPr="00EE260A">
        <w:t xml:space="preserve">Il medico o l’infermiere preparerà </w:t>
      </w:r>
      <w:r w:rsidR="00B15E3E">
        <w:t>il medicinale per l</w:t>
      </w:r>
      <w:r w:rsidR="00DC1D4F">
        <w:t>’infusione</w:t>
      </w:r>
      <w:r w:rsidR="0089440D">
        <w:t>.</w:t>
      </w:r>
    </w:p>
    <w:p w14:paraId="64BD0DE5" w14:textId="77777777" w:rsidR="002E01E5" w:rsidRPr="00EE260A" w:rsidRDefault="00DC1D4F" w:rsidP="00466888">
      <w:pPr>
        <w:numPr>
          <w:ilvl w:val="0"/>
          <w:numId w:val="66"/>
        </w:numPr>
        <w:ind w:left="567" w:hanging="567"/>
      </w:pPr>
      <w:r w:rsidRPr="666EBF42">
        <w:t>Il</w:t>
      </w:r>
      <w:r w:rsidR="002E01E5" w:rsidRPr="666EBF42">
        <w:t xml:space="preserve"> </w:t>
      </w:r>
      <w:r w:rsidRPr="666EBF42">
        <w:t xml:space="preserve">medicinale </w:t>
      </w:r>
      <w:r w:rsidR="002E01E5" w:rsidRPr="666EBF42">
        <w:t xml:space="preserve">sarà </w:t>
      </w:r>
      <w:r w:rsidRPr="666EBF42">
        <w:t xml:space="preserve">somministrato tramite infusione (fleboclisi) </w:t>
      </w:r>
      <w:r w:rsidR="002E01E5" w:rsidRPr="666EBF42">
        <w:t>(</w:t>
      </w:r>
      <w:r w:rsidRPr="666EBF42">
        <w:t>nell’arco di tempo di</w:t>
      </w:r>
      <w:r w:rsidR="002E01E5" w:rsidRPr="666EBF42">
        <w:t xml:space="preserve"> </w:t>
      </w:r>
      <w:r w:rsidR="004919A9" w:rsidRPr="666EBF42">
        <w:t>2 </w:t>
      </w:r>
      <w:r w:rsidR="002E01E5" w:rsidRPr="666EBF42">
        <w:t xml:space="preserve">ore) in una </w:t>
      </w:r>
      <w:r w:rsidR="41CF09A4" w:rsidRPr="666EBF42">
        <w:t>vena</w:t>
      </w:r>
      <w:r w:rsidR="002E01E5" w:rsidRPr="666EBF42">
        <w:t xml:space="preserve">, solitamente </w:t>
      </w:r>
      <w:r w:rsidR="41CF09A4" w:rsidRPr="666EBF42">
        <w:t>d</w:t>
      </w:r>
      <w:r w:rsidR="002E01E5" w:rsidRPr="666EBF42">
        <w:t>el braccio</w:t>
      </w:r>
      <w:r w:rsidR="41A2B609" w:rsidRPr="666EBF42">
        <w:t xml:space="preserve">. Dopo il terzo trattamento, il medico può decidere di somministarle </w:t>
      </w:r>
      <w:r w:rsidRPr="666EBF42">
        <w:t xml:space="preserve">la dose di </w:t>
      </w:r>
      <w:r w:rsidR="41A2B609" w:rsidRPr="666EBF42">
        <w:t>Remicade nell</w:t>
      </w:r>
      <w:r w:rsidRPr="666EBF42">
        <w:t>’</w:t>
      </w:r>
      <w:r w:rsidR="41A2B609" w:rsidRPr="666EBF42">
        <w:t xml:space="preserve">arco di tempo di </w:t>
      </w:r>
      <w:r w:rsidR="004919A9" w:rsidRPr="666EBF42">
        <w:t>1 </w:t>
      </w:r>
      <w:r w:rsidR="41A2B609" w:rsidRPr="666EBF42">
        <w:t>ora</w:t>
      </w:r>
      <w:r w:rsidR="5FB7D6A2" w:rsidRPr="666EBF42">
        <w:t>.</w:t>
      </w:r>
    </w:p>
    <w:p w14:paraId="43CB072C" w14:textId="77777777" w:rsidR="002E01E5" w:rsidRPr="00EE260A" w:rsidRDefault="002E01E5" w:rsidP="00466888">
      <w:pPr>
        <w:numPr>
          <w:ilvl w:val="0"/>
          <w:numId w:val="66"/>
        </w:numPr>
        <w:ind w:left="567" w:hanging="567"/>
      </w:pPr>
      <w:r w:rsidRPr="666EBF42">
        <w:lastRenderedPageBreak/>
        <w:t>Sarà monitorato durante la somministrazione di Remicade e per le 1</w:t>
      </w:r>
      <w:r w:rsidR="00C56AC9">
        <w:noBreakHyphen/>
      </w:r>
      <w:r w:rsidRPr="666EBF42">
        <w:t>2 ore successive</w:t>
      </w:r>
      <w:r w:rsidR="03C67562" w:rsidRPr="666EBF42">
        <w:t>.</w:t>
      </w:r>
    </w:p>
    <w:p w14:paraId="5EDEFBEC" w14:textId="77777777" w:rsidR="002E01E5" w:rsidRPr="00EE260A" w:rsidRDefault="002E01E5" w:rsidP="00466888">
      <w:pPr>
        <w:numPr>
          <w:ilvl w:val="12"/>
          <w:numId w:val="0"/>
        </w:numPr>
      </w:pPr>
    </w:p>
    <w:p w14:paraId="2B737DE1" w14:textId="77777777" w:rsidR="002E01E5" w:rsidRPr="00EE260A" w:rsidRDefault="002E01E5" w:rsidP="666EBF42">
      <w:pPr>
        <w:keepNext/>
        <w:rPr>
          <w:b/>
          <w:bCs/>
        </w:rPr>
      </w:pPr>
      <w:r w:rsidRPr="666EBF42">
        <w:rPr>
          <w:b/>
          <w:bCs/>
        </w:rPr>
        <w:t>Quanto Remicade viene somministrato</w:t>
      </w:r>
    </w:p>
    <w:p w14:paraId="08B0DEDC" w14:textId="77777777" w:rsidR="002E01E5" w:rsidRPr="00EE260A" w:rsidRDefault="002E01E5" w:rsidP="00466888">
      <w:pPr>
        <w:numPr>
          <w:ilvl w:val="0"/>
          <w:numId w:val="66"/>
        </w:numPr>
        <w:ind w:left="567" w:hanging="567"/>
      </w:pPr>
      <w:r w:rsidRPr="666EBF42">
        <w:t>Il medico stabilirà la dose e l’intervallo tra le dosi di Remicade. Questo dipenderà dalla malattia, dal peso e dalla risposta al trattamento</w:t>
      </w:r>
      <w:r w:rsidR="57E2309C" w:rsidRPr="666EBF42">
        <w:t xml:space="preserve"> con Remicade</w:t>
      </w:r>
      <w:r w:rsidR="5FB7D6A2" w:rsidRPr="666EBF42">
        <w:t>.</w:t>
      </w:r>
    </w:p>
    <w:p w14:paraId="0462414B" w14:textId="77777777" w:rsidR="002E01E5" w:rsidRPr="00EE260A" w:rsidRDefault="002E01E5" w:rsidP="00466888">
      <w:pPr>
        <w:numPr>
          <w:ilvl w:val="0"/>
          <w:numId w:val="66"/>
        </w:numPr>
        <w:ind w:left="567" w:hanging="567"/>
      </w:pPr>
      <w:r w:rsidRPr="00EE260A">
        <w:t>La tabella che segue mostra la frequenza di somministrazione di questo medicinale</w:t>
      </w:r>
      <w:r w:rsidR="00DC1D4F">
        <w:t xml:space="preserve"> dopo la prima dose</w:t>
      </w:r>
      <w:r w:rsidRPr="00EE260A">
        <w:t>.</w:t>
      </w:r>
    </w:p>
    <w:p w14:paraId="486F8388" w14:textId="77777777" w:rsidR="002E01E5" w:rsidRPr="00EE260A" w:rsidRDefault="002E01E5" w:rsidP="00466888"/>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4440"/>
      </w:tblGrid>
      <w:tr w:rsidR="002E01E5" w:rsidRPr="00EE260A" w14:paraId="2203ECB7" w14:textId="77777777" w:rsidTr="666EBF42">
        <w:tc>
          <w:tcPr>
            <w:tcW w:w="3480" w:type="dxa"/>
          </w:tcPr>
          <w:p w14:paraId="7915D577" w14:textId="77777777" w:rsidR="002E01E5" w:rsidRPr="00EE260A" w:rsidRDefault="002E01E5" w:rsidP="00F55FDF">
            <w:r w:rsidRPr="666EBF42">
              <w:t>2</w:t>
            </w:r>
            <w:r w:rsidR="00DC1D4F" w:rsidRPr="666EBF42">
              <w:rPr>
                <w:vertAlign w:val="superscript"/>
              </w:rPr>
              <w:t>a</w:t>
            </w:r>
            <w:r w:rsidRPr="666EBF42">
              <w:t xml:space="preserve"> </w:t>
            </w:r>
            <w:r w:rsidR="00DC1D4F" w:rsidRPr="666EBF42">
              <w:t>dose</w:t>
            </w:r>
          </w:p>
        </w:tc>
        <w:tc>
          <w:tcPr>
            <w:tcW w:w="4440" w:type="dxa"/>
          </w:tcPr>
          <w:p w14:paraId="55AB26FF" w14:textId="77777777" w:rsidR="002E01E5" w:rsidRPr="00EE260A" w:rsidRDefault="004919A9" w:rsidP="00035E15">
            <w:r w:rsidRPr="666EBF42">
              <w:t>2 </w:t>
            </w:r>
            <w:r w:rsidR="002E01E5" w:rsidRPr="666EBF42">
              <w:t>settimane dopo l</w:t>
            </w:r>
            <w:r w:rsidR="00DC1D4F" w:rsidRPr="666EBF42">
              <w:t>a</w:t>
            </w:r>
            <w:r w:rsidR="002E01E5" w:rsidRPr="666EBF42">
              <w:t xml:space="preserve"> 1</w:t>
            </w:r>
            <w:r w:rsidR="00DC1D4F" w:rsidRPr="666EBF42">
              <w:rPr>
                <w:vertAlign w:val="superscript"/>
              </w:rPr>
              <w:t>a</w:t>
            </w:r>
            <w:r w:rsidR="002E01E5" w:rsidRPr="666EBF42">
              <w:t xml:space="preserve"> </w:t>
            </w:r>
            <w:r w:rsidR="00DC1D4F" w:rsidRPr="666EBF42">
              <w:t>dose</w:t>
            </w:r>
          </w:p>
        </w:tc>
      </w:tr>
      <w:tr w:rsidR="002E01E5" w:rsidRPr="00EE260A" w14:paraId="0F416A83" w14:textId="77777777" w:rsidTr="666EBF42">
        <w:tc>
          <w:tcPr>
            <w:tcW w:w="3480" w:type="dxa"/>
          </w:tcPr>
          <w:p w14:paraId="0B9CE76C" w14:textId="77777777" w:rsidR="002E01E5" w:rsidRPr="00EE260A" w:rsidRDefault="002E01E5" w:rsidP="00F55FDF">
            <w:r w:rsidRPr="666EBF42">
              <w:t>3</w:t>
            </w:r>
            <w:r w:rsidR="00DC1D4F" w:rsidRPr="666EBF42">
              <w:rPr>
                <w:vertAlign w:val="superscript"/>
              </w:rPr>
              <w:t>a</w:t>
            </w:r>
            <w:r w:rsidRPr="666EBF42">
              <w:t xml:space="preserve"> </w:t>
            </w:r>
            <w:r w:rsidR="00DC1D4F" w:rsidRPr="666EBF42">
              <w:t>do</w:t>
            </w:r>
            <w:r w:rsidR="00E36F6A" w:rsidRPr="666EBF42">
              <w:t>s</w:t>
            </w:r>
            <w:r w:rsidR="00DC1D4F" w:rsidRPr="666EBF42">
              <w:t>e</w:t>
            </w:r>
          </w:p>
        </w:tc>
        <w:tc>
          <w:tcPr>
            <w:tcW w:w="4440" w:type="dxa"/>
          </w:tcPr>
          <w:p w14:paraId="1D66E3E4" w14:textId="77777777" w:rsidR="002E01E5" w:rsidRPr="00EE260A" w:rsidRDefault="004919A9" w:rsidP="00035E15">
            <w:r w:rsidRPr="666EBF42">
              <w:t>6 </w:t>
            </w:r>
            <w:r w:rsidR="002E01E5" w:rsidRPr="666EBF42">
              <w:t>settimane dopo l</w:t>
            </w:r>
            <w:r w:rsidR="00DC1D4F" w:rsidRPr="666EBF42">
              <w:t>a</w:t>
            </w:r>
            <w:r w:rsidR="002E01E5" w:rsidRPr="666EBF42">
              <w:t xml:space="preserve"> 1</w:t>
            </w:r>
            <w:r w:rsidR="00DC1D4F" w:rsidRPr="666EBF42">
              <w:rPr>
                <w:vertAlign w:val="superscript"/>
              </w:rPr>
              <w:t>a</w:t>
            </w:r>
            <w:r w:rsidR="002E01E5" w:rsidRPr="666EBF42">
              <w:t xml:space="preserve"> </w:t>
            </w:r>
            <w:r w:rsidR="00DC1D4F" w:rsidRPr="666EBF42">
              <w:t>dose</w:t>
            </w:r>
          </w:p>
        </w:tc>
      </w:tr>
      <w:tr w:rsidR="002E01E5" w:rsidRPr="00EE260A" w14:paraId="49BF7F82" w14:textId="77777777" w:rsidTr="666EBF42">
        <w:tc>
          <w:tcPr>
            <w:tcW w:w="3480" w:type="dxa"/>
          </w:tcPr>
          <w:p w14:paraId="5B9FDE68" w14:textId="77777777" w:rsidR="002E01E5" w:rsidRPr="00EE260A" w:rsidRDefault="002E01E5" w:rsidP="00F55FDF">
            <w:r w:rsidRPr="00EE260A">
              <w:t xml:space="preserve">Ulteriori </w:t>
            </w:r>
            <w:r w:rsidR="00DC1D4F">
              <w:t>dosi</w:t>
            </w:r>
          </w:p>
        </w:tc>
        <w:tc>
          <w:tcPr>
            <w:tcW w:w="4440" w:type="dxa"/>
          </w:tcPr>
          <w:p w14:paraId="1F242C2D" w14:textId="7268FD0C" w:rsidR="002E01E5" w:rsidRPr="00EE260A" w:rsidRDefault="002E01E5" w:rsidP="00466888">
            <w:r w:rsidRPr="00EE260A">
              <w:t>Ogni 6</w:t>
            </w:r>
            <w:r w:rsidR="00C56AC9">
              <w:noBreakHyphen/>
            </w:r>
            <w:r w:rsidR="004919A9">
              <w:t>8 </w:t>
            </w:r>
            <w:r w:rsidRPr="00EE260A">
              <w:t>settimane, in base alla malattia</w:t>
            </w:r>
          </w:p>
        </w:tc>
      </w:tr>
    </w:tbl>
    <w:p w14:paraId="528B6ACD" w14:textId="77777777" w:rsidR="002E01E5" w:rsidRPr="00EE260A" w:rsidRDefault="002E01E5" w:rsidP="00466888"/>
    <w:p w14:paraId="498D2CBD" w14:textId="77777777" w:rsidR="002E01E5" w:rsidRPr="00EE260A" w:rsidRDefault="002E01E5" w:rsidP="004476B3">
      <w:pPr>
        <w:keepNext/>
        <w:numPr>
          <w:ilvl w:val="12"/>
          <w:numId w:val="0"/>
        </w:numPr>
        <w:rPr>
          <w:b/>
        </w:rPr>
      </w:pPr>
      <w:r w:rsidRPr="00EE260A">
        <w:rPr>
          <w:b/>
        </w:rPr>
        <w:t>Uso nei bambini</w:t>
      </w:r>
      <w:r w:rsidR="001723F7" w:rsidRPr="00EE260A">
        <w:rPr>
          <w:b/>
        </w:rPr>
        <w:t xml:space="preserve"> e </w:t>
      </w:r>
      <w:r w:rsidR="009E6BC1" w:rsidRPr="00EE260A">
        <w:rPr>
          <w:b/>
        </w:rPr>
        <w:t xml:space="preserve">negli </w:t>
      </w:r>
      <w:r w:rsidR="001723F7" w:rsidRPr="00EE260A">
        <w:rPr>
          <w:b/>
        </w:rPr>
        <w:t>adolescenti</w:t>
      </w:r>
    </w:p>
    <w:p w14:paraId="47FA2893" w14:textId="77777777" w:rsidR="002E01E5" w:rsidRPr="00EE260A" w:rsidRDefault="002E01E5" w:rsidP="666EBF42">
      <w:r w:rsidRPr="666EBF42">
        <w:t>Remicade deve essere usato nei bambini solo per la malattia di Crohn</w:t>
      </w:r>
      <w:r w:rsidR="68AB5A9D" w:rsidRPr="666EBF42">
        <w:t xml:space="preserve"> o per la colite ulcerosa</w:t>
      </w:r>
      <w:r w:rsidRPr="666EBF42">
        <w:t xml:space="preserve">. Questi bambini devono avere un’età pari o superiore a </w:t>
      </w:r>
      <w:r w:rsidR="004919A9" w:rsidRPr="666EBF42">
        <w:t>6 </w:t>
      </w:r>
      <w:r w:rsidRPr="666EBF42">
        <w:t>anni.</w:t>
      </w:r>
    </w:p>
    <w:p w14:paraId="62F3680A" w14:textId="77777777" w:rsidR="002E01E5" w:rsidRPr="00EE260A" w:rsidRDefault="002E01E5" w:rsidP="00466888">
      <w:pPr>
        <w:numPr>
          <w:ilvl w:val="12"/>
          <w:numId w:val="0"/>
        </w:numPr>
      </w:pPr>
    </w:p>
    <w:p w14:paraId="2EEB4344" w14:textId="77777777" w:rsidR="002E01E5" w:rsidRPr="00EE260A" w:rsidRDefault="002E01E5" w:rsidP="666EBF42">
      <w:pPr>
        <w:keepNext/>
        <w:rPr>
          <w:b/>
          <w:bCs/>
        </w:rPr>
      </w:pPr>
      <w:r w:rsidRPr="666EBF42">
        <w:rPr>
          <w:b/>
          <w:bCs/>
        </w:rPr>
        <w:t>Se le viene somministrato più Remicade di quanto necessario</w:t>
      </w:r>
    </w:p>
    <w:p w14:paraId="1280564E" w14:textId="77777777" w:rsidR="002E01E5" w:rsidRPr="00EE260A" w:rsidRDefault="002E01E5" w:rsidP="666EBF42">
      <w:r w:rsidRPr="666EBF42">
        <w:t>Poiché questo medicinale le viene somministrato dal medico o da un infermiere, è improbabile che ne riceva troppo. Non sono noti gli effetti indesiderati in seguito a un dosaggio eccessivo di Remicade.</w:t>
      </w:r>
    </w:p>
    <w:p w14:paraId="607BB691" w14:textId="77777777" w:rsidR="002E01E5" w:rsidRPr="00EE260A" w:rsidRDefault="002E01E5" w:rsidP="00466888">
      <w:pPr>
        <w:numPr>
          <w:ilvl w:val="12"/>
          <w:numId w:val="0"/>
        </w:numPr>
      </w:pPr>
    </w:p>
    <w:p w14:paraId="0517B66A" w14:textId="77777777" w:rsidR="002E01E5" w:rsidRPr="00EE260A" w:rsidRDefault="002E01E5" w:rsidP="666EBF42">
      <w:pPr>
        <w:keepNext/>
        <w:rPr>
          <w:b/>
          <w:bCs/>
        </w:rPr>
      </w:pPr>
      <w:r w:rsidRPr="666EBF42">
        <w:rPr>
          <w:b/>
          <w:bCs/>
        </w:rPr>
        <w:t>Se dimentica o salta un’infusione di Remicade</w:t>
      </w:r>
    </w:p>
    <w:p w14:paraId="79BDBCE6" w14:textId="77777777" w:rsidR="002E01E5" w:rsidRPr="00EE260A" w:rsidRDefault="002E01E5" w:rsidP="666EBF42">
      <w:r w:rsidRPr="666EBF42">
        <w:t>Se dimentica o manca ad un appuntamento per la somministrazione di Remicade, prenda un altro appuntamento il prima possibile.</w:t>
      </w:r>
    </w:p>
    <w:p w14:paraId="7F04ACD3" w14:textId="77777777" w:rsidR="002E01E5" w:rsidRPr="00EE260A" w:rsidRDefault="002E01E5" w:rsidP="00466888">
      <w:pPr>
        <w:numPr>
          <w:ilvl w:val="12"/>
          <w:numId w:val="0"/>
        </w:numPr>
      </w:pPr>
    </w:p>
    <w:p w14:paraId="716722CB" w14:textId="77777777" w:rsidR="002E01E5" w:rsidRPr="00EE260A" w:rsidRDefault="002E01E5" w:rsidP="00466888">
      <w:pPr>
        <w:numPr>
          <w:ilvl w:val="12"/>
          <w:numId w:val="0"/>
        </w:numPr>
      </w:pPr>
      <w:r w:rsidRPr="00EE260A">
        <w:t>Se ha qualsiasi dubbio sull’uso di questo medicinale, si rivolga al medico.</w:t>
      </w:r>
    </w:p>
    <w:p w14:paraId="1CAEC799" w14:textId="77777777" w:rsidR="002E01E5" w:rsidRPr="00EE260A" w:rsidRDefault="002E01E5" w:rsidP="00466888">
      <w:pPr>
        <w:numPr>
          <w:ilvl w:val="12"/>
          <w:numId w:val="0"/>
        </w:numPr>
      </w:pPr>
    </w:p>
    <w:p w14:paraId="782C0A2D" w14:textId="77777777" w:rsidR="002E01E5" w:rsidRPr="00EE260A" w:rsidRDefault="002E01E5" w:rsidP="00466888">
      <w:pPr>
        <w:numPr>
          <w:ilvl w:val="12"/>
          <w:numId w:val="0"/>
        </w:numPr>
      </w:pPr>
    </w:p>
    <w:p w14:paraId="4C8F5922" w14:textId="77777777" w:rsidR="002E01E5" w:rsidRPr="00706C55" w:rsidRDefault="000D1021" w:rsidP="00C87D7F">
      <w:pPr>
        <w:keepNext/>
        <w:ind w:left="567" w:hanging="567"/>
        <w:outlineLvl w:val="2"/>
        <w:rPr>
          <w:b/>
          <w:bCs/>
        </w:rPr>
      </w:pPr>
      <w:r w:rsidRPr="00706C55">
        <w:rPr>
          <w:b/>
          <w:bCs/>
        </w:rPr>
        <w:t>4.</w:t>
      </w:r>
      <w:r w:rsidRPr="00706C55">
        <w:rPr>
          <w:b/>
          <w:bCs/>
        </w:rPr>
        <w:tab/>
      </w:r>
      <w:r w:rsidR="002E01E5" w:rsidRPr="00706C55">
        <w:rPr>
          <w:b/>
          <w:bCs/>
        </w:rPr>
        <w:t>P</w:t>
      </w:r>
      <w:r w:rsidR="00CD13A8" w:rsidRPr="00706C55">
        <w:rPr>
          <w:b/>
          <w:bCs/>
        </w:rPr>
        <w:t>ossibili effetti indesiderati</w:t>
      </w:r>
    </w:p>
    <w:p w14:paraId="325B3FB3" w14:textId="77777777" w:rsidR="002E01E5" w:rsidRPr="00EE260A" w:rsidRDefault="002E01E5" w:rsidP="004476B3">
      <w:pPr>
        <w:keepNext/>
      </w:pPr>
    </w:p>
    <w:p w14:paraId="71A78167" w14:textId="77777777" w:rsidR="002E01E5" w:rsidRPr="00EE260A" w:rsidRDefault="002E01E5" w:rsidP="00466888">
      <w:r w:rsidRPr="666EBF42">
        <w:t xml:space="preserve">Come tutti i medicinali, </w:t>
      </w:r>
      <w:r w:rsidR="4D4C9BDF" w:rsidRPr="666EBF42">
        <w:t xml:space="preserve">questo medicinale </w:t>
      </w:r>
      <w:r w:rsidRPr="666EBF42">
        <w:t>può causare effetti indesiderati sebbene non tutte le persone li manifestino. La maggior parte di questi effetti sono di entità da lieve a moderata. Tuttavia alcuni pazienti possono manifestare gravi effetti indesiderati e richiedere il trattamento medico. Gli effetti indesiderati possono manifestarsi anche dopo che il trattamento con Remicade è terminato.</w:t>
      </w:r>
    </w:p>
    <w:p w14:paraId="421C4248" w14:textId="77777777" w:rsidR="002E01E5" w:rsidRPr="00EE260A" w:rsidRDefault="002E01E5" w:rsidP="00466888"/>
    <w:p w14:paraId="5127935B" w14:textId="77777777" w:rsidR="002E01E5" w:rsidRPr="00EE260A" w:rsidRDefault="0089440D" w:rsidP="004476B3">
      <w:pPr>
        <w:keepNext/>
        <w:rPr>
          <w:b/>
        </w:rPr>
      </w:pPr>
      <w:r>
        <w:rPr>
          <w:b/>
        </w:rPr>
        <w:t xml:space="preserve">Informi immediatamente il </w:t>
      </w:r>
      <w:r w:rsidR="002E01E5" w:rsidRPr="00EE260A">
        <w:rPr>
          <w:b/>
        </w:rPr>
        <w:t>medico se nota uno dei seguenti:</w:t>
      </w:r>
    </w:p>
    <w:p w14:paraId="764CE3AB" w14:textId="77777777" w:rsidR="002E01E5" w:rsidRPr="000D1021" w:rsidRDefault="002E01E5" w:rsidP="00CA2DC7">
      <w:pPr>
        <w:numPr>
          <w:ilvl w:val="0"/>
          <w:numId w:val="65"/>
        </w:numPr>
        <w:ind w:left="567" w:hanging="567"/>
      </w:pPr>
      <w:r w:rsidRPr="666EBF42">
        <w:rPr>
          <w:b/>
          <w:bCs/>
        </w:rPr>
        <w:t>Segni di una reazione allergica</w:t>
      </w:r>
      <w:r w:rsidRPr="666EBF42">
        <w:t xml:space="preserve">, come gonfiore del viso, labbra, bocca o gola che può causare difficoltà nel deglutire o respirare, eruzione cutanea, </w:t>
      </w:r>
      <w:r w:rsidR="0E5C40B4" w:rsidRPr="666EBF42">
        <w:t>orticaria</w:t>
      </w:r>
      <w:r w:rsidRPr="666EBF42">
        <w:t xml:space="preserve">, gonfiore </w:t>
      </w:r>
      <w:r w:rsidR="0E5C40B4" w:rsidRPr="666EBF42">
        <w:t>de</w:t>
      </w:r>
      <w:r w:rsidRPr="666EBF42">
        <w:t xml:space="preserve">lle mani, piedi o caviglie. </w:t>
      </w:r>
      <w:r w:rsidR="0E5C40B4" w:rsidRPr="666EBF42">
        <w:t xml:space="preserve">Alcune di queste reazioni possono essere gravi e potenzialmente pericolose per la vita. </w:t>
      </w:r>
      <w:r w:rsidR="5B870AFE" w:rsidRPr="666EBF42">
        <w:t>Una</w:t>
      </w:r>
      <w:r w:rsidRPr="666EBF42">
        <w:t xml:space="preserve"> reazione allergica può manifestarsi entro </w:t>
      </w:r>
      <w:r w:rsidR="004919A9" w:rsidRPr="666EBF42">
        <w:t>2 </w:t>
      </w:r>
      <w:r w:rsidRPr="666EBF42">
        <w:t xml:space="preserve">ore dall’iniezione o successivamente. </w:t>
      </w:r>
      <w:r w:rsidR="3A5A6103" w:rsidRPr="666EBF42">
        <w:t xml:space="preserve">Ulteriori </w:t>
      </w:r>
      <w:r w:rsidRPr="666EBF42">
        <w:t xml:space="preserve">segni di </w:t>
      </w:r>
      <w:r w:rsidR="5B870AFE" w:rsidRPr="666EBF42">
        <w:t xml:space="preserve">effetti indesiderati di natura </w:t>
      </w:r>
      <w:r w:rsidRPr="666EBF42">
        <w:t>allergica che possono manifestarsi fino a 1</w:t>
      </w:r>
      <w:r w:rsidR="004919A9" w:rsidRPr="666EBF42">
        <w:t>2 </w:t>
      </w:r>
      <w:r w:rsidRPr="666EBF42">
        <w:t xml:space="preserve">giorni dopo l’iniezione comprendono dolori muscolari, febbre, dolore alle articolazioni o alla mandibola, mal di gola </w:t>
      </w:r>
      <w:r w:rsidR="40C3020A" w:rsidRPr="666EBF42">
        <w:t>o</w:t>
      </w:r>
      <w:r w:rsidRPr="666EBF42">
        <w:t xml:space="preserve"> mal di testa</w:t>
      </w:r>
      <w:r w:rsidR="747B2ED7" w:rsidRPr="666EBF42">
        <w:t>.</w:t>
      </w:r>
    </w:p>
    <w:p w14:paraId="7EC7209C" w14:textId="114B8E7D" w:rsidR="002E01E5" w:rsidRPr="000D1021" w:rsidRDefault="002E01E5" w:rsidP="00065F35">
      <w:pPr>
        <w:numPr>
          <w:ilvl w:val="0"/>
          <w:numId w:val="65"/>
        </w:numPr>
        <w:ind w:left="567" w:hanging="567"/>
      </w:pPr>
      <w:r w:rsidRPr="00065F35">
        <w:rPr>
          <w:b/>
        </w:rPr>
        <w:t>Segni di un problema al cuore</w:t>
      </w:r>
      <w:r w:rsidRPr="00065F35">
        <w:t>, come</w:t>
      </w:r>
      <w:r w:rsidRPr="00EE260A">
        <w:t xml:space="preserve"> </w:t>
      </w:r>
      <w:r w:rsidR="008C6F7A">
        <w:t xml:space="preserve">fastidio o dolore al torace, dolore al braccio, dolore allo stomaco, </w:t>
      </w:r>
      <w:r w:rsidR="003861B5">
        <w:t>respiro affannoso</w:t>
      </w:r>
      <w:r w:rsidRPr="00EE260A">
        <w:t xml:space="preserve">, </w:t>
      </w:r>
      <w:r w:rsidR="008C6F7A">
        <w:t>ansia, senso di vuoto alla testa, capogiro, svenimento, sudoraz</w:t>
      </w:r>
      <w:r w:rsidR="00D24A2C">
        <w:t>i</w:t>
      </w:r>
      <w:r w:rsidR="008C6F7A">
        <w:t xml:space="preserve">one, nausea, vomito, </w:t>
      </w:r>
      <w:r w:rsidR="00666FFF">
        <w:t xml:space="preserve">palpitazioni o colpi nel torace, un battito cardiaco veloce o lento e </w:t>
      </w:r>
      <w:r w:rsidRPr="00EE260A">
        <w:t>gonfiore dei piedi</w:t>
      </w:r>
      <w:r w:rsidR="00651071">
        <w:t>.</w:t>
      </w:r>
    </w:p>
    <w:p w14:paraId="383B0CDD" w14:textId="77777777" w:rsidR="002E01E5" w:rsidRDefault="002E01E5" w:rsidP="00065F35">
      <w:pPr>
        <w:numPr>
          <w:ilvl w:val="0"/>
          <w:numId w:val="65"/>
        </w:numPr>
        <w:ind w:left="567" w:hanging="567"/>
      </w:pPr>
      <w:r w:rsidRPr="00EE260A">
        <w:rPr>
          <w:b/>
        </w:rPr>
        <w:t>Segni di un’infezione (compresa tubercolosi)</w:t>
      </w:r>
      <w:r w:rsidRPr="00EE260A">
        <w:t>, come febbre</w:t>
      </w:r>
      <w:r w:rsidR="002F285D" w:rsidRPr="00EE260A">
        <w:t>,</w:t>
      </w:r>
      <w:r w:rsidRPr="00EE260A">
        <w:t xml:space="preserve"> sensazione di stanchezza, tosse </w:t>
      </w:r>
      <w:r w:rsidR="001D5B31">
        <w:t xml:space="preserve">che può essere </w:t>
      </w:r>
      <w:r w:rsidRPr="00EE260A">
        <w:t>persistente, respiro corto, sintomi simil</w:t>
      </w:r>
      <w:r w:rsidR="001D5B31">
        <w:t>-</w:t>
      </w:r>
      <w:r w:rsidRPr="00EE260A">
        <w:t>influenza</w:t>
      </w:r>
      <w:r w:rsidR="001D5B31">
        <w:t>li</w:t>
      </w:r>
      <w:r w:rsidRPr="00EE260A">
        <w:t xml:space="preserve">, perdita di peso, sudorazione notturna, diarrea, ferite, </w:t>
      </w:r>
      <w:r w:rsidR="001D5B31">
        <w:t xml:space="preserve">raccolta di pus nell’intestino o </w:t>
      </w:r>
      <w:r w:rsidR="009B590F">
        <w:t>at</w:t>
      </w:r>
      <w:r w:rsidR="001D5B31">
        <w:t xml:space="preserve">torno all’ano (ascesso), </w:t>
      </w:r>
      <w:r w:rsidRPr="00EE260A">
        <w:t>problemi denta</w:t>
      </w:r>
      <w:r w:rsidR="001D5B31">
        <w:t>l</w:t>
      </w:r>
      <w:r w:rsidRPr="00EE260A">
        <w:t xml:space="preserve">i o </w:t>
      </w:r>
      <w:r w:rsidR="001D5B31">
        <w:t xml:space="preserve">sensazione di </w:t>
      </w:r>
      <w:r w:rsidRPr="00EE260A">
        <w:t xml:space="preserve">bruciore </w:t>
      </w:r>
      <w:r w:rsidR="001D5B31">
        <w:t>quando</w:t>
      </w:r>
      <w:r w:rsidR="001D5B31" w:rsidRPr="00EE260A">
        <w:t xml:space="preserve"> </w:t>
      </w:r>
      <w:r w:rsidR="001D5B31">
        <w:t xml:space="preserve">si </w:t>
      </w:r>
      <w:r w:rsidRPr="00EE260A">
        <w:t>urina</w:t>
      </w:r>
      <w:r w:rsidR="00651071">
        <w:t>.</w:t>
      </w:r>
    </w:p>
    <w:p w14:paraId="4C694E6E" w14:textId="77777777" w:rsidR="001D5B31" w:rsidRPr="00706C55" w:rsidRDefault="001D5B31" w:rsidP="00065F35">
      <w:pPr>
        <w:numPr>
          <w:ilvl w:val="0"/>
          <w:numId w:val="65"/>
        </w:numPr>
        <w:ind w:left="567" w:hanging="567"/>
      </w:pPr>
      <w:r w:rsidRPr="00CA2DC7">
        <w:rPr>
          <w:b/>
        </w:rPr>
        <w:t>Possibili segni di cancro</w:t>
      </w:r>
      <w:r>
        <w:t xml:space="preserve">, includono ma non sono limitati a gonfiore dei linfonodi, </w:t>
      </w:r>
      <w:r w:rsidR="00DF0156">
        <w:t xml:space="preserve">perdita di peso, febbre, </w:t>
      </w:r>
      <w:r w:rsidR="006020C8">
        <w:t>noduli cutanei insoliti</w:t>
      </w:r>
      <w:r w:rsidR="006020C8" w:rsidRPr="0057238E">
        <w:t xml:space="preserve">, alterazioni </w:t>
      </w:r>
      <w:r w:rsidR="00CB3129" w:rsidRPr="0057238E">
        <w:t>dei nei</w:t>
      </w:r>
      <w:r w:rsidR="001E605A">
        <w:t xml:space="preserve"> o </w:t>
      </w:r>
      <w:r w:rsidR="00933796">
        <w:t xml:space="preserve">del </w:t>
      </w:r>
      <w:r w:rsidR="001E605A">
        <w:t>colore della pelle</w:t>
      </w:r>
      <w:r w:rsidR="006020C8">
        <w:t xml:space="preserve"> o sanguinamento vaginale insolito.</w:t>
      </w:r>
    </w:p>
    <w:p w14:paraId="7EF2AB1F" w14:textId="77777777" w:rsidR="002E01E5" w:rsidRPr="000D1021" w:rsidRDefault="002E01E5" w:rsidP="00065F35">
      <w:pPr>
        <w:numPr>
          <w:ilvl w:val="0"/>
          <w:numId w:val="65"/>
        </w:numPr>
        <w:ind w:left="567" w:hanging="567"/>
      </w:pPr>
      <w:r w:rsidRPr="00EE260A">
        <w:rPr>
          <w:b/>
        </w:rPr>
        <w:t>Segni di un problema polmonare</w:t>
      </w:r>
      <w:r w:rsidRPr="00CA2DC7">
        <w:t>,</w:t>
      </w:r>
      <w:r w:rsidRPr="00EE260A">
        <w:rPr>
          <w:b/>
        </w:rPr>
        <w:t xml:space="preserve"> </w:t>
      </w:r>
      <w:r w:rsidRPr="00EE260A">
        <w:t>come tosse, difficoltà nella respirazione o senso di oppressione al petto</w:t>
      </w:r>
      <w:r w:rsidR="00651071">
        <w:t>.</w:t>
      </w:r>
    </w:p>
    <w:p w14:paraId="3E9BCA4F" w14:textId="77777777" w:rsidR="002E01E5" w:rsidRPr="000D1021" w:rsidRDefault="002E01E5" w:rsidP="00065F35">
      <w:pPr>
        <w:numPr>
          <w:ilvl w:val="0"/>
          <w:numId w:val="65"/>
        </w:numPr>
        <w:ind w:left="567" w:hanging="567"/>
      </w:pPr>
      <w:r w:rsidRPr="00EE260A">
        <w:rPr>
          <w:b/>
        </w:rPr>
        <w:lastRenderedPageBreak/>
        <w:t>Segni di problemi neurologici (inclusi problemi agli occhi),</w:t>
      </w:r>
      <w:r w:rsidRPr="00EE260A">
        <w:t xml:space="preserve"> come </w:t>
      </w:r>
      <w:r w:rsidR="00193E27">
        <w:t>segni di un ictus (</w:t>
      </w:r>
      <w:r w:rsidR="00193E27" w:rsidRPr="00193E27">
        <w:t>improvviso intorpidimento o debolezza d</w:t>
      </w:r>
      <w:r w:rsidR="00193E27">
        <w:t>el</w:t>
      </w:r>
      <w:r w:rsidR="00193E27" w:rsidRPr="00193E27">
        <w:t xml:space="preserve"> viso, </w:t>
      </w:r>
      <w:r w:rsidR="00193E27">
        <w:t>d</w:t>
      </w:r>
      <w:r w:rsidR="0027062B">
        <w:t>i un</w:t>
      </w:r>
      <w:r w:rsidR="00193E27">
        <w:t xml:space="preserve"> </w:t>
      </w:r>
      <w:r w:rsidR="00193E27" w:rsidRPr="00193E27">
        <w:t xml:space="preserve">braccio o </w:t>
      </w:r>
      <w:r w:rsidR="00193E27">
        <w:t>d</w:t>
      </w:r>
      <w:r w:rsidR="0027062B">
        <w:t>i una</w:t>
      </w:r>
      <w:r w:rsidR="00193E27">
        <w:t xml:space="preserve"> </w:t>
      </w:r>
      <w:r w:rsidR="00193E27" w:rsidRPr="00193E27">
        <w:t xml:space="preserve">gamba, </w:t>
      </w:r>
      <w:r w:rsidR="0027062B" w:rsidRPr="0057216C">
        <w:rPr>
          <w:rFonts w:eastAsia="SimSun"/>
          <w:szCs w:val="22"/>
        </w:rPr>
        <w:t>soprattutto</w:t>
      </w:r>
      <w:r w:rsidR="0027062B" w:rsidRPr="00193E27">
        <w:t xml:space="preserve"> </w:t>
      </w:r>
      <w:r w:rsidR="00193E27" w:rsidRPr="00193E27">
        <w:t xml:space="preserve">su un lato del corpo; improvvisa confusione, difficoltà a parlare o </w:t>
      </w:r>
      <w:r w:rsidR="00A2218C">
        <w:t xml:space="preserve">a </w:t>
      </w:r>
      <w:r w:rsidR="00193E27" w:rsidRPr="00193E27">
        <w:t xml:space="preserve">comprendere; difficoltà a vedere </w:t>
      </w:r>
      <w:r w:rsidR="0027062B">
        <w:t xml:space="preserve">con </w:t>
      </w:r>
      <w:r w:rsidR="00193E27" w:rsidRPr="00193E27">
        <w:t xml:space="preserve">uno o </w:t>
      </w:r>
      <w:r w:rsidR="0027062B">
        <w:t xml:space="preserve">con </w:t>
      </w:r>
      <w:r w:rsidR="00193E27" w:rsidRPr="00193E27">
        <w:t>entrambi gli occhi, difficoltà a camminare</w:t>
      </w:r>
      <w:r w:rsidR="00193E27" w:rsidRPr="009641DE">
        <w:t xml:space="preserve">, </w:t>
      </w:r>
      <w:r w:rsidR="0027062B" w:rsidRPr="009641DE">
        <w:t>capogiri</w:t>
      </w:r>
      <w:r w:rsidR="00193E27" w:rsidRPr="009641DE">
        <w:t>,</w:t>
      </w:r>
      <w:r w:rsidR="00193E27" w:rsidRPr="00193E27">
        <w:t xml:space="preserve"> perdita d</w:t>
      </w:r>
      <w:r w:rsidR="0027062B">
        <w:t>ell’</w:t>
      </w:r>
      <w:r w:rsidR="00193E27" w:rsidRPr="00193E27">
        <w:t xml:space="preserve">equilibrio o </w:t>
      </w:r>
      <w:r w:rsidR="0027062B">
        <w:t xml:space="preserve">della </w:t>
      </w:r>
      <w:r w:rsidR="00193E27" w:rsidRPr="00193E27">
        <w:t xml:space="preserve">coordinazione o </w:t>
      </w:r>
      <w:r w:rsidR="00F725DE">
        <w:t xml:space="preserve">un </w:t>
      </w:r>
      <w:r w:rsidR="00193E27" w:rsidRPr="00193E27">
        <w:t>mal di testa</w:t>
      </w:r>
      <w:r w:rsidR="0027062B" w:rsidRPr="0027062B">
        <w:t xml:space="preserve"> </w:t>
      </w:r>
      <w:r w:rsidR="0027062B">
        <w:t>grave</w:t>
      </w:r>
      <w:r w:rsidR="00193E27">
        <w:t>)</w:t>
      </w:r>
      <w:r w:rsidR="00A2218C">
        <w:t>,</w:t>
      </w:r>
      <w:r w:rsidR="00193E27">
        <w:t xml:space="preserve"> </w:t>
      </w:r>
      <w:r w:rsidRPr="00EE260A">
        <w:t>convulsioni, formicolio</w:t>
      </w:r>
      <w:r w:rsidR="00A2218C">
        <w:t>/</w:t>
      </w:r>
      <w:r w:rsidRPr="00EE260A">
        <w:t>intorpidimento in una qualsiasi parte del corpo</w:t>
      </w:r>
      <w:r w:rsidR="00A2218C">
        <w:t xml:space="preserve"> o</w:t>
      </w:r>
      <w:r w:rsidRPr="00EE260A">
        <w:t xml:space="preserve"> senso di debolezza a braccia o gambe, alterazioni della vista, come visione doppia o altri problemi agli occhi</w:t>
      </w:r>
      <w:r w:rsidR="00C11143">
        <w:t>.</w:t>
      </w:r>
    </w:p>
    <w:p w14:paraId="79AD10E3" w14:textId="77777777" w:rsidR="004B7C69" w:rsidRDefault="002E01E5" w:rsidP="00065F35">
      <w:pPr>
        <w:numPr>
          <w:ilvl w:val="0"/>
          <w:numId w:val="65"/>
        </w:numPr>
        <w:ind w:left="567" w:hanging="567"/>
      </w:pPr>
      <w:r w:rsidRPr="00EE260A">
        <w:rPr>
          <w:b/>
        </w:rPr>
        <w:t>Segni</w:t>
      </w:r>
      <w:r w:rsidRPr="00EE260A">
        <w:t xml:space="preserve"> </w:t>
      </w:r>
      <w:r w:rsidRPr="00EE260A">
        <w:rPr>
          <w:b/>
        </w:rPr>
        <w:t>di un problema al fegato</w:t>
      </w:r>
      <w:r w:rsidRPr="00EE260A">
        <w:t xml:space="preserve">, </w:t>
      </w:r>
      <w:r w:rsidR="00447E71">
        <w:t>(inclusa l’infezione da epatite B</w:t>
      </w:r>
      <w:r w:rsidR="004138A7">
        <w:t>,</w:t>
      </w:r>
      <w:r w:rsidR="00447E71">
        <w:t xml:space="preserve"> se ha avuto in passato epatite B) </w:t>
      </w:r>
      <w:r w:rsidRPr="00EE260A">
        <w:t xml:space="preserve">come </w:t>
      </w:r>
      <w:r w:rsidR="00447E71">
        <w:t xml:space="preserve">ingiallimento della </w:t>
      </w:r>
      <w:r w:rsidRPr="00EE260A">
        <w:t>pelle o</w:t>
      </w:r>
      <w:r w:rsidR="00447E71">
        <w:t xml:space="preserve"> </w:t>
      </w:r>
      <w:r w:rsidRPr="00EE260A">
        <w:t>d</w:t>
      </w:r>
      <w:r w:rsidR="00447E71">
        <w:t>egli</w:t>
      </w:r>
      <w:r w:rsidRPr="00EE260A">
        <w:t xml:space="preserve"> occhi, urine di color</w:t>
      </w:r>
      <w:r w:rsidR="00917A34">
        <w:t>e</w:t>
      </w:r>
      <w:r w:rsidRPr="00EE260A">
        <w:t xml:space="preserve"> marrone scuro</w:t>
      </w:r>
      <w:r w:rsidR="00447E71">
        <w:t>,</w:t>
      </w:r>
      <w:r w:rsidRPr="00EE260A">
        <w:t xml:space="preserve"> dolore </w:t>
      </w:r>
      <w:r w:rsidR="00447E71">
        <w:t xml:space="preserve">o gonfiore </w:t>
      </w:r>
      <w:r w:rsidRPr="00EE260A">
        <w:t>nella parte superiore destra dello stomaco,</w:t>
      </w:r>
      <w:r w:rsidR="00447E71" w:rsidRPr="00447E71">
        <w:t xml:space="preserve"> </w:t>
      </w:r>
      <w:r w:rsidR="00447E71">
        <w:t>dolore articolare, eruzioni cutanee o</w:t>
      </w:r>
      <w:r w:rsidRPr="00EE260A">
        <w:t xml:space="preserve"> febbre</w:t>
      </w:r>
      <w:r w:rsidR="00C11143">
        <w:t>.</w:t>
      </w:r>
    </w:p>
    <w:p w14:paraId="7F6DCCA5" w14:textId="77777777" w:rsidR="002E01E5" w:rsidRPr="000D1021" w:rsidRDefault="002E01E5" w:rsidP="00065F35">
      <w:pPr>
        <w:numPr>
          <w:ilvl w:val="0"/>
          <w:numId w:val="65"/>
        </w:numPr>
        <w:ind w:left="567" w:hanging="567"/>
      </w:pPr>
      <w:r w:rsidRPr="00EE260A">
        <w:rPr>
          <w:b/>
        </w:rPr>
        <w:t>Segni di un disturbo del sistema immunitario</w:t>
      </w:r>
      <w:r w:rsidRPr="00CA2DC7">
        <w:t>,</w:t>
      </w:r>
      <w:r w:rsidRPr="00EE260A">
        <w:t xml:space="preserve"> come dolore articola</w:t>
      </w:r>
      <w:r w:rsidR="00447E71">
        <w:t>re</w:t>
      </w:r>
      <w:r w:rsidRPr="00EE260A">
        <w:t xml:space="preserve"> o </w:t>
      </w:r>
      <w:r w:rsidR="00447E71">
        <w:t>un’</w:t>
      </w:r>
      <w:r w:rsidRPr="00EE260A">
        <w:t>eruzione cutanea su</w:t>
      </w:r>
      <w:r w:rsidR="00447E71">
        <w:t>lle</w:t>
      </w:r>
      <w:r w:rsidRPr="00EE260A">
        <w:t xml:space="preserve"> guance o braccia</w:t>
      </w:r>
      <w:r w:rsidR="00447E71">
        <w:t xml:space="preserve"> che è</w:t>
      </w:r>
      <w:r w:rsidRPr="00EE260A">
        <w:t xml:space="preserve"> sensibil</w:t>
      </w:r>
      <w:r w:rsidR="00447E71">
        <w:t>e</w:t>
      </w:r>
      <w:r w:rsidRPr="00EE260A">
        <w:t xml:space="preserve"> al sole</w:t>
      </w:r>
      <w:r w:rsidR="00BC7CA5">
        <w:t xml:space="preserve"> (lupus) o tosse, respiro affannoso, febbre o eruzione cutanea (sarcoidosi)</w:t>
      </w:r>
      <w:r w:rsidR="00C11143">
        <w:t>.</w:t>
      </w:r>
    </w:p>
    <w:p w14:paraId="3250E3A2" w14:textId="77777777" w:rsidR="002E01E5" w:rsidRDefault="002E01E5" w:rsidP="00065F35">
      <w:pPr>
        <w:numPr>
          <w:ilvl w:val="0"/>
          <w:numId w:val="65"/>
        </w:numPr>
        <w:ind w:left="567" w:hanging="567"/>
      </w:pPr>
      <w:r w:rsidRPr="00EE260A">
        <w:rPr>
          <w:b/>
        </w:rPr>
        <w:t>Segni di riduzione del</w:t>
      </w:r>
      <w:r w:rsidR="00506158" w:rsidRPr="00EE260A">
        <w:rPr>
          <w:b/>
        </w:rPr>
        <w:t xml:space="preserve"> </w:t>
      </w:r>
      <w:r w:rsidRPr="00EE260A">
        <w:rPr>
          <w:b/>
        </w:rPr>
        <w:t>numero delle cellule del sangue</w:t>
      </w:r>
      <w:r w:rsidRPr="00CA2DC7">
        <w:t>,</w:t>
      </w:r>
      <w:r w:rsidRPr="00EE260A">
        <w:t xml:space="preserve"> come febbre persistente, </w:t>
      </w:r>
      <w:r w:rsidR="00BC7CA5" w:rsidRPr="00BB7D1D">
        <w:t>più facil</w:t>
      </w:r>
      <w:r w:rsidR="00BC7CA5">
        <w:t>e</w:t>
      </w:r>
      <w:r w:rsidR="00BC7CA5" w:rsidRPr="00EE260A">
        <w:t xml:space="preserve"> </w:t>
      </w:r>
      <w:r w:rsidRPr="00EE260A">
        <w:t>sanguinamento o formazione di lividi</w:t>
      </w:r>
      <w:r w:rsidR="00BC7CA5">
        <w:t>,</w:t>
      </w:r>
      <w:r w:rsidRPr="00EE260A">
        <w:t xml:space="preserve"> </w:t>
      </w:r>
      <w:r w:rsidR="00BC7CA5">
        <w:t>piccole macchie rosse o viola causate dal sanguinamento sotto la pelle</w:t>
      </w:r>
      <w:r w:rsidR="00BC7CA5" w:rsidRPr="00EE260A">
        <w:t xml:space="preserve"> </w:t>
      </w:r>
      <w:r w:rsidRPr="00EE260A">
        <w:t>o aspetto pallido.</w:t>
      </w:r>
    </w:p>
    <w:p w14:paraId="643983E8" w14:textId="77777777" w:rsidR="00857289" w:rsidRPr="00F41C89" w:rsidRDefault="00857289" w:rsidP="006246A0">
      <w:pPr>
        <w:numPr>
          <w:ilvl w:val="0"/>
          <w:numId w:val="65"/>
        </w:numPr>
        <w:ind w:left="567" w:hanging="567"/>
      </w:pPr>
      <w:r>
        <w:rPr>
          <w:b/>
        </w:rPr>
        <w:t>Segni di gravi problemi della pelle</w:t>
      </w:r>
      <w:r w:rsidR="000633C1" w:rsidRPr="006246A0">
        <w:t>,</w:t>
      </w:r>
      <w:r w:rsidRPr="006246A0">
        <w:t xml:space="preserve"> </w:t>
      </w:r>
      <w:r w:rsidR="00192845" w:rsidRPr="006246A0">
        <w:t>come</w:t>
      </w:r>
      <w:r w:rsidR="00192845" w:rsidRPr="00192845">
        <w:t xml:space="preserve"> </w:t>
      </w:r>
      <w:r w:rsidR="00192845" w:rsidRPr="00E42D68">
        <w:t>macchie</w:t>
      </w:r>
      <w:r w:rsidR="00192845" w:rsidRPr="00192845">
        <w:t xml:space="preserve"> rossastre o </w:t>
      </w:r>
      <w:r w:rsidR="006E44C2">
        <w:t>chiazze</w:t>
      </w:r>
      <w:r w:rsidR="00192845" w:rsidRPr="00192845">
        <w:t xml:space="preserve"> circolari spesso con vescic</w:t>
      </w:r>
      <w:r w:rsidR="00192845">
        <w:t>ol</w:t>
      </w:r>
      <w:r w:rsidR="00192845" w:rsidRPr="00192845">
        <w:t xml:space="preserve">e centrali sul </w:t>
      </w:r>
      <w:r w:rsidR="00192845" w:rsidRPr="00E42D68">
        <w:t>tronco</w:t>
      </w:r>
      <w:r w:rsidR="00192845" w:rsidRPr="00192845">
        <w:t xml:space="preserve">, ampie aree di </w:t>
      </w:r>
      <w:r w:rsidR="00F41C89">
        <w:t xml:space="preserve">pelle desquamata </w:t>
      </w:r>
      <w:r w:rsidR="00192845" w:rsidRPr="00192845">
        <w:t xml:space="preserve">e </w:t>
      </w:r>
      <w:r w:rsidR="006E44C2">
        <w:t>distaccata</w:t>
      </w:r>
      <w:r w:rsidR="00192845" w:rsidRPr="00192845">
        <w:t xml:space="preserve"> (esfolia</w:t>
      </w:r>
      <w:r w:rsidR="00192845">
        <w:t>zione</w:t>
      </w:r>
      <w:r w:rsidR="00192845" w:rsidRPr="00192845">
        <w:t xml:space="preserve">), ulcere della bocca, della gola, del naso, dei genitali e degli occhi o piccole protuberanze piene di pus che possono diffondersi sul corpo. Queste reazioni </w:t>
      </w:r>
      <w:r w:rsidR="0016760E">
        <w:t>della pelle</w:t>
      </w:r>
      <w:r w:rsidR="00192845" w:rsidRPr="00192845">
        <w:t xml:space="preserve"> possono essere accompagnate da febbre.</w:t>
      </w:r>
    </w:p>
    <w:p w14:paraId="0D86551E" w14:textId="77777777" w:rsidR="002E01E5" w:rsidRPr="00EE260A" w:rsidRDefault="002E01E5" w:rsidP="00466888"/>
    <w:p w14:paraId="757C20B5" w14:textId="77777777" w:rsidR="002E01E5" w:rsidRPr="00EE260A" w:rsidRDefault="00BC7CA5" w:rsidP="00466888">
      <w:r>
        <w:t>Informi immediatamente il medico s</w:t>
      </w:r>
      <w:r w:rsidR="002E01E5" w:rsidRPr="00EE260A">
        <w:t>e nota la comparsa di uno dei sintomi descritti in precedenza.</w:t>
      </w:r>
    </w:p>
    <w:p w14:paraId="35FFC487" w14:textId="77777777" w:rsidR="002E21F4" w:rsidRDefault="002E21F4" w:rsidP="00466888"/>
    <w:p w14:paraId="302343CA" w14:textId="77777777" w:rsidR="00BC7CA5" w:rsidRDefault="728FFB19" w:rsidP="00466888">
      <w:r w:rsidRPr="666EBF42">
        <w:t xml:space="preserve">Sono stati osservati i seguenti effetti indesiderati con </w:t>
      </w:r>
      <w:r w:rsidR="6BFEC43A" w:rsidRPr="666EBF42">
        <w:t>R</w:t>
      </w:r>
      <w:r w:rsidR="00934B96" w:rsidRPr="666EBF42">
        <w:t>emicade:</w:t>
      </w:r>
    </w:p>
    <w:p w14:paraId="53EC6091" w14:textId="77777777" w:rsidR="00BC7CA5" w:rsidRPr="00CA2DC7" w:rsidRDefault="00BC7CA5" w:rsidP="00466888"/>
    <w:p w14:paraId="2E417FC1" w14:textId="77777777" w:rsidR="002E21F4" w:rsidRPr="00EE260A" w:rsidRDefault="00934B96" w:rsidP="004476B3">
      <w:pPr>
        <w:keepNext/>
        <w:rPr>
          <w:b/>
        </w:rPr>
      </w:pPr>
      <w:r>
        <w:rPr>
          <w:b/>
        </w:rPr>
        <w:t>M</w:t>
      </w:r>
      <w:r w:rsidR="002E21F4" w:rsidRPr="00EE260A">
        <w:rPr>
          <w:b/>
        </w:rPr>
        <w:t>olto comun</w:t>
      </w:r>
      <w:r>
        <w:rPr>
          <w:b/>
        </w:rPr>
        <w:t>e</w:t>
      </w:r>
      <w:r w:rsidR="00801A9A">
        <w:rPr>
          <w:b/>
        </w:rPr>
        <w:t xml:space="preserve">: </w:t>
      </w:r>
      <w:r w:rsidRPr="00936578">
        <w:rPr>
          <w:b/>
        </w:rPr>
        <w:t>può interessare più di 1 persona su 10</w:t>
      </w:r>
    </w:p>
    <w:p w14:paraId="21CEEA3A" w14:textId="72017D00" w:rsidR="002E21F4" w:rsidRPr="00EE260A" w:rsidRDefault="002E21F4" w:rsidP="00466888">
      <w:pPr>
        <w:numPr>
          <w:ilvl w:val="0"/>
          <w:numId w:val="66"/>
        </w:numPr>
        <w:ind w:left="567" w:hanging="567"/>
      </w:pPr>
      <w:r w:rsidRPr="00EE260A">
        <w:t>Dolore allo stomaco,</w:t>
      </w:r>
      <w:r w:rsidR="00934B96">
        <w:t xml:space="preserve"> </w:t>
      </w:r>
      <w:r w:rsidR="003B5BEF">
        <w:t>nausea</w:t>
      </w:r>
    </w:p>
    <w:p w14:paraId="19FC881E" w14:textId="77777777" w:rsidR="002E21F4" w:rsidRPr="00EE260A" w:rsidRDefault="002E21F4" w:rsidP="00466888">
      <w:pPr>
        <w:numPr>
          <w:ilvl w:val="0"/>
          <w:numId w:val="66"/>
        </w:numPr>
        <w:ind w:left="567" w:hanging="567"/>
      </w:pPr>
      <w:r w:rsidRPr="00EE260A">
        <w:t>Infezioni virali come herpes o influenza</w:t>
      </w:r>
    </w:p>
    <w:p w14:paraId="07FEA099" w14:textId="77777777" w:rsidR="002E21F4" w:rsidRPr="00EE260A" w:rsidRDefault="002E21F4" w:rsidP="00466888">
      <w:pPr>
        <w:numPr>
          <w:ilvl w:val="0"/>
          <w:numId w:val="66"/>
        </w:numPr>
        <w:ind w:left="567" w:hanging="567"/>
      </w:pPr>
      <w:r w:rsidRPr="00EE260A">
        <w:t xml:space="preserve">Infezioni delle vie respiratorie </w:t>
      </w:r>
      <w:r w:rsidR="00934B96">
        <w:t xml:space="preserve">superiori </w:t>
      </w:r>
      <w:r w:rsidRPr="00EE260A">
        <w:t>come sinusite</w:t>
      </w:r>
    </w:p>
    <w:p w14:paraId="4E63BBD0" w14:textId="77777777" w:rsidR="002E21F4" w:rsidRPr="00EE260A" w:rsidRDefault="00C33324" w:rsidP="00466888">
      <w:pPr>
        <w:numPr>
          <w:ilvl w:val="0"/>
          <w:numId w:val="66"/>
        </w:numPr>
        <w:ind w:left="567" w:hanging="567"/>
      </w:pPr>
      <w:r w:rsidRPr="00EE260A">
        <w:t>Mal di testa</w:t>
      </w:r>
    </w:p>
    <w:p w14:paraId="6328F72C" w14:textId="77777777" w:rsidR="002E21F4" w:rsidRPr="00EE260A" w:rsidRDefault="008867C5" w:rsidP="00466888">
      <w:pPr>
        <w:numPr>
          <w:ilvl w:val="0"/>
          <w:numId w:val="66"/>
        </w:numPr>
        <w:ind w:left="567" w:hanging="567"/>
      </w:pPr>
      <w:r>
        <w:t>Effetto indesiderato dovuto all’</w:t>
      </w:r>
      <w:r w:rsidR="002E21F4" w:rsidRPr="00EE260A">
        <w:t>infusione</w:t>
      </w:r>
    </w:p>
    <w:p w14:paraId="359F404E" w14:textId="77777777" w:rsidR="002E21F4" w:rsidRPr="00EE260A" w:rsidRDefault="002E21F4" w:rsidP="00466888">
      <w:pPr>
        <w:numPr>
          <w:ilvl w:val="0"/>
          <w:numId w:val="66"/>
        </w:numPr>
        <w:ind w:left="567" w:hanging="567"/>
      </w:pPr>
      <w:r w:rsidRPr="00EE260A">
        <w:t>Dolore.</w:t>
      </w:r>
    </w:p>
    <w:p w14:paraId="3972CAB3" w14:textId="77777777" w:rsidR="002E01E5" w:rsidRPr="00EE260A" w:rsidRDefault="002E01E5" w:rsidP="00466888"/>
    <w:p w14:paraId="03D7111E" w14:textId="77777777" w:rsidR="002E01E5" w:rsidRPr="00EE260A" w:rsidRDefault="00934B96" w:rsidP="004476B3">
      <w:pPr>
        <w:keepNext/>
        <w:rPr>
          <w:b/>
        </w:rPr>
      </w:pPr>
      <w:r>
        <w:rPr>
          <w:b/>
        </w:rPr>
        <w:t>C</w:t>
      </w:r>
      <w:r w:rsidR="002E01E5" w:rsidRPr="00EE260A">
        <w:rPr>
          <w:b/>
        </w:rPr>
        <w:t>omun</w:t>
      </w:r>
      <w:r>
        <w:rPr>
          <w:b/>
        </w:rPr>
        <w:t>e</w:t>
      </w:r>
      <w:r w:rsidR="00801A9A">
        <w:rPr>
          <w:b/>
        </w:rPr>
        <w:t xml:space="preserve">: </w:t>
      </w:r>
      <w:r w:rsidRPr="00936578">
        <w:rPr>
          <w:b/>
        </w:rPr>
        <w:t>può interessare fino a 1 persona su 10</w:t>
      </w:r>
    </w:p>
    <w:p w14:paraId="6CB86870" w14:textId="77777777" w:rsidR="002E01E5" w:rsidRPr="00EE260A" w:rsidRDefault="00A65AA7" w:rsidP="00466888">
      <w:pPr>
        <w:numPr>
          <w:ilvl w:val="0"/>
          <w:numId w:val="66"/>
        </w:numPr>
        <w:ind w:left="567" w:hanging="567"/>
      </w:pPr>
      <w:r w:rsidRPr="00EE260A">
        <w:t>Variazioni della funzionalità del fegato</w:t>
      </w:r>
      <w:r w:rsidR="00C33324" w:rsidRPr="00EE260A">
        <w:t>, a</w:t>
      </w:r>
      <w:r w:rsidR="002E01E5" w:rsidRPr="00EE260A">
        <w:t>umento degli enzimi del fegato (</w:t>
      </w:r>
      <w:r w:rsidRPr="00EE260A">
        <w:t xml:space="preserve">riscontrato </w:t>
      </w:r>
      <w:r w:rsidR="002E01E5" w:rsidRPr="00EE260A">
        <w:t xml:space="preserve">dagli esami </w:t>
      </w:r>
      <w:r w:rsidRPr="00EE260A">
        <w:t>del</w:t>
      </w:r>
      <w:r w:rsidR="002E01E5" w:rsidRPr="00EE260A">
        <w:t xml:space="preserve"> sangue)</w:t>
      </w:r>
    </w:p>
    <w:p w14:paraId="798B87E5" w14:textId="77777777" w:rsidR="002E01E5" w:rsidRPr="00EE260A" w:rsidRDefault="002E01E5" w:rsidP="00466888">
      <w:pPr>
        <w:numPr>
          <w:ilvl w:val="0"/>
          <w:numId w:val="66"/>
        </w:numPr>
        <w:ind w:left="567" w:hanging="567"/>
      </w:pPr>
      <w:r w:rsidRPr="00EE260A">
        <w:t>Infezioni di polmoni o torace, come bronchite o polmonite</w:t>
      </w:r>
    </w:p>
    <w:p w14:paraId="78E95C17" w14:textId="77777777" w:rsidR="002E01E5" w:rsidRPr="00EE260A" w:rsidRDefault="002E01E5" w:rsidP="00466888">
      <w:pPr>
        <w:numPr>
          <w:ilvl w:val="0"/>
          <w:numId w:val="66"/>
        </w:numPr>
        <w:ind w:left="567" w:hanging="567"/>
      </w:pPr>
      <w:r w:rsidRPr="00EE260A">
        <w:t>Difficoltà respiratorie o dolore durante la respirazione, dolore al torace</w:t>
      </w:r>
    </w:p>
    <w:p w14:paraId="2B7EE0F5" w14:textId="77777777" w:rsidR="002E01E5" w:rsidRPr="00EE260A" w:rsidRDefault="00934B96" w:rsidP="00466888">
      <w:pPr>
        <w:numPr>
          <w:ilvl w:val="0"/>
          <w:numId w:val="66"/>
        </w:numPr>
        <w:ind w:left="567" w:hanging="567"/>
      </w:pPr>
      <w:r>
        <w:t>Sanguinament</w:t>
      </w:r>
      <w:r w:rsidR="0025797A">
        <w:t>o</w:t>
      </w:r>
      <w:r w:rsidRPr="00EE260A">
        <w:t xml:space="preserve"> </w:t>
      </w:r>
      <w:r w:rsidR="00C33324" w:rsidRPr="00EE260A">
        <w:t xml:space="preserve">nello stomaco o </w:t>
      </w:r>
      <w:r>
        <w:t>nell’</w:t>
      </w:r>
      <w:r w:rsidR="00C33324" w:rsidRPr="00EE260A">
        <w:t>intestino</w:t>
      </w:r>
      <w:r w:rsidR="002E01E5" w:rsidRPr="00EE260A">
        <w:t>, diarrea, indigestione</w:t>
      </w:r>
      <w:r w:rsidR="00BD0A81" w:rsidRPr="00EE260A">
        <w:t>, brucior</w:t>
      </w:r>
      <w:r>
        <w:t>e d</w:t>
      </w:r>
      <w:r w:rsidR="00BD0A81" w:rsidRPr="00EE260A">
        <w:t>i</w:t>
      </w:r>
      <w:r>
        <w:t xml:space="preserve"> stomaco</w:t>
      </w:r>
      <w:r w:rsidR="00C33324" w:rsidRPr="00EE260A">
        <w:t>, stipsi</w:t>
      </w:r>
    </w:p>
    <w:p w14:paraId="3D88E18F" w14:textId="3E2555F2" w:rsidR="002E01E5" w:rsidRPr="00EE260A" w:rsidRDefault="002E01E5" w:rsidP="00466888">
      <w:pPr>
        <w:numPr>
          <w:ilvl w:val="0"/>
          <w:numId w:val="66"/>
        </w:numPr>
        <w:ind w:left="567" w:hanging="567"/>
      </w:pPr>
      <w:r w:rsidRPr="666EBF42">
        <w:t>Eruzione cutanea tipo orticaria,</w:t>
      </w:r>
      <w:r w:rsidR="27F1E0BD" w:rsidRPr="666EBF42">
        <w:t xml:space="preserve">esantema pruriginoso </w:t>
      </w:r>
      <w:r w:rsidRPr="666EBF42">
        <w:t>o pelle secca</w:t>
      </w:r>
    </w:p>
    <w:p w14:paraId="4741FA86" w14:textId="77777777" w:rsidR="002E01E5" w:rsidRPr="00EE260A" w:rsidRDefault="002E01E5" w:rsidP="00466888">
      <w:pPr>
        <w:numPr>
          <w:ilvl w:val="0"/>
          <w:numId w:val="66"/>
        </w:numPr>
        <w:ind w:left="567" w:hanging="567"/>
      </w:pPr>
      <w:r w:rsidRPr="00EE260A">
        <w:t>Problemi di equilibrio o sensazione di capogiro</w:t>
      </w:r>
    </w:p>
    <w:p w14:paraId="4934BCC6" w14:textId="77777777" w:rsidR="002E01E5" w:rsidRPr="00EE260A" w:rsidRDefault="002E01E5" w:rsidP="00466888">
      <w:pPr>
        <w:numPr>
          <w:ilvl w:val="0"/>
          <w:numId w:val="66"/>
        </w:numPr>
        <w:ind w:left="567" w:hanging="567"/>
      </w:pPr>
      <w:r w:rsidRPr="00EE260A">
        <w:t>Febbre, aumento della sudorazione</w:t>
      </w:r>
    </w:p>
    <w:p w14:paraId="073AC675" w14:textId="77777777" w:rsidR="00E72DE5" w:rsidRPr="00EE260A" w:rsidRDefault="00E72DE5" w:rsidP="00466888">
      <w:pPr>
        <w:numPr>
          <w:ilvl w:val="0"/>
          <w:numId w:val="66"/>
        </w:numPr>
        <w:ind w:left="567" w:hanging="567"/>
      </w:pPr>
      <w:r w:rsidRPr="00EE260A">
        <w:t>Problemi di circolazione, come pressione sanguigna bassa o alta</w:t>
      </w:r>
    </w:p>
    <w:p w14:paraId="74DC37C3" w14:textId="77777777" w:rsidR="002E01E5" w:rsidRPr="00EE260A" w:rsidRDefault="00A65AA7" w:rsidP="00466888">
      <w:pPr>
        <w:numPr>
          <w:ilvl w:val="0"/>
          <w:numId w:val="66"/>
        </w:numPr>
        <w:ind w:left="567" w:hanging="567"/>
      </w:pPr>
      <w:r w:rsidRPr="00EE260A">
        <w:t>Livid</w:t>
      </w:r>
      <w:r w:rsidR="00C33324" w:rsidRPr="00EE260A">
        <w:t>i, vampate</w:t>
      </w:r>
      <w:r w:rsidRPr="00EE260A">
        <w:t xml:space="preserve"> di calore o sanguinamento dal naso</w:t>
      </w:r>
      <w:r w:rsidR="00C33324" w:rsidRPr="00EE260A">
        <w:t>, c</w:t>
      </w:r>
      <w:r w:rsidR="002E01E5" w:rsidRPr="00EE260A">
        <w:t>aldo, pelle arrossata (arrossamento)</w:t>
      </w:r>
    </w:p>
    <w:p w14:paraId="3F543C0F" w14:textId="77777777" w:rsidR="002E01E5" w:rsidRPr="00EE260A" w:rsidRDefault="002E01E5" w:rsidP="00466888">
      <w:pPr>
        <w:numPr>
          <w:ilvl w:val="0"/>
          <w:numId w:val="66"/>
        </w:numPr>
        <w:ind w:left="567" w:hanging="567"/>
      </w:pPr>
      <w:r w:rsidRPr="00EE260A">
        <w:t>Sensazione di stanchezza o di debolezza</w:t>
      </w:r>
    </w:p>
    <w:p w14:paraId="1D90EDFB" w14:textId="77777777" w:rsidR="002E01E5" w:rsidRDefault="00CF2A5C" w:rsidP="00466888">
      <w:pPr>
        <w:numPr>
          <w:ilvl w:val="0"/>
          <w:numId w:val="66"/>
        </w:numPr>
        <w:ind w:left="567" w:hanging="567"/>
      </w:pPr>
      <w:r w:rsidRPr="00EE260A">
        <w:t>Infezioni batteric</w:t>
      </w:r>
      <w:r w:rsidR="00BD0A81" w:rsidRPr="00EE260A">
        <w:t>he come infezione generalizzata</w:t>
      </w:r>
      <w:r w:rsidRPr="00EE260A">
        <w:t>, ascesso o infezione della pelle (cellulite)</w:t>
      </w:r>
    </w:p>
    <w:p w14:paraId="5C068A8D" w14:textId="77777777" w:rsidR="00AB09B5" w:rsidRPr="00EE260A" w:rsidRDefault="00AB09B5" w:rsidP="00466888">
      <w:pPr>
        <w:numPr>
          <w:ilvl w:val="0"/>
          <w:numId w:val="66"/>
        </w:numPr>
        <w:ind w:left="567" w:hanging="567"/>
      </w:pPr>
      <w:r>
        <w:t>Infezione della pelle a causa di un fungo</w:t>
      </w:r>
    </w:p>
    <w:p w14:paraId="01FE314C" w14:textId="77777777" w:rsidR="00CF2A5C" w:rsidRPr="00EE260A" w:rsidRDefault="00E72DE5" w:rsidP="00466888">
      <w:pPr>
        <w:numPr>
          <w:ilvl w:val="0"/>
          <w:numId w:val="66"/>
        </w:numPr>
        <w:ind w:left="567" w:hanging="567"/>
      </w:pPr>
      <w:r w:rsidRPr="00EE260A">
        <w:t>Problemi</w:t>
      </w:r>
      <w:r w:rsidR="00CF2A5C" w:rsidRPr="00EE260A">
        <w:t xml:space="preserve"> del sangue come anemia o bassa conta dei globuli bianchi</w:t>
      </w:r>
    </w:p>
    <w:p w14:paraId="0FB5DD92" w14:textId="77777777" w:rsidR="00CF2A5C" w:rsidRPr="00EE260A" w:rsidRDefault="00CF2A5C" w:rsidP="00466888">
      <w:pPr>
        <w:numPr>
          <w:ilvl w:val="0"/>
          <w:numId w:val="66"/>
        </w:numPr>
        <w:ind w:left="567" w:hanging="567"/>
      </w:pPr>
      <w:r w:rsidRPr="00EE260A">
        <w:t>Linfonodi ingrossati</w:t>
      </w:r>
    </w:p>
    <w:p w14:paraId="4F01DCEB" w14:textId="77777777" w:rsidR="00CF2A5C" w:rsidRPr="00EE260A" w:rsidRDefault="00BD0A81" w:rsidP="00466888">
      <w:pPr>
        <w:numPr>
          <w:ilvl w:val="0"/>
          <w:numId w:val="66"/>
        </w:numPr>
        <w:ind w:left="567" w:hanging="567"/>
      </w:pPr>
      <w:r w:rsidRPr="00EE260A">
        <w:t>Depressione, disturbi del</w:t>
      </w:r>
      <w:r w:rsidR="009D5385" w:rsidRPr="00EE260A">
        <w:t xml:space="preserve"> sonno</w:t>
      </w:r>
    </w:p>
    <w:p w14:paraId="1584FAAA" w14:textId="77777777" w:rsidR="009D5385" w:rsidRPr="00EE260A" w:rsidRDefault="009D5385" w:rsidP="00466888">
      <w:pPr>
        <w:numPr>
          <w:ilvl w:val="0"/>
          <w:numId w:val="66"/>
        </w:numPr>
        <w:ind w:left="567" w:hanging="567"/>
      </w:pPr>
      <w:r w:rsidRPr="00EE260A">
        <w:t>Problemi agli occhi, incluso occhi rossi e infezioni</w:t>
      </w:r>
    </w:p>
    <w:p w14:paraId="299116B0" w14:textId="77777777" w:rsidR="009D5385" w:rsidRPr="00EE260A" w:rsidRDefault="00E72DE5" w:rsidP="00466888">
      <w:pPr>
        <w:numPr>
          <w:ilvl w:val="0"/>
          <w:numId w:val="66"/>
        </w:numPr>
        <w:ind w:left="567" w:hanging="567"/>
      </w:pPr>
      <w:r w:rsidRPr="00EE260A">
        <w:t>B</w:t>
      </w:r>
      <w:r w:rsidR="009D5385" w:rsidRPr="00EE260A">
        <w:t xml:space="preserve">attito cardiaco </w:t>
      </w:r>
      <w:r w:rsidRPr="00EE260A">
        <w:t xml:space="preserve">accelerato </w:t>
      </w:r>
      <w:r w:rsidR="009D5385" w:rsidRPr="00EE260A">
        <w:t>(tachicardia) o palpitazioni</w:t>
      </w:r>
    </w:p>
    <w:p w14:paraId="3E2029FD" w14:textId="77777777" w:rsidR="009D5385" w:rsidRPr="00EE260A" w:rsidRDefault="009D5385" w:rsidP="00466888">
      <w:pPr>
        <w:numPr>
          <w:ilvl w:val="0"/>
          <w:numId w:val="66"/>
        </w:numPr>
        <w:ind w:left="567" w:hanging="567"/>
      </w:pPr>
      <w:r w:rsidRPr="00EE260A">
        <w:t>Dolore a</w:t>
      </w:r>
      <w:r w:rsidR="00E72DE5" w:rsidRPr="00EE260A">
        <w:t>d</w:t>
      </w:r>
      <w:r w:rsidRPr="00EE260A">
        <w:t xml:space="preserve"> articolazioni, muscoli o schiena</w:t>
      </w:r>
    </w:p>
    <w:p w14:paraId="72F7B6C2" w14:textId="77777777" w:rsidR="009D5385" w:rsidRPr="00EE260A" w:rsidRDefault="009D5385" w:rsidP="00466888">
      <w:pPr>
        <w:numPr>
          <w:ilvl w:val="0"/>
          <w:numId w:val="66"/>
        </w:numPr>
        <w:ind w:left="567" w:hanging="567"/>
      </w:pPr>
      <w:r w:rsidRPr="00EE260A">
        <w:t>Infezione delle vie urinarie</w:t>
      </w:r>
    </w:p>
    <w:p w14:paraId="242B273D" w14:textId="77777777" w:rsidR="009D5385" w:rsidRPr="00EE260A" w:rsidRDefault="009D5385" w:rsidP="00466888">
      <w:pPr>
        <w:numPr>
          <w:ilvl w:val="0"/>
          <w:numId w:val="66"/>
        </w:numPr>
        <w:ind w:left="567" w:hanging="567"/>
      </w:pPr>
      <w:r w:rsidRPr="00EE260A">
        <w:lastRenderedPageBreak/>
        <w:t>Psoriasi, problemi della pelle come eczema e perdita di capelli</w:t>
      </w:r>
    </w:p>
    <w:p w14:paraId="268D2541" w14:textId="77777777" w:rsidR="009D5385" w:rsidRPr="00EE260A" w:rsidRDefault="009D5385" w:rsidP="00466888">
      <w:pPr>
        <w:numPr>
          <w:ilvl w:val="0"/>
          <w:numId w:val="66"/>
        </w:numPr>
        <w:ind w:left="567" w:hanging="567"/>
      </w:pPr>
      <w:r w:rsidRPr="00EE260A">
        <w:t>Rea</w:t>
      </w:r>
      <w:r w:rsidR="00A65AA7" w:rsidRPr="00EE260A">
        <w:t>zioni al sito di iniezione come</w:t>
      </w:r>
      <w:r w:rsidRPr="00EE260A">
        <w:t xml:space="preserve"> dolore, gonfiore, arrossamento o prurito</w:t>
      </w:r>
    </w:p>
    <w:p w14:paraId="0FDAFD24" w14:textId="77777777" w:rsidR="009D5385" w:rsidRPr="00EE260A" w:rsidRDefault="009D5385" w:rsidP="00466888">
      <w:pPr>
        <w:numPr>
          <w:ilvl w:val="0"/>
          <w:numId w:val="66"/>
        </w:numPr>
        <w:ind w:left="567" w:hanging="567"/>
      </w:pPr>
      <w:r w:rsidRPr="00EE260A">
        <w:t xml:space="preserve">Brividi, </w:t>
      </w:r>
      <w:r w:rsidR="00A65AA7" w:rsidRPr="00EE260A">
        <w:t>accumulo di liquidi</w:t>
      </w:r>
      <w:r w:rsidRPr="00EE260A">
        <w:t xml:space="preserve"> sotto la pelle che causa</w:t>
      </w:r>
      <w:r w:rsidR="00A65AA7" w:rsidRPr="00EE260A">
        <w:t>no gonfiore</w:t>
      </w:r>
    </w:p>
    <w:p w14:paraId="5F2E0F57" w14:textId="77777777" w:rsidR="009D5385" w:rsidRPr="00EE260A" w:rsidRDefault="009D5385" w:rsidP="00466888">
      <w:pPr>
        <w:numPr>
          <w:ilvl w:val="0"/>
          <w:numId w:val="66"/>
        </w:numPr>
        <w:ind w:left="567" w:hanging="567"/>
      </w:pPr>
      <w:r w:rsidRPr="00EE260A">
        <w:t>Intorbidimento o sensazione di formicolio.</w:t>
      </w:r>
    </w:p>
    <w:p w14:paraId="050F5E77" w14:textId="77777777" w:rsidR="002E01E5" w:rsidRPr="00EE260A" w:rsidRDefault="002E01E5" w:rsidP="00466888"/>
    <w:p w14:paraId="39A7B740" w14:textId="77777777" w:rsidR="002E01E5" w:rsidRPr="00EE260A" w:rsidRDefault="00AB09B5" w:rsidP="004476B3">
      <w:pPr>
        <w:keepNext/>
        <w:rPr>
          <w:b/>
        </w:rPr>
      </w:pPr>
      <w:r>
        <w:rPr>
          <w:b/>
        </w:rPr>
        <w:t>N</w:t>
      </w:r>
      <w:r w:rsidR="002E01E5" w:rsidRPr="00EE260A">
        <w:rPr>
          <w:b/>
        </w:rPr>
        <w:t>on comun</w:t>
      </w:r>
      <w:r>
        <w:rPr>
          <w:b/>
        </w:rPr>
        <w:t>e</w:t>
      </w:r>
      <w:r w:rsidR="00801A9A">
        <w:rPr>
          <w:b/>
        </w:rPr>
        <w:t>:</w:t>
      </w:r>
      <w:r w:rsidR="002E01E5" w:rsidRPr="00EE260A">
        <w:rPr>
          <w:b/>
        </w:rPr>
        <w:t xml:space="preserve"> </w:t>
      </w:r>
      <w:r w:rsidRPr="00936578">
        <w:rPr>
          <w:b/>
        </w:rPr>
        <w:t>può interessare fino a 1 persona su 100</w:t>
      </w:r>
    </w:p>
    <w:p w14:paraId="722DD8AE" w14:textId="77777777" w:rsidR="002E01E5" w:rsidRPr="00EE260A" w:rsidRDefault="009D5385" w:rsidP="00466888">
      <w:pPr>
        <w:numPr>
          <w:ilvl w:val="0"/>
          <w:numId w:val="66"/>
        </w:numPr>
        <w:ind w:left="567" w:hanging="567"/>
      </w:pPr>
      <w:r>
        <w:t>S</w:t>
      </w:r>
      <w:r w:rsidR="002E01E5">
        <w:t>carso apporto di sangue, gonfiore</w:t>
      </w:r>
      <w:r w:rsidR="00C32A45">
        <w:t xml:space="preserve"> </w:t>
      </w:r>
      <w:r w:rsidR="002E01E5">
        <w:t>di una vena</w:t>
      </w:r>
    </w:p>
    <w:p w14:paraId="63DE8185" w14:textId="77777777" w:rsidR="00AB09B5" w:rsidRPr="0057238E" w:rsidRDefault="00AB09B5" w:rsidP="00466888">
      <w:pPr>
        <w:numPr>
          <w:ilvl w:val="0"/>
          <w:numId w:val="66"/>
        </w:numPr>
        <w:ind w:left="567" w:hanging="567"/>
      </w:pPr>
      <w:r w:rsidRPr="0057238E">
        <w:t xml:space="preserve">Raccolta di sangue </w:t>
      </w:r>
      <w:r w:rsidR="00642CCC" w:rsidRPr="00CA2DC7">
        <w:t>all’esterno</w:t>
      </w:r>
      <w:r w:rsidRPr="0057238E">
        <w:t xml:space="preserve"> dei vasi sanguigni (ematoma) o </w:t>
      </w:r>
      <w:r w:rsidR="00642CCC" w:rsidRPr="00CA2DC7">
        <w:t>lividi</w:t>
      </w:r>
    </w:p>
    <w:p w14:paraId="6A1BC453" w14:textId="77777777" w:rsidR="002E01E5" w:rsidRPr="0057238E" w:rsidRDefault="002E01E5" w:rsidP="00466888">
      <w:pPr>
        <w:numPr>
          <w:ilvl w:val="0"/>
          <w:numId w:val="66"/>
        </w:numPr>
        <w:ind w:left="567" w:hanging="567"/>
      </w:pPr>
      <w:r w:rsidRPr="00A66DB4">
        <w:t xml:space="preserve">Problemi della pelle come formazione di vesciche, verruche, colorazione o pigmentazione </w:t>
      </w:r>
      <w:r w:rsidR="009B590F" w:rsidRPr="007E65DA">
        <w:t xml:space="preserve">anomala </w:t>
      </w:r>
      <w:r w:rsidRPr="001E605A">
        <w:t>della pelle</w:t>
      </w:r>
      <w:r w:rsidRPr="00933796">
        <w:t xml:space="preserve"> o labbra gonfie</w:t>
      </w:r>
      <w:r w:rsidR="00642CCC" w:rsidRPr="00801A9A">
        <w:t xml:space="preserve"> o</w:t>
      </w:r>
      <w:r w:rsidR="00642CCC" w:rsidRPr="000A442F">
        <w:t xml:space="preserve"> ispessimento della pelle o </w:t>
      </w:r>
      <w:r w:rsidR="00CB1C63">
        <w:t xml:space="preserve">pelle </w:t>
      </w:r>
      <w:r w:rsidR="00642CCC" w:rsidRPr="0057238E">
        <w:t>arrossa</w:t>
      </w:r>
      <w:r w:rsidR="00CB1C63">
        <w:t xml:space="preserve">ta, </w:t>
      </w:r>
      <w:r w:rsidR="009B590F" w:rsidRPr="0057238E">
        <w:t>squam</w:t>
      </w:r>
      <w:r w:rsidR="00CB1C63">
        <w:t>osa</w:t>
      </w:r>
      <w:r w:rsidR="009B590F" w:rsidRPr="0057238E">
        <w:t xml:space="preserve"> </w:t>
      </w:r>
      <w:r w:rsidR="00CB1C63">
        <w:t>e screpolata</w:t>
      </w:r>
    </w:p>
    <w:p w14:paraId="46478B67" w14:textId="77777777" w:rsidR="002E01E5" w:rsidRPr="00EE260A" w:rsidRDefault="002E01E5" w:rsidP="00466888">
      <w:pPr>
        <w:numPr>
          <w:ilvl w:val="0"/>
          <w:numId w:val="66"/>
        </w:numPr>
        <w:ind w:left="567" w:hanging="567"/>
      </w:pPr>
      <w:r w:rsidRPr="00EE260A">
        <w:t xml:space="preserve">Gravi reazioni allergiche (ad es., anafilassi), </w:t>
      </w:r>
      <w:r w:rsidR="009B590F">
        <w:t xml:space="preserve">un </w:t>
      </w:r>
      <w:r w:rsidRPr="00EE260A">
        <w:t>disturbo del sistema immunitario chiamato lupus</w:t>
      </w:r>
      <w:r w:rsidR="00A65AA7" w:rsidRPr="00EE260A">
        <w:t>, reazioni allergiche alle proteine estranee</w:t>
      </w:r>
    </w:p>
    <w:p w14:paraId="41BBD3CC" w14:textId="77777777" w:rsidR="002E01E5" w:rsidRPr="00EE260A" w:rsidRDefault="002E01E5" w:rsidP="00466888">
      <w:pPr>
        <w:numPr>
          <w:ilvl w:val="0"/>
          <w:numId w:val="66"/>
        </w:numPr>
        <w:ind w:left="567" w:hanging="567"/>
      </w:pPr>
      <w:r w:rsidRPr="00EE260A">
        <w:t>Ferite che tardano a cicatrizzarsi</w:t>
      </w:r>
    </w:p>
    <w:p w14:paraId="5DB909BB" w14:textId="77777777" w:rsidR="004B7C69" w:rsidRDefault="002E01E5" w:rsidP="00466888">
      <w:pPr>
        <w:numPr>
          <w:ilvl w:val="0"/>
          <w:numId w:val="66"/>
        </w:numPr>
        <w:ind w:left="567" w:hanging="567"/>
      </w:pPr>
      <w:r w:rsidRPr="00EE260A">
        <w:t xml:space="preserve">Gonfiore </w:t>
      </w:r>
      <w:r w:rsidR="00A65AA7" w:rsidRPr="00EE260A">
        <w:t xml:space="preserve">del fegato (epatite) o </w:t>
      </w:r>
      <w:r w:rsidRPr="00EE260A">
        <w:t>della colecisti (cistifellea)</w:t>
      </w:r>
      <w:r w:rsidR="00BD0A81" w:rsidRPr="00EE260A">
        <w:t>, danno al fegato</w:t>
      </w:r>
    </w:p>
    <w:p w14:paraId="1EB735DC" w14:textId="77777777" w:rsidR="00D24685" w:rsidRPr="00EE260A" w:rsidRDefault="00BD0A81" w:rsidP="00466888">
      <w:pPr>
        <w:numPr>
          <w:ilvl w:val="0"/>
          <w:numId w:val="66"/>
        </w:numPr>
        <w:ind w:left="567" w:hanging="567"/>
      </w:pPr>
      <w:r w:rsidRPr="00EE260A">
        <w:t>D</w:t>
      </w:r>
      <w:r w:rsidR="002E01E5" w:rsidRPr="00EE260A">
        <w:t>istrazione, irritabilità, confusione, nervosismo</w:t>
      </w:r>
    </w:p>
    <w:p w14:paraId="7599F41D" w14:textId="77777777" w:rsidR="002E01E5" w:rsidRPr="00EE260A" w:rsidRDefault="002E01E5" w:rsidP="00466888">
      <w:pPr>
        <w:numPr>
          <w:ilvl w:val="0"/>
          <w:numId w:val="66"/>
        </w:numPr>
        <w:ind w:left="567" w:hanging="567"/>
      </w:pPr>
      <w:r w:rsidRPr="00EE260A">
        <w:t>Problemi agli occhi compresi vista offuscata o ridotta, occhi gonfi od orzaiolo</w:t>
      </w:r>
    </w:p>
    <w:p w14:paraId="2E36E968" w14:textId="77777777" w:rsidR="002E01E5" w:rsidRPr="00EE260A" w:rsidRDefault="00BD0A81" w:rsidP="00466888">
      <w:pPr>
        <w:numPr>
          <w:ilvl w:val="0"/>
          <w:numId w:val="66"/>
        </w:numPr>
        <w:ind w:left="567" w:hanging="567"/>
      </w:pPr>
      <w:r w:rsidRPr="00EE260A">
        <w:t xml:space="preserve">Nuova o </w:t>
      </w:r>
      <w:r w:rsidR="002E01E5" w:rsidRPr="00EE260A">
        <w:t>peggiora</w:t>
      </w:r>
      <w:r w:rsidRPr="00EE260A">
        <w:t>ta</w:t>
      </w:r>
      <w:r w:rsidR="002E01E5" w:rsidRPr="00EE260A">
        <w:t xml:space="preserve"> </w:t>
      </w:r>
      <w:r w:rsidRPr="00EE260A">
        <w:t>insufficienza</w:t>
      </w:r>
      <w:r w:rsidR="002E01E5" w:rsidRPr="00EE260A">
        <w:t xml:space="preserve"> cardiaca</w:t>
      </w:r>
      <w:r w:rsidRPr="00EE260A">
        <w:t>, rallentamento del</w:t>
      </w:r>
      <w:r w:rsidR="002654FB" w:rsidRPr="00EE260A">
        <w:t xml:space="preserve">la </w:t>
      </w:r>
      <w:r w:rsidR="00E531BC" w:rsidRPr="00EE260A">
        <w:t>frequenza</w:t>
      </w:r>
      <w:r w:rsidRPr="00EE260A">
        <w:t xml:space="preserve"> cardiac</w:t>
      </w:r>
      <w:r w:rsidR="00E531BC" w:rsidRPr="00EE260A">
        <w:t>a</w:t>
      </w:r>
    </w:p>
    <w:p w14:paraId="0BA511C7" w14:textId="77777777" w:rsidR="00BD0A81" w:rsidRPr="00EE260A" w:rsidRDefault="00BD0A81" w:rsidP="00466888">
      <w:pPr>
        <w:numPr>
          <w:ilvl w:val="0"/>
          <w:numId w:val="66"/>
        </w:numPr>
        <w:ind w:left="567" w:hanging="567"/>
      </w:pPr>
      <w:r w:rsidRPr="00EE260A">
        <w:t>Svenimento</w:t>
      </w:r>
    </w:p>
    <w:p w14:paraId="56A7AE59" w14:textId="77777777" w:rsidR="002E01E5" w:rsidRPr="00EE260A" w:rsidRDefault="00BD0A81" w:rsidP="00466888">
      <w:pPr>
        <w:numPr>
          <w:ilvl w:val="0"/>
          <w:numId w:val="66"/>
        </w:numPr>
        <w:ind w:left="567" w:hanging="567"/>
      </w:pPr>
      <w:r w:rsidRPr="00EE260A">
        <w:t>Convulsioni, disturbi nervosi</w:t>
      </w:r>
    </w:p>
    <w:p w14:paraId="79D868DE" w14:textId="77777777" w:rsidR="002E01E5" w:rsidRPr="00EE260A" w:rsidRDefault="007F2D74" w:rsidP="00466888">
      <w:pPr>
        <w:numPr>
          <w:ilvl w:val="0"/>
          <w:numId w:val="66"/>
        </w:numPr>
        <w:ind w:left="567" w:hanging="567"/>
      </w:pPr>
      <w:r w:rsidRPr="00EE260A">
        <w:t>Perforazione dell</w:t>
      </w:r>
      <w:r w:rsidR="008867C5">
        <w:t>’</w:t>
      </w:r>
      <w:r w:rsidRPr="00EE260A">
        <w:t>intestino</w:t>
      </w:r>
      <w:r w:rsidR="00BD0A81" w:rsidRPr="00EE260A">
        <w:t xml:space="preserve"> o blocco intestinale, d</w:t>
      </w:r>
      <w:r w:rsidR="002E01E5" w:rsidRPr="00EE260A">
        <w:t>olore o crampi allo stomaco</w:t>
      </w:r>
    </w:p>
    <w:p w14:paraId="7E3BF2FF" w14:textId="77777777" w:rsidR="00BD0A81" w:rsidRPr="00EE260A" w:rsidRDefault="00BD0A81" w:rsidP="00466888">
      <w:pPr>
        <w:numPr>
          <w:ilvl w:val="0"/>
          <w:numId w:val="66"/>
        </w:numPr>
        <w:ind w:left="567" w:hanging="567"/>
      </w:pPr>
      <w:r w:rsidRPr="00EE260A">
        <w:t>Rigonfiamento del pancreas (pancreatite)</w:t>
      </w:r>
    </w:p>
    <w:p w14:paraId="5CE625A2" w14:textId="77777777" w:rsidR="002E01E5" w:rsidRPr="00EE260A" w:rsidRDefault="002E01E5" w:rsidP="00466888">
      <w:pPr>
        <w:numPr>
          <w:ilvl w:val="0"/>
          <w:numId w:val="66"/>
        </w:numPr>
        <w:ind w:left="567" w:hanging="567"/>
      </w:pPr>
      <w:r w:rsidRPr="00EE260A">
        <w:t>Infezioni fungine come infezione da lieviti</w:t>
      </w:r>
      <w:r w:rsidR="009B590F">
        <w:t xml:space="preserve"> o infezione fungina delle unghie</w:t>
      </w:r>
    </w:p>
    <w:p w14:paraId="043EA194" w14:textId="77777777" w:rsidR="002E01E5" w:rsidRPr="00EE260A" w:rsidRDefault="002E01E5" w:rsidP="00466888">
      <w:pPr>
        <w:numPr>
          <w:ilvl w:val="0"/>
          <w:numId w:val="66"/>
        </w:numPr>
        <w:ind w:left="567" w:hanging="567"/>
      </w:pPr>
      <w:r w:rsidRPr="00EE260A">
        <w:t>Problemi polmonari (come edema)</w:t>
      </w:r>
    </w:p>
    <w:p w14:paraId="71C9698E" w14:textId="77777777" w:rsidR="002E01E5" w:rsidRPr="00EE260A" w:rsidRDefault="007F2D74" w:rsidP="00466888">
      <w:pPr>
        <w:numPr>
          <w:ilvl w:val="0"/>
          <w:numId w:val="66"/>
        </w:numPr>
        <w:ind w:left="567" w:hanging="567"/>
      </w:pPr>
      <w:r w:rsidRPr="00EE260A">
        <w:t>Presenza di liquido eccessivo attorno ai polmoni (</w:t>
      </w:r>
      <w:r w:rsidR="0001741C" w:rsidRPr="00EE260A">
        <w:t xml:space="preserve">versamento </w:t>
      </w:r>
      <w:r w:rsidRPr="00EE260A">
        <w:t>pleuri</w:t>
      </w:r>
      <w:r w:rsidR="0001741C" w:rsidRPr="00EE260A">
        <w:t>co</w:t>
      </w:r>
      <w:r w:rsidRPr="00EE260A">
        <w:t>)</w:t>
      </w:r>
    </w:p>
    <w:p w14:paraId="56E34EAA" w14:textId="77777777" w:rsidR="009B590F" w:rsidRDefault="009B590F" w:rsidP="00466888">
      <w:pPr>
        <w:numPr>
          <w:ilvl w:val="0"/>
          <w:numId w:val="66"/>
        </w:numPr>
        <w:ind w:left="567" w:hanging="567"/>
      </w:pPr>
      <w:r>
        <w:t>Restringimento delle vie aeree nei polmoni, causando difficoltà a respirare</w:t>
      </w:r>
    </w:p>
    <w:p w14:paraId="694DC71E" w14:textId="77777777" w:rsidR="00514679" w:rsidRDefault="00514679" w:rsidP="00466888">
      <w:pPr>
        <w:numPr>
          <w:ilvl w:val="0"/>
          <w:numId w:val="66"/>
        </w:numPr>
        <w:ind w:left="567" w:hanging="567"/>
      </w:pPr>
      <w:r w:rsidRPr="00EE260A">
        <w:t>Infiammazione della membrana</w:t>
      </w:r>
      <w:r>
        <w:t xml:space="preserve"> che riveste i polmoni, causando dolore </w:t>
      </w:r>
      <w:r w:rsidR="000A442F">
        <w:t xml:space="preserve">acuto </w:t>
      </w:r>
      <w:r>
        <w:t>al torace che peggiora durante la respirazione (pleurite)</w:t>
      </w:r>
    </w:p>
    <w:p w14:paraId="67DCB14C" w14:textId="77777777" w:rsidR="00514679" w:rsidRDefault="00514679" w:rsidP="00466888">
      <w:pPr>
        <w:numPr>
          <w:ilvl w:val="0"/>
          <w:numId w:val="66"/>
        </w:numPr>
        <w:ind w:left="567" w:hanging="567"/>
      </w:pPr>
      <w:r>
        <w:t>Tubercolosi</w:t>
      </w:r>
    </w:p>
    <w:p w14:paraId="188AA3ED" w14:textId="77777777" w:rsidR="002E01E5" w:rsidRPr="00EE260A" w:rsidRDefault="002E01E5" w:rsidP="00466888">
      <w:pPr>
        <w:numPr>
          <w:ilvl w:val="0"/>
          <w:numId w:val="66"/>
        </w:numPr>
        <w:ind w:left="567" w:hanging="567"/>
      </w:pPr>
      <w:r w:rsidRPr="00EE260A">
        <w:t>Infezioni dei reni</w:t>
      </w:r>
    </w:p>
    <w:p w14:paraId="19BF837B" w14:textId="77777777" w:rsidR="002E01E5" w:rsidRPr="00EE260A" w:rsidRDefault="007F2D74" w:rsidP="00466888">
      <w:pPr>
        <w:numPr>
          <w:ilvl w:val="0"/>
          <w:numId w:val="66"/>
        </w:numPr>
        <w:ind w:left="567" w:hanging="567"/>
      </w:pPr>
      <w:r w:rsidRPr="00EE260A">
        <w:t xml:space="preserve">Bassa conta delle piastrine, </w:t>
      </w:r>
      <w:r w:rsidR="00744E28" w:rsidRPr="00EE260A">
        <w:t xml:space="preserve">numero eccessivo di </w:t>
      </w:r>
      <w:r w:rsidRPr="00EE260A">
        <w:t>globuli bianchi</w:t>
      </w:r>
    </w:p>
    <w:p w14:paraId="6323CAFE" w14:textId="77777777" w:rsidR="002E01E5" w:rsidRDefault="002E01E5" w:rsidP="00466888">
      <w:pPr>
        <w:numPr>
          <w:ilvl w:val="0"/>
          <w:numId w:val="66"/>
        </w:numPr>
        <w:ind w:left="567" w:hanging="567"/>
      </w:pPr>
      <w:r w:rsidRPr="00EE260A">
        <w:t>Infezioni a livello della vagina</w:t>
      </w:r>
    </w:p>
    <w:p w14:paraId="6F2F4CC9" w14:textId="77777777" w:rsidR="0051165A" w:rsidRDefault="00514679" w:rsidP="00CA2DC7">
      <w:pPr>
        <w:numPr>
          <w:ilvl w:val="0"/>
          <w:numId w:val="66"/>
        </w:numPr>
        <w:ind w:left="567" w:hanging="567"/>
      </w:pPr>
      <w:r w:rsidRPr="00514679">
        <w:t>Risultati degli esami del sangue che mostrano</w:t>
      </w:r>
      <w:r>
        <w:t xml:space="preserve"> “anticorpi</w:t>
      </w:r>
      <w:r w:rsidRPr="0057238E">
        <w:t>” contro il suo stesso</w:t>
      </w:r>
      <w:r>
        <w:t xml:space="preserve"> organismo</w:t>
      </w:r>
    </w:p>
    <w:p w14:paraId="5314C166" w14:textId="77777777" w:rsidR="00F877F9" w:rsidRDefault="0051165A" w:rsidP="00CA2DC7">
      <w:pPr>
        <w:numPr>
          <w:ilvl w:val="0"/>
          <w:numId w:val="66"/>
        </w:numPr>
        <w:ind w:left="567" w:hanging="567"/>
      </w:pPr>
      <w:r>
        <w:t>Variazioni de</w:t>
      </w:r>
      <w:r w:rsidRPr="0051165A">
        <w:t>i livelli di colesterolo e grassi nel sangue</w:t>
      </w:r>
    </w:p>
    <w:p w14:paraId="04A1A50C" w14:textId="1D747B74" w:rsidR="00514679" w:rsidRPr="00371CF4" w:rsidRDefault="00F877F9" w:rsidP="00CA2DC7">
      <w:pPr>
        <w:numPr>
          <w:ilvl w:val="0"/>
          <w:numId w:val="66"/>
        </w:numPr>
        <w:ind w:left="567" w:hanging="567"/>
      </w:pPr>
      <w:r>
        <w:t>Aumento di peso (</w:t>
      </w:r>
      <w:r w:rsidRPr="00F877F9">
        <w:t>per la maggior parte dei pazienti, l’aumento di peso è stato minimo</w:t>
      </w:r>
      <w:r>
        <w:t>)</w:t>
      </w:r>
      <w:r w:rsidR="00514679">
        <w:t>.</w:t>
      </w:r>
    </w:p>
    <w:p w14:paraId="484571BC" w14:textId="77777777" w:rsidR="002E01E5" w:rsidRPr="00EE260A" w:rsidRDefault="002E01E5" w:rsidP="00466888"/>
    <w:p w14:paraId="2B2911DD" w14:textId="4B4AB40A" w:rsidR="002E01E5" w:rsidRPr="00EE260A" w:rsidRDefault="00514679" w:rsidP="004476B3">
      <w:pPr>
        <w:keepNext/>
        <w:rPr>
          <w:b/>
        </w:rPr>
      </w:pPr>
      <w:r>
        <w:rPr>
          <w:b/>
        </w:rPr>
        <w:t>R</w:t>
      </w:r>
      <w:r w:rsidR="002E01E5" w:rsidRPr="00EE260A">
        <w:rPr>
          <w:b/>
        </w:rPr>
        <w:t>ar</w:t>
      </w:r>
      <w:r>
        <w:rPr>
          <w:b/>
        </w:rPr>
        <w:t>o</w:t>
      </w:r>
      <w:r w:rsidR="00801A9A">
        <w:rPr>
          <w:b/>
        </w:rPr>
        <w:t xml:space="preserve">: </w:t>
      </w:r>
      <w:r w:rsidR="004138A7" w:rsidRPr="00936578">
        <w:rPr>
          <w:b/>
        </w:rPr>
        <w:t>può interessare fino a 1 persona su 1</w:t>
      </w:r>
      <w:r w:rsidR="00F877F9">
        <w:rPr>
          <w:b/>
        </w:rPr>
        <w:t> </w:t>
      </w:r>
      <w:r w:rsidR="004138A7" w:rsidRPr="00936578">
        <w:rPr>
          <w:b/>
        </w:rPr>
        <w:t>000</w:t>
      </w:r>
    </w:p>
    <w:p w14:paraId="619F1995" w14:textId="77777777" w:rsidR="002E01E5" w:rsidRPr="00EE260A" w:rsidRDefault="002E01E5" w:rsidP="00466888">
      <w:pPr>
        <w:numPr>
          <w:ilvl w:val="0"/>
          <w:numId w:val="66"/>
        </w:numPr>
        <w:ind w:left="567" w:hanging="567"/>
      </w:pPr>
      <w:r w:rsidRPr="00EE260A">
        <w:t>Un tipo di tumore del sangue (linfoma)</w:t>
      </w:r>
    </w:p>
    <w:p w14:paraId="2FA56237" w14:textId="77777777" w:rsidR="002E01E5" w:rsidRPr="00EE260A" w:rsidRDefault="002E01E5" w:rsidP="00466888">
      <w:pPr>
        <w:numPr>
          <w:ilvl w:val="0"/>
          <w:numId w:val="66"/>
        </w:numPr>
        <w:ind w:left="567" w:hanging="567"/>
      </w:pPr>
      <w:r w:rsidRPr="00EE260A">
        <w:t>Scarso apporto di ossigeno agli organi attraverso il sangue</w:t>
      </w:r>
      <w:r w:rsidR="007F2D74" w:rsidRPr="00EE260A">
        <w:t>, problemi di circolazione come il restringimento di un vaso sanguigno</w:t>
      </w:r>
    </w:p>
    <w:p w14:paraId="76B59FD5" w14:textId="77777777" w:rsidR="007F2D74" w:rsidRPr="00EE260A" w:rsidRDefault="002E01E5" w:rsidP="00466888">
      <w:pPr>
        <w:numPr>
          <w:ilvl w:val="0"/>
          <w:numId w:val="66"/>
        </w:numPr>
        <w:ind w:left="567" w:hanging="567"/>
      </w:pPr>
      <w:r w:rsidRPr="00EE260A">
        <w:t>Infiammazione della membrana che riveste il cervello (meningite)</w:t>
      </w:r>
    </w:p>
    <w:p w14:paraId="30C1B600" w14:textId="77777777" w:rsidR="007F2D74" w:rsidRPr="00EE260A" w:rsidRDefault="007F2D74" w:rsidP="00466888">
      <w:pPr>
        <w:numPr>
          <w:ilvl w:val="0"/>
          <w:numId w:val="66"/>
        </w:numPr>
        <w:ind w:left="567" w:hanging="567"/>
      </w:pPr>
      <w:r w:rsidRPr="00EE260A">
        <w:t>Infezioni dovute a un indebolimento del sistema immunitario</w:t>
      </w:r>
    </w:p>
    <w:p w14:paraId="126FEF27" w14:textId="77777777" w:rsidR="002E01E5" w:rsidRDefault="007F2D74" w:rsidP="00466888">
      <w:pPr>
        <w:numPr>
          <w:ilvl w:val="0"/>
          <w:numId w:val="66"/>
        </w:numPr>
        <w:ind w:left="567" w:hanging="567"/>
      </w:pPr>
      <w:r w:rsidRPr="00EE260A">
        <w:t>Infezione da epatite B, se ha avuto in passato epatite B</w:t>
      </w:r>
    </w:p>
    <w:p w14:paraId="6B3653C7" w14:textId="77777777" w:rsidR="004138A7" w:rsidRDefault="004138A7" w:rsidP="00466888">
      <w:pPr>
        <w:numPr>
          <w:ilvl w:val="0"/>
          <w:numId w:val="66"/>
        </w:numPr>
        <w:ind w:left="567" w:hanging="567"/>
      </w:pPr>
      <w:r>
        <w:t xml:space="preserve">Infiammazione del fegato causata da un problema </w:t>
      </w:r>
      <w:r w:rsidR="00CB24D7">
        <w:t>del</w:t>
      </w:r>
      <w:r>
        <w:t xml:space="preserve"> sistema immunitario (epatite autoimmune)</w:t>
      </w:r>
    </w:p>
    <w:p w14:paraId="1E38E45E" w14:textId="77777777" w:rsidR="004138A7" w:rsidRPr="00EE260A" w:rsidRDefault="004138A7" w:rsidP="00466888">
      <w:pPr>
        <w:numPr>
          <w:ilvl w:val="0"/>
          <w:numId w:val="66"/>
        </w:numPr>
        <w:ind w:left="567" w:hanging="567"/>
      </w:pPr>
      <w:r>
        <w:t>Problema al fegato che causa ingiallimento della pelle o degli occhi (ittero)</w:t>
      </w:r>
    </w:p>
    <w:p w14:paraId="079DB35B" w14:textId="77777777" w:rsidR="002E01E5" w:rsidRPr="0057238E" w:rsidRDefault="002E01E5" w:rsidP="00466888">
      <w:pPr>
        <w:numPr>
          <w:ilvl w:val="0"/>
          <w:numId w:val="66"/>
        </w:numPr>
        <w:ind w:left="567" w:hanging="567"/>
      </w:pPr>
      <w:r w:rsidRPr="0057238E">
        <w:t>Rigonfiamento o crescita di tessuti anomali</w:t>
      </w:r>
    </w:p>
    <w:p w14:paraId="47F66F4B" w14:textId="77777777" w:rsidR="004138A7" w:rsidRPr="0057238E" w:rsidRDefault="00CB24D7" w:rsidP="00CA2DC7">
      <w:pPr>
        <w:numPr>
          <w:ilvl w:val="0"/>
          <w:numId w:val="66"/>
        </w:numPr>
        <w:ind w:left="567" w:hanging="567"/>
      </w:pPr>
      <w:r>
        <w:t xml:space="preserve">Reazione allergica grave che può causare perdita di coscienza e </w:t>
      </w:r>
      <w:r w:rsidRPr="00CB24D7">
        <w:t>potenzialmente pericolos</w:t>
      </w:r>
      <w:r>
        <w:t>a</w:t>
      </w:r>
      <w:r w:rsidRPr="00CB24D7">
        <w:t xml:space="preserve"> per la vita </w:t>
      </w:r>
      <w:r>
        <w:t>(s</w:t>
      </w:r>
      <w:r w:rsidR="004138A7" w:rsidRPr="0057238E">
        <w:t>hock anafilattico</w:t>
      </w:r>
      <w:r>
        <w:t>)</w:t>
      </w:r>
    </w:p>
    <w:p w14:paraId="541863CA" w14:textId="77777777" w:rsidR="00B72E2B" w:rsidRPr="00A66DB4" w:rsidRDefault="00B72E2B" w:rsidP="00466888">
      <w:pPr>
        <w:numPr>
          <w:ilvl w:val="0"/>
          <w:numId w:val="66"/>
        </w:numPr>
        <w:ind w:left="567" w:hanging="567"/>
      </w:pPr>
      <w:r w:rsidRPr="00A66DB4">
        <w:t>Rigonfiamento dei piccoli vasi sanguigni (vasculite)</w:t>
      </w:r>
    </w:p>
    <w:p w14:paraId="46B92A87" w14:textId="77777777" w:rsidR="007F2D74" w:rsidRPr="00933796" w:rsidRDefault="002E01E5" w:rsidP="00466888">
      <w:pPr>
        <w:numPr>
          <w:ilvl w:val="0"/>
          <w:numId w:val="66"/>
        </w:numPr>
        <w:ind w:left="567" w:hanging="567"/>
      </w:pPr>
      <w:r w:rsidRPr="007E65DA">
        <w:t>Disturbi immunologici che possono interessare i polmoni, la pelle e i linfonodi (come la sarcoidosi)</w:t>
      </w:r>
    </w:p>
    <w:p w14:paraId="48A15755" w14:textId="77777777" w:rsidR="004138A7" w:rsidRDefault="004138A7" w:rsidP="00CA2DC7">
      <w:pPr>
        <w:numPr>
          <w:ilvl w:val="0"/>
          <w:numId w:val="66"/>
        </w:numPr>
        <w:ind w:left="567" w:hanging="567"/>
      </w:pPr>
      <w:r w:rsidRPr="00933796">
        <w:t xml:space="preserve">Raccolta di </w:t>
      </w:r>
      <w:r w:rsidRPr="00801A9A">
        <w:t>cellule del si</w:t>
      </w:r>
      <w:r w:rsidRPr="000A442F">
        <w:t xml:space="preserve">stema immunitario </w:t>
      </w:r>
      <w:r w:rsidR="0042026B" w:rsidRPr="000A442F">
        <w:t>come risultato</w:t>
      </w:r>
      <w:r w:rsidRPr="000A442F">
        <w:t xml:space="preserve"> d</w:t>
      </w:r>
      <w:r w:rsidR="0042026B" w:rsidRPr="000A442F">
        <w:t>i</w:t>
      </w:r>
      <w:r w:rsidRPr="001A110A">
        <w:t xml:space="preserve"> una</w:t>
      </w:r>
      <w:r>
        <w:t xml:space="preserve"> risposta infiammatoria (lesioni granulomatose)</w:t>
      </w:r>
    </w:p>
    <w:p w14:paraId="70A02CFF" w14:textId="77777777" w:rsidR="00C51AFA" w:rsidRPr="00EE260A" w:rsidRDefault="00C51AFA" w:rsidP="00466888">
      <w:pPr>
        <w:numPr>
          <w:ilvl w:val="0"/>
          <w:numId w:val="66"/>
        </w:numPr>
        <w:ind w:left="567" w:hanging="567"/>
      </w:pPr>
      <w:r w:rsidRPr="00EE260A">
        <w:lastRenderedPageBreak/>
        <w:t>Mancanza di interesse o di emozioni</w:t>
      </w:r>
    </w:p>
    <w:p w14:paraId="4BEB19AA" w14:textId="77777777" w:rsidR="00F41C89" w:rsidRDefault="1AFCF3BD" w:rsidP="00466888">
      <w:pPr>
        <w:numPr>
          <w:ilvl w:val="0"/>
          <w:numId w:val="66"/>
        </w:numPr>
        <w:ind w:left="567" w:hanging="567"/>
      </w:pPr>
      <w:r w:rsidRPr="666EBF42">
        <w:t xml:space="preserve">Gravi problemi della pelle come necrolisi epidermica tossica, </w:t>
      </w:r>
      <w:r w:rsidR="693DDCBD" w:rsidRPr="666EBF42">
        <w:t>S</w:t>
      </w:r>
      <w:r w:rsidRPr="666EBF42">
        <w:t>indrome di Steven</w:t>
      </w:r>
      <w:r w:rsidR="00C56AC9">
        <w:noBreakHyphen/>
      </w:r>
      <w:r w:rsidRPr="666EBF42">
        <w:t xml:space="preserve">Johnson </w:t>
      </w:r>
      <w:r w:rsidR="7FF70803" w:rsidRPr="666EBF42">
        <w:t>e pustolosi esantematica acuta generalizzata</w:t>
      </w:r>
    </w:p>
    <w:p w14:paraId="15445F4F" w14:textId="77777777" w:rsidR="00C51AFA" w:rsidRPr="00EE260A" w:rsidRDefault="00F41C89" w:rsidP="00310CCE">
      <w:pPr>
        <w:numPr>
          <w:ilvl w:val="0"/>
          <w:numId w:val="66"/>
        </w:numPr>
        <w:ind w:left="567" w:hanging="567"/>
      </w:pPr>
      <w:r>
        <w:t>Altri problemi della pelle come</w:t>
      </w:r>
      <w:r w:rsidR="00C51AFA" w:rsidRPr="00EE260A">
        <w:t xml:space="preserve"> eritema multiforme,</w:t>
      </w:r>
      <w:r w:rsidR="001E1343">
        <w:t xml:space="preserve"> r</w:t>
      </w:r>
      <w:r w:rsidR="001E1343" w:rsidRPr="001E1343">
        <w:t>eazioni lichenoidi (eruzione cutanea pruriginosa rossastra/violacea e/o linee filiformi bianco-grigiastre sulle membrane mucose)</w:t>
      </w:r>
      <w:r w:rsidR="001E1343">
        <w:t>,</w:t>
      </w:r>
      <w:r w:rsidR="00C51AFA" w:rsidRPr="00EE260A">
        <w:t xml:space="preserve"> </w:t>
      </w:r>
      <w:r w:rsidR="0042026B">
        <w:t xml:space="preserve">vescicole e pelle </w:t>
      </w:r>
      <w:r w:rsidR="0057238E">
        <w:t>de</w:t>
      </w:r>
      <w:r w:rsidR="0042026B">
        <w:t xml:space="preserve">squamata o </w:t>
      </w:r>
      <w:r w:rsidR="00C51AFA" w:rsidRPr="00E42D68">
        <w:t>foruncoli</w:t>
      </w:r>
      <w:r>
        <w:t xml:space="preserve"> (foruncolosi)</w:t>
      </w:r>
    </w:p>
    <w:p w14:paraId="7B091749" w14:textId="77777777" w:rsidR="002E01E5" w:rsidRPr="00EE260A" w:rsidRDefault="1AFCF3BD" w:rsidP="00466888">
      <w:pPr>
        <w:numPr>
          <w:ilvl w:val="0"/>
          <w:numId w:val="66"/>
        </w:numPr>
        <w:ind w:left="567" w:hanging="567"/>
      </w:pPr>
      <w:r w:rsidRPr="666EBF42">
        <w:t>Gravi disturbi del sistema nervoso, come mielite trasversa, malattia simil</w:t>
      </w:r>
      <w:r w:rsidR="00C56AC9">
        <w:noBreakHyphen/>
      </w:r>
      <w:r w:rsidRPr="666EBF42">
        <w:t>sclerosi multipla, neurite ottica e sindrome di Guillain</w:t>
      </w:r>
      <w:r w:rsidR="00C56AC9">
        <w:noBreakHyphen/>
      </w:r>
      <w:r w:rsidRPr="666EBF42">
        <w:t>Barré</w:t>
      </w:r>
    </w:p>
    <w:p w14:paraId="26CF5790" w14:textId="77777777" w:rsidR="0042026B" w:rsidRDefault="0042026B" w:rsidP="00466888">
      <w:pPr>
        <w:numPr>
          <w:ilvl w:val="0"/>
          <w:numId w:val="66"/>
        </w:numPr>
        <w:ind w:left="567" w:hanging="567"/>
      </w:pPr>
      <w:r>
        <w:t>Infiammazione d</w:t>
      </w:r>
      <w:r w:rsidR="00CB24D7">
        <w:t>el</w:t>
      </w:r>
      <w:r>
        <w:t>l</w:t>
      </w:r>
      <w:r w:rsidR="00CB24D7">
        <w:t>’</w:t>
      </w:r>
      <w:r>
        <w:t>occhi</w:t>
      </w:r>
      <w:r w:rsidR="00CB24D7">
        <w:t>o</w:t>
      </w:r>
      <w:r>
        <w:t xml:space="preserve"> che può causare alterazioni della vista, inclusa cecità</w:t>
      </w:r>
    </w:p>
    <w:p w14:paraId="7B5EF584" w14:textId="77777777" w:rsidR="00C51AFA" w:rsidRPr="00EE260A" w:rsidRDefault="00C51AFA" w:rsidP="00466888">
      <w:pPr>
        <w:numPr>
          <w:ilvl w:val="0"/>
          <w:numId w:val="66"/>
        </w:numPr>
        <w:ind w:left="567" w:hanging="567"/>
      </w:pPr>
      <w:r w:rsidRPr="00EE260A">
        <w:t>Liquido nella membrana che riveste il cuore (</w:t>
      </w:r>
      <w:r w:rsidR="006C0F6A" w:rsidRPr="00EE260A">
        <w:t xml:space="preserve">versamento </w:t>
      </w:r>
      <w:r w:rsidRPr="00EE260A">
        <w:t>pericardi</w:t>
      </w:r>
      <w:r w:rsidR="006C0F6A" w:rsidRPr="00EE260A">
        <w:t>co</w:t>
      </w:r>
      <w:r w:rsidRPr="00EE260A">
        <w:t>)</w:t>
      </w:r>
    </w:p>
    <w:p w14:paraId="04FDD0BA" w14:textId="77777777" w:rsidR="00C51AFA" w:rsidRPr="00EE260A" w:rsidRDefault="00C51AFA" w:rsidP="00466888">
      <w:pPr>
        <w:numPr>
          <w:ilvl w:val="0"/>
          <w:numId w:val="66"/>
        </w:numPr>
        <w:ind w:left="567" w:hanging="567"/>
      </w:pPr>
      <w:r w:rsidRPr="00EE260A">
        <w:t>Gravi problemi ai polmoni (</w:t>
      </w:r>
      <w:r w:rsidR="00DE0C11" w:rsidRPr="00EE260A">
        <w:t>come polmonite interstiziale)</w:t>
      </w:r>
    </w:p>
    <w:p w14:paraId="183D2825" w14:textId="77777777" w:rsidR="00587401" w:rsidRDefault="00587401" w:rsidP="00466888">
      <w:pPr>
        <w:numPr>
          <w:ilvl w:val="0"/>
          <w:numId w:val="66"/>
        </w:numPr>
        <w:ind w:left="567" w:hanging="567"/>
      </w:pPr>
      <w:r w:rsidRPr="00EE260A">
        <w:t>Melanoma (un tipo di cancro della pelle)</w:t>
      </w:r>
    </w:p>
    <w:p w14:paraId="7D39CC3C" w14:textId="77777777" w:rsidR="008600EA" w:rsidRDefault="00E208AC" w:rsidP="00466888">
      <w:pPr>
        <w:numPr>
          <w:ilvl w:val="0"/>
          <w:numId w:val="66"/>
        </w:numPr>
        <w:ind w:left="567" w:hanging="567"/>
      </w:pPr>
      <w:r>
        <w:t>Tumore della cervice uterina</w:t>
      </w:r>
    </w:p>
    <w:p w14:paraId="2D5D0DDD" w14:textId="77777777" w:rsidR="008600EA" w:rsidRDefault="008600EA" w:rsidP="00466888">
      <w:pPr>
        <w:numPr>
          <w:ilvl w:val="0"/>
          <w:numId w:val="66"/>
        </w:numPr>
        <w:ind w:left="567" w:hanging="567"/>
      </w:pPr>
      <w:r w:rsidRPr="003E7742">
        <w:t xml:space="preserve">Basso numero delle cellule del sangue, compresa una </w:t>
      </w:r>
      <w:r w:rsidR="00A623D6">
        <w:t xml:space="preserve">severa </w:t>
      </w:r>
      <w:r w:rsidRPr="003E7742">
        <w:t>diminuzione del numero dei globuli bianchi</w:t>
      </w:r>
    </w:p>
    <w:p w14:paraId="65E998B2" w14:textId="77777777" w:rsidR="0042026B" w:rsidRDefault="00430E7F" w:rsidP="00466888">
      <w:pPr>
        <w:numPr>
          <w:ilvl w:val="0"/>
          <w:numId w:val="66"/>
        </w:numPr>
        <w:ind w:left="567" w:hanging="567"/>
      </w:pPr>
      <w:r>
        <w:t>Piccole macchie rosse o viola causate dal sanguinamento sotto la pelle</w:t>
      </w:r>
    </w:p>
    <w:p w14:paraId="4D93D475" w14:textId="77777777" w:rsidR="00430E7F" w:rsidRPr="00EE260A" w:rsidRDefault="00430E7F" w:rsidP="00CA2DC7">
      <w:pPr>
        <w:numPr>
          <w:ilvl w:val="0"/>
          <w:numId w:val="66"/>
        </w:numPr>
        <w:ind w:left="567" w:hanging="567"/>
      </w:pPr>
      <w:r>
        <w:t>Valori anormali di una proteina del sangue chiamata “fattore del complemento” che è parte del sistema immunitario</w:t>
      </w:r>
      <w:r w:rsidR="00CB24D7">
        <w:t>.</w:t>
      </w:r>
    </w:p>
    <w:p w14:paraId="3B4A66A5" w14:textId="77777777" w:rsidR="002E01E5" w:rsidRPr="00EE260A" w:rsidRDefault="002E01E5" w:rsidP="00466888"/>
    <w:p w14:paraId="30508F20" w14:textId="77777777" w:rsidR="002E01E5" w:rsidRPr="00EE260A" w:rsidRDefault="006A1497" w:rsidP="004476B3">
      <w:pPr>
        <w:keepNext/>
        <w:rPr>
          <w:b/>
        </w:rPr>
      </w:pPr>
      <w:r>
        <w:rPr>
          <w:b/>
        </w:rPr>
        <w:t>Non nota</w:t>
      </w:r>
      <w:r w:rsidR="00801A9A">
        <w:rPr>
          <w:b/>
        </w:rPr>
        <w:t xml:space="preserve">: </w:t>
      </w:r>
      <w:r w:rsidRPr="00390FA8">
        <w:rPr>
          <w:b/>
        </w:rPr>
        <w:t xml:space="preserve">la frequenza non può essere </w:t>
      </w:r>
      <w:r>
        <w:rPr>
          <w:b/>
        </w:rPr>
        <w:t>definita sulla base</w:t>
      </w:r>
      <w:r w:rsidRPr="00390FA8">
        <w:rPr>
          <w:b/>
        </w:rPr>
        <w:t xml:space="preserve"> d</w:t>
      </w:r>
      <w:r>
        <w:rPr>
          <w:b/>
        </w:rPr>
        <w:t>e</w:t>
      </w:r>
      <w:r w:rsidRPr="00390FA8">
        <w:rPr>
          <w:b/>
        </w:rPr>
        <w:t>i dati disponibili</w:t>
      </w:r>
    </w:p>
    <w:p w14:paraId="1D8F8788" w14:textId="77777777" w:rsidR="002E01E5" w:rsidRPr="00EE260A" w:rsidRDefault="002E01E5" w:rsidP="00466888">
      <w:pPr>
        <w:numPr>
          <w:ilvl w:val="0"/>
          <w:numId w:val="66"/>
        </w:numPr>
        <w:ind w:left="567" w:hanging="567"/>
      </w:pPr>
      <w:r w:rsidRPr="00EE260A">
        <w:t>Tumore nei bambini e negli adulti</w:t>
      </w:r>
    </w:p>
    <w:p w14:paraId="264F3C22" w14:textId="77777777" w:rsidR="002E01E5" w:rsidRPr="00EE260A" w:rsidRDefault="002E01E5" w:rsidP="00466888">
      <w:pPr>
        <w:numPr>
          <w:ilvl w:val="0"/>
          <w:numId w:val="66"/>
        </w:numPr>
        <w:ind w:left="567" w:hanging="567"/>
      </w:pPr>
      <w:r w:rsidRPr="666EBF42">
        <w:t>Un raro tumore del sangue che colpisce</w:t>
      </w:r>
      <w:r w:rsidR="20CF78F1" w:rsidRPr="666EBF42">
        <w:t xml:space="preserve"> principalmente</w:t>
      </w:r>
      <w:r w:rsidRPr="666EBF42">
        <w:t xml:space="preserve"> </w:t>
      </w:r>
      <w:r w:rsidR="6B456353" w:rsidRPr="666EBF42">
        <w:t xml:space="preserve">adolescenti o giovani di sesso maschile </w:t>
      </w:r>
      <w:r w:rsidRPr="666EBF42">
        <w:t>(linfoma epatosplenico a cellule T)</w:t>
      </w:r>
    </w:p>
    <w:p w14:paraId="48C2A204" w14:textId="77777777" w:rsidR="002E01E5" w:rsidRPr="00EE260A" w:rsidRDefault="002E01E5" w:rsidP="00466888">
      <w:pPr>
        <w:numPr>
          <w:ilvl w:val="0"/>
          <w:numId w:val="66"/>
        </w:numPr>
        <w:ind w:left="567" w:hanging="567"/>
      </w:pPr>
      <w:r w:rsidRPr="00EE260A">
        <w:t>Insufficienza epatica</w:t>
      </w:r>
    </w:p>
    <w:p w14:paraId="6DCE6019" w14:textId="77777777" w:rsidR="0059042B" w:rsidRDefault="00587401" w:rsidP="00466888">
      <w:pPr>
        <w:numPr>
          <w:ilvl w:val="0"/>
          <w:numId w:val="66"/>
        </w:numPr>
        <w:ind w:left="567" w:hanging="567"/>
      </w:pPr>
      <w:r w:rsidRPr="00EE260A">
        <w:t>Carcinoma a cellule di Merkel (un tipo di cancro della pelle)</w:t>
      </w:r>
    </w:p>
    <w:p w14:paraId="21498776" w14:textId="77777777" w:rsidR="00BD213D" w:rsidRDefault="00BD213D" w:rsidP="00466888">
      <w:pPr>
        <w:numPr>
          <w:ilvl w:val="0"/>
          <w:numId w:val="66"/>
        </w:numPr>
        <w:ind w:left="567" w:hanging="567"/>
      </w:pPr>
      <w:r w:rsidRPr="666EBF42">
        <w:t>Sarcoma di Kaposi, una forma rara di cancro correlato a infezione da Herpes virus umano</w:t>
      </w:r>
      <w:r w:rsidR="45B35D24" w:rsidRPr="666EBF42">
        <w:t> </w:t>
      </w:r>
      <w:r w:rsidRPr="666EBF42">
        <w:t>8. Il sarcoma di Kaposi si manifesta più comunemente con lesioni viola sulla pelle.</w:t>
      </w:r>
    </w:p>
    <w:p w14:paraId="1CDE6E65" w14:textId="77777777" w:rsidR="00013440" w:rsidRDefault="00013440" w:rsidP="00466888">
      <w:pPr>
        <w:numPr>
          <w:ilvl w:val="0"/>
          <w:numId w:val="66"/>
        </w:numPr>
        <w:ind w:left="567" w:hanging="567"/>
      </w:pPr>
      <w:r>
        <w:t>Peggioramento di una condizione chiamata</w:t>
      </w:r>
      <w:r w:rsidRPr="00013440">
        <w:t xml:space="preserve"> dermatomiosite (si presenta come un’eruzione cutanea che si accompagna a debolezza muscolare)</w:t>
      </w:r>
    </w:p>
    <w:p w14:paraId="1C3DD8D5" w14:textId="77777777" w:rsidR="006A1497" w:rsidRDefault="006A1497" w:rsidP="00466888">
      <w:pPr>
        <w:numPr>
          <w:ilvl w:val="0"/>
          <w:numId w:val="66"/>
        </w:numPr>
        <w:ind w:left="567" w:hanging="567"/>
      </w:pPr>
      <w:r>
        <w:t>I</w:t>
      </w:r>
      <w:r w:rsidRPr="00E90538">
        <w:t xml:space="preserve">nfarto </w:t>
      </w:r>
      <w:r>
        <w:t>cardiaco</w:t>
      </w:r>
    </w:p>
    <w:p w14:paraId="0BB42971" w14:textId="77777777" w:rsidR="00A2218C" w:rsidRDefault="00A2218C" w:rsidP="00466888">
      <w:pPr>
        <w:numPr>
          <w:ilvl w:val="0"/>
          <w:numId w:val="66"/>
        </w:numPr>
        <w:ind w:left="567" w:hanging="567"/>
      </w:pPr>
      <w:r>
        <w:t>Ictus</w:t>
      </w:r>
    </w:p>
    <w:p w14:paraId="19A68129" w14:textId="77777777" w:rsidR="004C47A4" w:rsidRDefault="4591A9DE" w:rsidP="00466888">
      <w:pPr>
        <w:numPr>
          <w:ilvl w:val="0"/>
          <w:numId w:val="66"/>
        </w:numPr>
        <w:ind w:left="567" w:hanging="567"/>
      </w:pPr>
      <w:r w:rsidRPr="666EBF42">
        <w:t>Perdita temporanea della vista durante l’infusione o nelle 2 ore successive all’infusione</w:t>
      </w:r>
    </w:p>
    <w:p w14:paraId="23B5C2B6" w14:textId="77777777" w:rsidR="00A623D6" w:rsidRPr="000A6ED5" w:rsidRDefault="006A1497" w:rsidP="00466888">
      <w:pPr>
        <w:numPr>
          <w:ilvl w:val="0"/>
          <w:numId w:val="66"/>
        </w:numPr>
        <w:ind w:left="567" w:hanging="567"/>
      </w:pPr>
      <w:r>
        <w:rPr>
          <w:szCs w:val="22"/>
        </w:rPr>
        <w:t>I</w:t>
      </w:r>
      <w:r w:rsidR="00A623D6">
        <w:rPr>
          <w:szCs w:val="22"/>
        </w:rPr>
        <w:t xml:space="preserve">nfezione </w:t>
      </w:r>
      <w:r w:rsidR="00CB24D7">
        <w:rPr>
          <w:szCs w:val="22"/>
        </w:rPr>
        <w:t>causata</w:t>
      </w:r>
      <w:r w:rsidR="00065E37">
        <w:rPr>
          <w:szCs w:val="22"/>
        </w:rPr>
        <w:t xml:space="preserve"> </w:t>
      </w:r>
      <w:r w:rsidR="00CB24D7">
        <w:rPr>
          <w:szCs w:val="22"/>
        </w:rPr>
        <w:t>d</w:t>
      </w:r>
      <w:r w:rsidR="00065E37">
        <w:rPr>
          <w:szCs w:val="22"/>
        </w:rPr>
        <w:t>a</w:t>
      </w:r>
      <w:r w:rsidR="00A623D6">
        <w:rPr>
          <w:szCs w:val="22"/>
        </w:rPr>
        <w:t xml:space="preserve"> </w:t>
      </w:r>
      <w:r>
        <w:rPr>
          <w:szCs w:val="22"/>
        </w:rPr>
        <w:t xml:space="preserve">un </w:t>
      </w:r>
      <w:r w:rsidR="00A623D6">
        <w:rPr>
          <w:szCs w:val="22"/>
        </w:rPr>
        <w:t xml:space="preserve">vaccino </w:t>
      </w:r>
      <w:r>
        <w:rPr>
          <w:szCs w:val="22"/>
        </w:rPr>
        <w:t>vivo a causa di</w:t>
      </w:r>
      <w:r w:rsidR="00A623D6">
        <w:rPr>
          <w:szCs w:val="22"/>
        </w:rPr>
        <w:t xml:space="preserve"> un sistema immunitario indebolito.</w:t>
      </w:r>
    </w:p>
    <w:p w14:paraId="41EDD49F" w14:textId="70F4B1C2" w:rsidR="000A6ED5" w:rsidRPr="00013440" w:rsidRDefault="000A6ED5" w:rsidP="00466888">
      <w:pPr>
        <w:numPr>
          <w:ilvl w:val="0"/>
          <w:numId w:val="66"/>
        </w:numPr>
        <w:ind w:left="567" w:hanging="567"/>
      </w:pPr>
      <w:r>
        <w:rPr>
          <w:szCs w:val="22"/>
        </w:rPr>
        <w:t>Problemi a seguito di una procedura medica (compresi problemi infettivi e non infettivi).</w:t>
      </w:r>
    </w:p>
    <w:p w14:paraId="0EFB782B" w14:textId="77777777" w:rsidR="001723F7" w:rsidRPr="00EE260A" w:rsidRDefault="001723F7" w:rsidP="00466888"/>
    <w:p w14:paraId="603DB800" w14:textId="77777777" w:rsidR="001723F7" w:rsidRPr="00EE260A" w:rsidRDefault="00ED69A4" w:rsidP="004476B3">
      <w:pPr>
        <w:keepNext/>
        <w:rPr>
          <w:b/>
        </w:rPr>
      </w:pPr>
      <w:r w:rsidRPr="00EE260A">
        <w:rPr>
          <w:b/>
        </w:rPr>
        <w:t>E</w:t>
      </w:r>
      <w:r w:rsidR="00AD014A" w:rsidRPr="00EE260A">
        <w:rPr>
          <w:b/>
        </w:rPr>
        <w:t xml:space="preserve">ffetti indesiderati </w:t>
      </w:r>
      <w:r w:rsidRPr="00EE260A">
        <w:rPr>
          <w:b/>
        </w:rPr>
        <w:t xml:space="preserve">aggiuntivi nei </w:t>
      </w:r>
      <w:r w:rsidR="00AD014A" w:rsidRPr="00EE260A">
        <w:rPr>
          <w:b/>
        </w:rPr>
        <w:t xml:space="preserve">bambini e </w:t>
      </w:r>
      <w:r w:rsidRPr="00EE260A">
        <w:rPr>
          <w:b/>
        </w:rPr>
        <w:t xml:space="preserve">negli </w:t>
      </w:r>
      <w:r w:rsidR="00AD014A" w:rsidRPr="00EE260A">
        <w:rPr>
          <w:b/>
        </w:rPr>
        <w:t>adolescenti</w:t>
      </w:r>
    </w:p>
    <w:p w14:paraId="3AC8C28C" w14:textId="77777777" w:rsidR="003E7922" w:rsidRPr="00EE260A" w:rsidRDefault="14DC7F6A" w:rsidP="00466888">
      <w:r w:rsidRPr="666EBF42">
        <w:t>Bambini che hanno preso Remicade per la malattia di Crohn hanno mostrato alcune differenze negli effetti indesiderati rispetto agli adulti che hanno preso Remicade per la malattia di Crohn.</w:t>
      </w:r>
    </w:p>
    <w:p w14:paraId="42DC59F0" w14:textId="77777777" w:rsidR="003E7922" w:rsidRPr="00EE260A" w:rsidRDefault="003E7922" w:rsidP="00C87D7F">
      <w:pPr>
        <w:rPr>
          <w:b/>
        </w:rPr>
      </w:pPr>
      <w:r w:rsidRPr="00EE260A">
        <w:t xml:space="preserve">Gli effetti indesiderati che si sono verificati con </w:t>
      </w:r>
      <w:r w:rsidR="007F02AE" w:rsidRPr="00EE260A">
        <w:t xml:space="preserve">maggiore </w:t>
      </w:r>
      <w:r w:rsidRPr="00EE260A">
        <w:t xml:space="preserve">frequenza nei bambini sono stati: </w:t>
      </w:r>
      <w:r w:rsidR="007F02AE" w:rsidRPr="00EE260A">
        <w:t xml:space="preserve">basso numero di globuli rossi </w:t>
      </w:r>
      <w:r w:rsidRPr="00EE260A">
        <w:t xml:space="preserve">(anemia), </w:t>
      </w:r>
      <w:r w:rsidR="007F02AE" w:rsidRPr="00EE260A">
        <w:t>sangue nelle feci</w:t>
      </w:r>
      <w:r w:rsidRPr="00EE260A">
        <w:t xml:space="preserve">, </w:t>
      </w:r>
      <w:r w:rsidR="007F02AE" w:rsidRPr="00EE260A">
        <w:t xml:space="preserve">basso numero </w:t>
      </w:r>
      <w:r w:rsidR="00065E37">
        <w:t xml:space="preserve">complessivo </w:t>
      </w:r>
      <w:r w:rsidR="007F02AE" w:rsidRPr="00EE260A">
        <w:t xml:space="preserve">di globuli bianchi </w:t>
      </w:r>
      <w:r w:rsidRPr="00EE260A">
        <w:t xml:space="preserve">(leucopenia), </w:t>
      </w:r>
      <w:r w:rsidR="007F02AE" w:rsidRPr="00EE260A">
        <w:t>rossore o arrossamento</w:t>
      </w:r>
      <w:r w:rsidRPr="00EE260A">
        <w:t xml:space="preserve"> (</w:t>
      </w:r>
      <w:r w:rsidR="007F02AE" w:rsidRPr="00EE260A">
        <w:t>vampate di calore</w:t>
      </w:r>
      <w:r w:rsidRPr="00EE260A">
        <w:t xml:space="preserve">), </w:t>
      </w:r>
      <w:r w:rsidR="007F02AE" w:rsidRPr="00EE260A">
        <w:t xml:space="preserve">infezioni </w:t>
      </w:r>
      <w:r w:rsidRPr="00EE260A">
        <w:t>viral</w:t>
      </w:r>
      <w:r w:rsidR="007F02AE" w:rsidRPr="00EE260A">
        <w:t>i</w:t>
      </w:r>
      <w:r w:rsidRPr="00EE260A">
        <w:t xml:space="preserve">, </w:t>
      </w:r>
      <w:r w:rsidR="007F02AE" w:rsidRPr="00EE260A">
        <w:t>basso numero di</w:t>
      </w:r>
      <w:r w:rsidR="00AB62E9" w:rsidRPr="00EE260A">
        <w:t xml:space="preserve"> </w:t>
      </w:r>
      <w:r w:rsidR="007F02AE" w:rsidRPr="00EE260A">
        <w:t>globuli bianchi che combatton</w:t>
      </w:r>
      <w:r w:rsidR="00AB62E9" w:rsidRPr="00EE260A">
        <w:t>o</w:t>
      </w:r>
      <w:r w:rsidR="007F02AE" w:rsidRPr="00EE260A">
        <w:t xml:space="preserve"> l’infezione</w:t>
      </w:r>
      <w:r w:rsidR="00A66DB4">
        <w:t xml:space="preserve"> </w:t>
      </w:r>
      <w:r w:rsidR="00065E37" w:rsidRPr="00EE260A">
        <w:t>(neutropenia)</w:t>
      </w:r>
      <w:r w:rsidRPr="00EE260A">
        <w:t xml:space="preserve">, </w:t>
      </w:r>
      <w:r w:rsidR="007F02AE" w:rsidRPr="00EE260A">
        <w:t>f</w:t>
      </w:r>
      <w:r w:rsidRPr="00EE260A">
        <w:t>ra</w:t>
      </w:r>
      <w:r w:rsidR="007F02AE" w:rsidRPr="00EE260A">
        <w:t>t</w:t>
      </w:r>
      <w:r w:rsidRPr="00EE260A">
        <w:t>tur</w:t>
      </w:r>
      <w:r w:rsidR="007F02AE" w:rsidRPr="00EE260A">
        <w:t>a ossea</w:t>
      </w:r>
      <w:r w:rsidRPr="00EE260A">
        <w:t xml:space="preserve">, </w:t>
      </w:r>
      <w:r w:rsidR="007F02AE" w:rsidRPr="00EE260A">
        <w:t>infezione batterica e reazioni allergiche del tratto respiratorio</w:t>
      </w:r>
      <w:r w:rsidRPr="00EE260A">
        <w:t>.</w:t>
      </w:r>
    </w:p>
    <w:p w14:paraId="1A73274E" w14:textId="77777777" w:rsidR="00AD014A" w:rsidRPr="00EE260A" w:rsidRDefault="00AD014A" w:rsidP="00466888"/>
    <w:p w14:paraId="4EB78A04" w14:textId="77777777" w:rsidR="00CE52F3" w:rsidRPr="00AE413C" w:rsidRDefault="00CE52F3" w:rsidP="004476B3">
      <w:pPr>
        <w:keepNext/>
        <w:tabs>
          <w:tab w:val="left" w:pos="6300"/>
        </w:tabs>
        <w:rPr>
          <w:b/>
          <w:szCs w:val="22"/>
        </w:rPr>
      </w:pPr>
      <w:r w:rsidRPr="00AE413C">
        <w:rPr>
          <w:b/>
          <w:szCs w:val="22"/>
        </w:rPr>
        <w:t>Segnalazione degli effetti indesiderati</w:t>
      </w:r>
    </w:p>
    <w:p w14:paraId="72369B82" w14:textId="77777777" w:rsidR="00CE52F3" w:rsidRPr="00AE413C" w:rsidRDefault="00CE52F3" w:rsidP="00466888">
      <w:pPr>
        <w:suppressAutoHyphens/>
        <w:rPr>
          <w:szCs w:val="22"/>
        </w:rPr>
      </w:pPr>
      <w:r w:rsidRPr="00AE413C">
        <w:rPr>
          <w:szCs w:val="22"/>
        </w:rPr>
        <w:t>Se manifesta un qualsiasi effetto indesiderato, compresi quelli non elencati in questo foglio, si rivolga al</w:t>
      </w:r>
      <w:r>
        <w:rPr>
          <w:szCs w:val="22"/>
        </w:rPr>
        <w:t xml:space="preserve"> </w:t>
      </w:r>
      <w:r w:rsidRPr="00AE413C">
        <w:rPr>
          <w:szCs w:val="22"/>
        </w:rPr>
        <w:t xml:space="preserve">medico, al farmacista o all’infermiere. </w:t>
      </w:r>
      <w:r w:rsidR="00F871A2">
        <w:rPr>
          <w:szCs w:val="22"/>
        </w:rPr>
        <w:t>P</w:t>
      </w:r>
      <w:r w:rsidRPr="00AE413C">
        <w:rPr>
          <w:szCs w:val="22"/>
        </w:rPr>
        <w:t xml:space="preserve">uò inoltre segnalare gli effetti indesiderati direttamente </w:t>
      </w:r>
      <w:r w:rsidRPr="00BF6B88">
        <w:rPr>
          <w:szCs w:val="22"/>
        </w:rPr>
        <w:t xml:space="preserve">tramite </w:t>
      </w:r>
      <w:r w:rsidRPr="00737460">
        <w:rPr>
          <w:highlight w:val="lightGray"/>
        </w:rPr>
        <w:t>il sistema nazionale di segnalazione riportato nell’Allegato V</w:t>
      </w:r>
      <w:r w:rsidRPr="00AE413C">
        <w:rPr>
          <w:szCs w:val="22"/>
        </w:rPr>
        <w:t>. Segnalando gli effetti indesiderati può contribuire a fornire maggiori informazioni sulla sicurezza di questo medicinale.</w:t>
      </w:r>
    </w:p>
    <w:p w14:paraId="33F8C52F" w14:textId="77777777" w:rsidR="002E01E5" w:rsidRPr="00EE260A" w:rsidRDefault="002E01E5" w:rsidP="00466888"/>
    <w:p w14:paraId="69B178C2" w14:textId="77777777" w:rsidR="002E01E5" w:rsidRPr="00EE260A" w:rsidRDefault="002E01E5" w:rsidP="00466888"/>
    <w:p w14:paraId="58729EC4" w14:textId="77777777" w:rsidR="002E01E5" w:rsidRPr="00706C55" w:rsidRDefault="043820A2" w:rsidP="666EBF42">
      <w:pPr>
        <w:keepNext/>
        <w:ind w:left="567" w:hanging="567"/>
        <w:outlineLvl w:val="2"/>
        <w:rPr>
          <w:b/>
          <w:bCs/>
        </w:rPr>
      </w:pPr>
      <w:r w:rsidRPr="666EBF42">
        <w:rPr>
          <w:b/>
          <w:bCs/>
        </w:rPr>
        <w:t>5.</w:t>
      </w:r>
      <w:r w:rsidR="000D1021">
        <w:tab/>
      </w:r>
      <w:r w:rsidR="002E01E5" w:rsidRPr="666EBF42">
        <w:rPr>
          <w:b/>
          <w:bCs/>
        </w:rPr>
        <w:t>C</w:t>
      </w:r>
      <w:r w:rsidR="459AD6BC" w:rsidRPr="666EBF42">
        <w:rPr>
          <w:b/>
          <w:bCs/>
        </w:rPr>
        <w:t>ome conservare Remicade</w:t>
      </w:r>
    </w:p>
    <w:p w14:paraId="40419B72" w14:textId="77777777" w:rsidR="002E01E5" w:rsidRPr="00FC2FD4" w:rsidRDefault="002E01E5" w:rsidP="004476B3">
      <w:pPr>
        <w:keepNext/>
      </w:pPr>
    </w:p>
    <w:p w14:paraId="2FF540E0" w14:textId="77777777" w:rsidR="002E01E5" w:rsidRDefault="002E01E5" w:rsidP="00466888">
      <w:r w:rsidRPr="666EBF42">
        <w:t xml:space="preserve">Remicade sarà </w:t>
      </w:r>
      <w:r w:rsidR="00207632" w:rsidRPr="666EBF42">
        <w:t xml:space="preserve">generalmente </w:t>
      </w:r>
      <w:r w:rsidRPr="666EBF42">
        <w:t>conservato dal personale sanitario. Se lei dovesse averne bisogno, i dettagli relativi alla conservazione sono i seguenti:</w:t>
      </w:r>
    </w:p>
    <w:p w14:paraId="6EC6B0C2" w14:textId="77777777" w:rsidR="00207632" w:rsidRDefault="00F871A2" w:rsidP="00207632">
      <w:pPr>
        <w:numPr>
          <w:ilvl w:val="0"/>
          <w:numId w:val="66"/>
        </w:numPr>
        <w:ind w:left="567" w:hanging="567"/>
      </w:pPr>
      <w:r>
        <w:t>Conservi</w:t>
      </w:r>
      <w:r w:rsidRPr="00EE260A">
        <w:t xml:space="preserve"> </w:t>
      </w:r>
      <w:r w:rsidR="00207632" w:rsidRPr="00EE260A">
        <w:t>questo medicinale fuori dalla vista e dalla portata dei bambini.</w:t>
      </w:r>
    </w:p>
    <w:p w14:paraId="5777E515" w14:textId="75E07DC1" w:rsidR="00207632" w:rsidRDefault="00207632" w:rsidP="00207632">
      <w:pPr>
        <w:numPr>
          <w:ilvl w:val="0"/>
          <w:numId w:val="66"/>
        </w:numPr>
        <w:ind w:left="567" w:hanging="567"/>
      </w:pPr>
      <w:r w:rsidRPr="00EE260A">
        <w:lastRenderedPageBreak/>
        <w:t xml:space="preserve">Non usi questo medicinale dopo la data di scadenza che è riportata sull’etichetta </w:t>
      </w:r>
      <w:r w:rsidR="00741A31">
        <w:t xml:space="preserve">dopo </w:t>
      </w:r>
      <w:r w:rsidR="00741A31" w:rsidRPr="00EE260A">
        <w:t>“S</w:t>
      </w:r>
      <w:ins w:id="53" w:author="Italian LOC- regulatory affairs 2" w:date="2025-03-13T16:11:00Z">
        <w:r w:rsidR="00CD5122">
          <w:t>cad</w:t>
        </w:r>
      </w:ins>
      <w:del w:id="54" w:author="Italian LOC- regulatory affairs 2" w:date="2025-03-13T16:11:00Z">
        <w:r w:rsidR="00741A31" w:rsidRPr="00EE260A" w:rsidDel="00CD5122">
          <w:delText>CAD</w:delText>
        </w:r>
      </w:del>
      <w:r w:rsidR="00741A31" w:rsidRPr="00EE260A">
        <w:t>”</w:t>
      </w:r>
      <w:r w:rsidR="00741A31">
        <w:t xml:space="preserve">/”EXP” </w:t>
      </w:r>
      <w:r w:rsidRPr="00EE260A">
        <w:t xml:space="preserve">e </w:t>
      </w:r>
      <w:r w:rsidR="005E478D" w:rsidRPr="00EE260A">
        <w:t>sull</w:t>
      </w:r>
      <w:r w:rsidR="005E478D">
        <w:t>a scatola</w:t>
      </w:r>
      <w:r w:rsidRPr="00EE260A">
        <w:t xml:space="preserve"> dopo “S</w:t>
      </w:r>
      <w:ins w:id="55" w:author="Italian LOC- regulatory affairs 2" w:date="2025-03-13T16:11:00Z">
        <w:r w:rsidR="00CD5122">
          <w:t>cad</w:t>
        </w:r>
      </w:ins>
      <w:del w:id="56" w:author="Italian LOC- regulatory affairs 2" w:date="2025-03-13T16:11:00Z">
        <w:r w:rsidRPr="00EE260A" w:rsidDel="00CD5122">
          <w:delText>CAD</w:delText>
        </w:r>
      </w:del>
      <w:r w:rsidRPr="00EE260A">
        <w:t>”. La data di scadenza si riferisce all’ultimo giorno di quel mese.</w:t>
      </w:r>
    </w:p>
    <w:p w14:paraId="2D9C31F8" w14:textId="5DEF3460" w:rsidR="00207632" w:rsidRDefault="00207632" w:rsidP="00207632">
      <w:pPr>
        <w:numPr>
          <w:ilvl w:val="0"/>
          <w:numId w:val="66"/>
        </w:numPr>
        <w:ind w:left="567" w:hanging="567"/>
      </w:pPr>
      <w:r w:rsidRPr="00EE260A">
        <w:t>Conservare in frigorifero (2</w:t>
      </w:r>
      <w:r w:rsidR="00A6716C">
        <w:t> </w:t>
      </w:r>
      <w:r w:rsidR="0095284D">
        <w:t>°</w:t>
      </w:r>
      <w:r w:rsidR="004954FB" w:rsidRPr="00EE260A">
        <w:t>C</w:t>
      </w:r>
      <w:r w:rsidR="00604ED3">
        <w:noBreakHyphen/>
      </w:r>
      <w:r w:rsidRPr="00EE260A">
        <w:t>8</w:t>
      </w:r>
      <w:r w:rsidR="00A6716C">
        <w:t> </w:t>
      </w:r>
      <w:r w:rsidR="0095284D">
        <w:t>°</w:t>
      </w:r>
      <w:r w:rsidRPr="00EE260A">
        <w:t>C).</w:t>
      </w:r>
    </w:p>
    <w:p w14:paraId="5C35BAAD" w14:textId="09E1F4F5" w:rsidR="00207632" w:rsidRPr="00264204" w:rsidRDefault="006767A8" w:rsidP="00207632">
      <w:pPr>
        <w:numPr>
          <w:ilvl w:val="0"/>
          <w:numId w:val="66"/>
        </w:numPr>
        <w:ind w:left="567" w:hanging="567"/>
      </w:pPr>
      <w:r w:rsidRPr="00264204">
        <w:t xml:space="preserve">Questo medicinale può </w:t>
      </w:r>
      <w:r w:rsidRPr="00095224">
        <w:t>anche</w:t>
      </w:r>
      <w:r w:rsidRPr="0095284D">
        <w:t xml:space="preserve"> </w:t>
      </w:r>
      <w:r w:rsidRPr="00264204">
        <w:t>essere conservato nella scatola or</w:t>
      </w:r>
      <w:r>
        <w:t>i</w:t>
      </w:r>
      <w:r w:rsidRPr="00264204">
        <w:t>gina</w:t>
      </w:r>
      <w:r w:rsidR="009250BE">
        <w:t>ria</w:t>
      </w:r>
      <w:r w:rsidRPr="00264204">
        <w:t xml:space="preserve"> fuori dal frigorifero fino a un massimo di</w:t>
      </w:r>
      <w:r>
        <w:t xml:space="preserve"> </w:t>
      </w:r>
      <w:r w:rsidR="00207632" w:rsidRPr="0095284D">
        <w:t>25</w:t>
      </w:r>
      <w:r w:rsidR="00A6716C">
        <w:t> </w:t>
      </w:r>
      <w:r w:rsidR="00207632" w:rsidRPr="0095284D">
        <w:t xml:space="preserve">°C </w:t>
      </w:r>
      <w:r w:rsidRPr="007046D8">
        <w:rPr>
          <w:bCs/>
        </w:rPr>
        <w:t xml:space="preserve">per un singolo periodo fino a </w:t>
      </w:r>
      <w:r>
        <w:rPr>
          <w:bCs/>
        </w:rPr>
        <w:t xml:space="preserve">sei </w:t>
      </w:r>
      <w:r w:rsidRPr="007046D8">
        <w:rPr>
          <w:bCs/>
        </w:rPr>
        <w:t>mesi</w:t>
      </w:r>
      <w:r w:rsidR="004954FB">
        <w:rPr>
          <w:bCs/>
        </w:rPr>
        <w:t>, ma non oltre la data di scadenza originaria</w:t>
      </w:r>
      <w:r w:rsidR="00207632" w:rsidRPr="0095284D">
        <w:t>. In</w:t>
      </w:r>
      <w:r w:rsidRPr="00264204">
        <w:t xml:space="preserve"> questa situazione</w:t>
      </w:r>
      <w:r w:rsidR="00207632" w:rsidRPr="0095284D">
        <w:t xml:space="preserve">, </w:t>
      </w:r>
      <w:r w:rsidRPr="007046D8">
        <w:rPr>
          <w:bCs/>
        </w:rPr>
        <w:t xml:space="preserve">non deve essere conservato </w:t>
      </w:r>
      <w:r w:rsidRPr="00751286">
        <w:t xml:space="preserve">nuovamente </w:t>
      </w:r>
      <w:r w:rsidRPr="007046D8">
        <w:rPr>
          <w:bCs/>
        </w:rPr>
        <w:t>in frigorifero</w:t>
      </w:r>
      <w:r w:rsidR="00207632" w:rsidRPr="0095284D">
        <w:t xml:space="preserve">. </w:t>
      </w:r>
      <w:r>
        <w:t>Scrivere la nuova data di scadenza sulla scatola comprendendo giorno</w:t>
      </w:r>
      <w:r w:rsidR="00207632" w:rsidRPr="0095284D">
        <w:t>/m</w:t>
      </w:r>
      <w:r>
        <w:t>ese</w:t>
      </w:r>
      <w:r w:rsidR="00207632" w:rsidRPr="0095284D">
        <w:t>/</w:t>
      </w:r>
      <w:r>
        <w:t>anno</w:t>
      </w:r>
      <w:r w:rsidR="00207632" w:rsidRPr="0095284D">
        <w:t xml:space="preserve">. </w:t>
      </w:r>
      <w:r w:rsidR="009804EA">
        <w:t>Eliminare questo medicinale se non usato entro la nuova data di scadenza o entro la data di scadenza stampata sulla scatola, qual</w:t>
      </w:r>
      <w:r w:rsidR="00D86D0D">
        <w:t>unque</w:t>
      </w:r>
      <w:r w:rsidR="009804EA">
        <w:t xml:space="preserve"> delle due venga prima</w:t>
      </w:r>
      <w:r w:rsidR="00207632" w:rsidRPr="0095284D">
        <w:t>.</w:t>
      </w:r>
    </w:p>
    <w:p w14:paraId="144778E9" w14:textId="2FFA77C2" w:rsidR="00207632" w:rsidRDefault="00207632" w:rsidP="00207632">
      <w:pPr>
        <w:numPr>
          <w:ilvl w:val="0"/>
          <w:numId w:val="66"/>
        </w:numPr>
        <w:ind w:left="567" w:hanging="567"/>
      </w:pPr>
      <w:r w:rsidRPr="666EBF42">
        <w:t xml:space="preserve">Quando Remicade è preparato per l’infusione, si raccomanda di usarlo il prima possibile (entro 3 ore). Tuttavia, se la soluzione è preparata in condizioni di completa assenza di germi, può essere conservato in frigorifero </w:t>
      </w:r>
      <w:r w:rsidR="07C205F7" w:rsidRPr="666EBF42">
        <w:t>a una temperatura compresa tra 2</w:t>
      </w:r>
      <w:r w:rsidR="00FEAEF9" w:rsidRPr="666EBF42">
        <w:t> </w:t>
      </w:r>
      <w:r w:rsidR="07C205F7" w:rsidRPr="666EBF42">
        <w:t>°C e 8</w:t>
      </w:r>
      <w:r w:rsidR="00FEAEF9" w:rsidRPr="666EBF42">
        <w:t> </w:t>
      </w:r>
      <w:r w:rsidR="07C205F7" w:rsidRPr="666EBF42">
        <w:t>°C fino a 28 giorni e per ulteriori 24 ore a 25</w:t>
      </w:r>
      <w:r w:rsidR="00FEAEF9" w:rsidRPr="666EBF42">
        <w:t> </w:t>
      </w:r>
      <w:r w:rsidR="07C205F7" w:rsidRPr="666EBF42">
        <w:t>°C dopo la rimozione dal frigorifero</w:t>
      </w:r>
      <w:r w:rsidRPr="666EBF42">
        <w:t>.</w:t>
      </w:r>
    </w:p>
    <w:p w14:paraId="14F63201" w14:textId="395F02F3" w:rsidR="00207632" w:rsidRPr="0095284D" w:rsidRDefault="00207632" w:rsidP="00207632">
      <w:pPr>
        <w:numPr>
          <w:ilvl w:val="0"/>
          <w:numId w:val="66"/>
        </w:numPr>
        <w:ind w:left="567" w:hanging="567"/>
      </w:pPr>
      <w:r w:rsidRPr="00EE260A">
        <w:t xml:space="preserve">Non usi questo medicinale se è </w:t>
      </w:r>
      <w:r w:rsidR="003B5BEF">
        <w:t>di colore alterato</w:t>
      </w:r>
      <w:r w:rsidR="003B5BEF" w:rsidRPr="00EE260A">
        <w:t xml:space="preserve"> </w:t>
      </w:r>
      <w:r w:rsidRPr="00EE260A">
        <w:t>o se presenta particelle.</w:t>
      </w:r>
    </w:p>
    <w:p w14:paraId="43E8FC0C" w14:textId="77777777" w:rsidR="002E01E5" w:rsidRPr="00EE260A" w:rsidRDefault="002E01E5" w:rsidP="00466888"/>
    <w:p w14:paraId="5C1A2E3A" w14:textId="77777777" w:rsidR="002E01E5" w:rsidRPr="00EE260A" w:rsidRDefault="002E01E5" w:rsidP="00466888"/>
    <w:p w14:paraId="736C470D" w14:textId="77777777" w:rsidR="002E01E5" w:rsidRPr="00706C55" w:rsidRDefault="000D1021" w:rsidP="00C87D7F">
      <w:pPr>
        <w:keepNext/>
        <w:ind w:left="567" w:hanging="567"/>
        <w:outlineLvl w:val="2"/>
        <w:rPr>
          <w:b/>
          <w:bCs/>
        </w:rPr>
      </w:pPr>
      <w:r w:rsidRPr="00706C55">
        <w:rPr>
          <w:b/>
          <w:bCs/>
        </w:rPr>
        <w:t>6.</w:t>
      </w:r>
      <w:r w:rsidRPr="00706C55">
        <w:rPr>
          <w:b/>
          <w:bCs/>
        </w:rPr>
        <w:tab/>
      </w:r>
      <w:r w:rsidR="00CD13A8" w:rsidRPr="00706C55">
        <w:rPr>
          <w:b/>
          <w:bCs/>
        </w:rPr>
        <w:t>Contenuto della confezione e altre informazioni</w:t>
      </w:r>
    </w:p>
    <w:p w14:paraId="1BEEB1B7" w14:textId="77777777" w:rsidR="002E01E5" w:rsidRPr="00FC2FD4" w:rsidRDefault="002E01E5" w:rsidP="004476B3">
      <w:pPr>
        <w:keepNext/>
      </w:pPr>
    </w:p>
    <w:p w14:paraId="2F2473DA" w14:textId="77777777" w:rsidR="002E01E5" w:rsidRPr="00EE260A" w:rsidRDefault="002E01E5" w:rsidP="666EBF42">
      <w:pPr>
        <w:keepNext/>
        <w:rPr>
          <w:b/>
          <w:bCs/>
        </w:rPr>
      </w:pPr>
      <w:r w:rsidRPr="666EBF42">
        <w:rPr>
          <w:b/>
          <w:bCs/>
        </w:rPr>
        <w:t>Cosa contiene Remicade</w:t>
      </w:r>
    </w:p>
    <w:p w14:paraId="247D38C8" w14:textId="77777777" w:rsidR="002E01E5" w:rsidRPr="00EE260A" w:rsidRDefault="002E01E5" w:rsidP="00466888">
      <w:pPr>
        <w:numPr>
          <w:ilvl w:val="0"/>
          <w:numId w:val="66"/>
        </w:numPr>
        <w:ind w:left="567" w:hanging="567"/>
      </w:pPr>
      <w:r w:rsidRPr="666EBF42">
        <w:t>Il principio attivo è infliximab. Ogni flaconcino contiene 10</w:t>
      </w:r>
      <w:r w:rsidR="004B7C69" w:rsidRPr="666EBF42">
        <w:t>0 </w:t>
      </w:r>
      <w:r w:rsidRPr="666EBF42">
        <w:t>mg di infliximab. Dopo la preparazione ogni m</w:t>
      </w:r>
      <w:r w:rsidR="08D183BA" w:rsidRPr="666EBF42">
        <w:t>L</w:t>
      </w:r>
      <w:r w:rsidRPr="666EBF42">
        <w:t xml:space="preserve"> contiene 1</w:t>
      </w:r>
      <w:r w:rsidR="004B7C69" w:rsidRPr="666EBF42">
        <w:t>0 </w:t>
      </w:r>
      <w:r w:rsidRPr="666EBF42">
        <w:t>mg di infliximab.</w:t>
      </w:r>
    </w:p>
    <w:p w14:paraId="72F8082D" w14:textId="2E9DE4F4" w:rsidR="002E01E5" w:rsidRPr="00EE260A" w:rsidRDefault="002E01E5" w:rsidP="00466888">
      <w:pPr>
        <w:numPr>
          <w:ilvl w:val="0"/>
          <w:numId w:val="66"/>
        </w:numPr>
        <w:ind w:left="567" w:hanging="567"/>
      </w:pPr>
      <w:r w:rsidRPr="666EBF42">
        <w:t xml:space="preserve">Gli </w:t>
      </w:r>
      <w:r w:rsidR="6E588823" w:rsidRPr="666EBF42">
        <w:t>altr</w:t>
      </w:r>
      <w:r w:rsidRPr="666EBF42">
        <w:t xml:space="preserve">i </w:t>
      </w:r>
      <w:r w:rsidR="6E588823" w:rsidRPr="666EBF42">
        <w:t xml:space="preserve">componenti </w:t>
      </w:r>
      <w:r w:rsidRPr="666EBF42">
        <w:t xml:space="preserve">sono </w:t>
      </w:r>
      <w:ins w:id="57" w:author="Italian LOC- regulatory affairs 2" w:date="2025-03-13T15:23:00Z">
        <w:r w:rsidR="001C0070" w:rsidRPr="666EBF42">
          <w:t>sodio fosfato dibasico</w:t>
        </w:r>
        <w:r w:rsidR="001C0070">
          <w:t>,</w:t>
        </w:r>
        <w:r w:rsidR="001C0070" w:rsidRPr="666EBF42">
          <w:t xml:space="preserve"> sodio fosfato monobasico</w:t>
        </w:r>
        <w:r w:rsidR="001C0070">
          <w:t>,</w:t>
        </w:r>
        <w:r w:rsidR="001C0070" w:rsidRPr="666EBF42">
          <w:t xml:space="preserve"> </w:t>
        </w:r>
      </w:ins>
      <w:del w:id="58" w:author="Italian LOC- regulatory affairs 2" w:date="2025-03-13T15:24:00Z">
        <w:r w:rsidRPr="666EBF42" w:rsidDel="001C0070">
          <w:delText>saccarosio,</w:delText>
        </w:r>
      </w:del>
      <w:del w:id="59" w:author="Italian LOC_4" w:date="2025-03-14T10:28:00Z">
        <w:r w:rsidRPr="666EBF42" w:rsidDel="0028559A">
          <w:delText xml:space="preserve"> </w:delText>
        </w:r>
      </w:del>
      <w:r w:rsidRPr="666EBF42">
        <w:t>polisorbato</w:t>
      </w:r>
      <w:r w:rsidR="004919A9" w:rsidRPr="666EBF42">
        <w:t> 8</w:t>
      </w:r>
      <w:r w:rsidRPr="666EBF42">
        <w:t>0</w:t>
      </w:r>
      <w:ins w:id="60" w:author="Italian LOC- regulatory affairs 2" w:date="2025-03-13T15:26:00Z">
        <w:r w:rsidR="001C0070">
          <w:t xml:space="preserve"> </w:t>
        </w:r>
      </w:ins>
      <w:ins w:id="61" w:author="Italian LOC- regulatory affairs 2" w:date="2025-03-13T15:24:00Z">
        <w:r w:rsidR="001C0070">
          <w:rPr>
            <w:noProof/>
          </w:rPr>
          <w:t xml:space="preserve">(E433) e </w:t>
        </w:r>
        <w:r w:rsidR="001C0070" w:rsidRPr="666EBF42">
          <w:t>saccarosio</w:t>
        </w:r>
      </w:ins>
      <w:del w:id="62" w:author="Italian LOC- regulatory affairs 2" w:date="2025-03-13T15:24:00Z">
        <w:r w:rsidRPr="666EBF42" w:rsidDel="001C0070">
          <w:delText>,</w:delText>
        </w:r>
      </w:del>
      <w:r w:rsidRPr="666EBF42">
        <w:t xml:space="preserve"> </w:t>
      </w:r>
      <w:del w:id="63" w:author="Italian LOC- regulatory affairs 2" w:date="2025-03-13T15:23:00Z">
        <w:r w:rsidRPr="666EBF42" w:rsidDel="001C0070">
          <w:delText xml:space="preserve">sodio fosfato monobasico </w:delText>
        </w:r>
      </w:del>
      <w:del w:id="64" w:author="Italian LOC- regulatory affairs 2" w:date="2025-03-13T15:24:00Z">
        <w:r w:rsidRPr="666EBF42" w:rsidDel="001C0070">
          <w:delText>e</w:delText>
        </w:r>
      </w:del>
      <w:del w:id="65" w:author="Italian LOC- regulatory affairs 2" w:date="2025-03-13T15:23:00Z">
        <w:r w:rsidRPr="666EBF42" w:rsidDel="001C0070">
          <w:delText xml:space="preserve"> sodio fosfato dibasico</w:delText>
        </w:r>
      </w:del>
      <w:ins w:id="66" w:author="Italian LOC- regulatory affairs 2" w:date="2025-03-13T15:24:00Z">
        <w:del w:id="67" w:author="Italian LOC_4" w:date="2025-03-14T17:40:00Z">
          <w:r w:rsidR="001C0070" w:rsidDel="006B27F2">
            <w:delText xml:space="preserve"> </w:delText>
          </w:r>
        </w:del>
        <w:r w:rsidR="001C0070">
          <w:t xml:space="preserve">(vedere </w:t>
        </w:r>
      </w:ins>
      <w:ins w:id="68" w:author="Italian LOC- regulatory affairs 2" w:date="2025-03-13T15:25:00Z">
        <w:r w:rsidR="001C0070">
          <w:t>“Remicade contiene polisorbato 80” nel paragrafo 2)</w:t>
        </w:r>
      </w:ins>
      <w:r w:rsidRPr="666EBF42">
        <w:t>.</w:t>
      </w:r>
    </w:p>
    <w:p w14:paraId="305E970B" w14:textId="77777777" w:rsidR="002E01E5" w:rsidRPr="00EE260A" w:rsidRDefault="002E01E5" w:rsidP="00466888"/>
    <w:p w14:paraId="37D53BAA" w14:textId="77777777" w:rsidR="002E01E5" w:rsidRPr="00EE260A" w:rsidRDefault="002E01E5" w:rsidP="666EBF42">
      <w:pPr>
        <w:keepNext/>
        <w:rPr>
          <w:b/>
          <w:bCs/>
        </w:rPr>
      </w:pPr>
      <w:r w:rsidRPr="666EBF42">
        <w:rPr>
          <w:b/>
          <w:bCs/>
        </w:rPr>
        <w:t>Descrizione dell’aspetto di Remicade e contenuto della confezione</w:t>
      </w:r>
    </w:p>
    <w:p w14:paraId="0A5ECB38" w14:textId="77777777" w:rsidR="002E01E5" w:rsidRPr="00EE260A" w:rsidRDefault="002E01E5" w:rsidP="00466888">
      <w:r w:rsidRPr="666EBF42">
        <w:t>Remicade è fornito in un flaconcino di vetro contenente la polvere per concentrato per soluzione per infusione. La polvere è costituita da granuli bianchi liofilizzati.</w:t>
      </w:r>
    </w:p>
    <w:p w14:paraId="71A6CA61" w14:textId="77777777" w:rsidR="00BC2806" w:rsidRPr="00BC2806" w:rsidRDefault="002E01E5" w:rsidP="00BC2806">
      <w:r w:rsidRPr="666EBF42">
        <w:t xml:space="preserve">Remicade è disponibile in confezioni da 1, 2, 3, 4 o </w:t>
      </w:r>
      <w:r w:rsidR="004919A9" w:rsidRPr="666EBF42">
        <w:t>5 </w:t>
      </w:r>
      <w:r w:rsidRPr="666EBF42">
        <w:t xml:space="preserve">flaconcini. </w:t>
      </w:r>
      <w:r w:rsidR="3CC7AEFC" w:rsidRPr="666EBF42">
        <w:t>È possibile che non tutte le confezioni siano commercializzate.</w:t>
      </w:r>
    </w:p>
    <w:p w14:paraId="26AEDD6E" w14:textId="77777777" w:rsidR="002E01E5" w:rsidRPr="00EE260A" w:rsidRDefault="002E01E5" w:rsidP="00466888"/>
    <w:p w14:paraId="1D7197E9" w14:textId="77777777" w:rsidR="002E01E5" w:rsidRPr="00EE260A" w:rsidRDefault="002E01E5" w:rsidP="004476B3">
      <w:pPr>
        <w:keepNext/>
        <w:rPr>
          <w:b/>
          <w:bCs/>
        </w:rPr>
      </w:pPr>
      <w:r w:rsidRPr="00EE260A">
        <w:rPr>
          <w:b/>
          <w:bCs/>
        </w:rPr>
        <w:t>Titolare dell’autorizzazione all’immissione in commercio</w:t>
      </w:r>
      <w:r w:rsidR="00E5794F" w:rsidRPr="00EE260A">
        <w:rPr>
          <w:b/>
          <w:bCs/>
        </w:rPr>
        <w:t xml:space="preserve"> e produttore</w:t>
      </w:r>
    </w:p>
    <w:p w14:paraId="29DD7C0B" w14:textId="77777777" w:rsidR="002E01E5" w:rsidRPr="004C48E0" w:rsidRDefault="00562462" w:rsidP="00466888">
      <w:pPr>
        <w:rPr>
          <w:lang w:val="de-DE"/>
        </w:rPr>
      </w:pPr>
      <w:r w:rsidRPr="004C48E0">
        <w:rPr>
          <w:szCs w:val="22"/>
          <w:lang w:val="de-DE"/>
        </w:rPr>
        <w:t>Janssen Biologics</w:t>
      </w:r>
      <w:r w:rsidR="00BF6B88" w:rsidRPr="004C48E0">
        <w:rPr>
          <w:szCs w:val="22"/>
          <w:lang w:val="de-DE"/>
        </w:rPr>
        <w:t xml:space="preserve"> </w:t>
      </w:r>
      <w:r w:rsidR="002E01E5" w:rsidRPr="004C48E0">
        <w:rPr>
          <w:lang w:val="de-DE"/>
        </w:rPr>
        <w:t>B.V.</w:t>
      </w:r>
    </w:p>
    <w:p w14:paraId="30EC86E4" w14:textId="77777777" w:rsidR="002E01E5" w:rsidRPr="004C48E0" w:rsidRDefault="002E01E5" w:rsidP="00466888">
      <w:pPr>
        <w:rPr>
          <w:lang w:val="de-DE"/>
        </w:rPr>
      </w:pPr>
      <w:r w:rsidRPr="004C48E0">
        <w:rPr>
          <w:lang w:val="de-DE"/>
        </w:rPr>
        <w:t>Einsteinweg 101</w:t>
      </w:r>
    </w:p>
    <w:p w14:paraId="7CFFAAF2" w14:textId="6CE4608A" w:rsidR="002E01E5" w:rsidRPr="00EE260A" w:rsidRDefault="002E01E5" w:rsidP="00466888">
      <w:r>
        <w:t>2333 CB Leiden</w:t>
      </w:r>
    </w:p>
    <w:p w14:paraId="774E091C" w14:textId="77777777" w:rsidR="002E01E5" w:rsidRPr="00EE260A" w:rsidRDefault="005A5BB5" w:rsidP="00466888">
      <w:r w:rsidRPr="00EE260A">
        <w:t>Paesi Bassi</w:t>
      </w:r>
    </w:p>
    <w:p w14:paraId="07C0797A" w14:textId="77777777" w:rsidR="002E01E5" w:rsidRPr="00EE260A" w:rsidRDefault="002E01E5" w:rsidP="00466888"/>
    <w:p w14:paraId="7E00EBFF" w14:textId="77777777" w:rsidR="002E01E5" w:rsidRPr="00EE260A" w:rsidRDefault="002E01E5" w:rsidP="00466888">
      <w:r w:rsidRPr="00EE260A">
        <w:t>Per ulteriori informazioni su questo medicinale, contatti il rappresentante locale del titolare dell</w:t>
      </w:r>
      <w:r w:rsidR="008867C5">
        <w:t>’</w:t>
      </w:r>
      <w:r w:rsidRPr="00EE260A">
        <w:t>autorizzazione all’immissione in commercio:</w:t>
      </w:r>
    </w:p>
    <w:p w14:paraId="5C82C33A" w14:textId="77777777" w:rsidR="008E60FC" w:rsidRPr="003A42D4" w:rsidRDefault="008E60FC" w:rsidP="008E60FC">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B64B21" w:rsidRPr="00B64B21" w14:paraId="3E00596A" w14:textId="77777777" w:rsidTr="00AC328E">
        <w:trPr>
          <w:cantSplit/>
          <w:jc w:val="center"/>
        </w:trPr>
        <w:tc>
          <w:tcPr>
            <w:tcW w:w="4554" w:type="dxa"/>
          </w:tcPr>
          <w:p w14:paraId="1F887CE3" w14:textId="77777777" w:rsidR="008E60FC" w:rsidRPr="00B64B21" w:rsidRDefault="008E60FC" w:rsidP="00AC328E">
            <w:pPr>
              <w:rPr>
                <w:b/>
                <w:noProof/>
                <w:szCs w:val="22"/>
                <w:lang w:val="en-US"/>
              </w:rPr>
            </w:pPr>
            <w:r w:rsidRPr="00B64B21">
              <w:rPr>
                <w:b/>
                <w:noProof/>
                <w:szCs w:val="22"/>
                <w:lang w:val="en-US"/>
              </w:rPr>
              <w:t>België/Belgique/Belgien</w:t>
            </w:r>
          </w:p>
          <w:p w14:paraId="522BCAC2" w14:textId="77777777" w:rsidR="008E60FC" w:rsidRPr="00B64B21" w:rsidRDefault="008E60FC" w:rsidP="00AC328E">
            <w:pPr>
              <w:tabs>
                <w:tab w:val="clear" w:pos="567"/>
              </w:tabs>
              <w:rPr>
                <w:rFonts w:eastAsia="Calibri"/>
                <w:noProof/>
                <w:szCs w:val="22"/>
                <w:lang w:val="en-US"/>
              </w:rPr>
            </w:pPr>
            <w:r w:rsidRPr="00B64B21">
              <w:rPr>
                <w:rFonts w:eastAsia="Calibri"/>
                <w:noProof/>
                <w:szCs w:val="22"/>
                <w:lang w:val="en-US"/>
              </w:rPr>
              <w:t>Janssen-Cilag NV</w:t>
            </w:r>
          </w:p>
          <w:p w14:paraId="750E5A73" w14:textId="77777777" w:rsidR="008E60FC" w:rsidRPr="00B64B21" w:rsidRDefault="008E60FC" w:rsidP="00AC328E">
            <w:pPr>
              <w:tabs>
                <w:tab w:val="clear" w:pos="567"/>
              </w:tabs>
              <w:rPr>
                <w:rFonts w:eastAsia="Calibri"/>
                <w:noProof/>
                <w:szCs w:val="22"/>
                <w:lang w:val="en-US"/>
              </w:rPr>
            </w:pPr>
            <w:r w:rsidRPr="00B64B21">
              <w:rPr>
                <w:rFonts w:eastAsia="Calibri"/>
                <w:noProof/>
                <w:szCs w:val="22"/>
                <w:lang w:val="en-US"/>
              </w:rPr>
              <w:t>Tel/Tél: +32 14 64 94 11</w:t>
            </w:r>
          </w:p>
          <w:p w14:paraId="3BB1CC08" w14:textId="0486EF75" w:rsidR="008E60FC" w:rsidRPr="00B64B21" w:rsidRDefault="008E60FC" w:rsidP="00AC328E">
            <w:pPr>
              <w:tabs>
                <w:tab w:val="left" w:pos="4536"/>
              </w:tabs>
              <w:suppressAutoHyphens/>
              <w:rPr>
                <w:noProof/>
                <w:szCs w:val="22"/>
                <w:lang w:val="en-US"/>
              </w:rPr>
            </w:pPr>
            <w:r w:rsidRPr="00B64B21">
              <w:rPr>
                <w:rFonts w:eastAsia="Calibri"/>
                <w:noProof/>
                <w:szCs w:val="22"/>
                <w:lang w:val="en-US"/>
              </w:rPr>
              <w:t>janssen@jacbe.jnj.com</w:t>
            </w:r>
          </w:p>
          <w:p w14:paraId="2EED1F9B" w14:textId="77777777" w:rsidR="008E60FC" w:rsidRPr="00B64B21" w:rsidRDefault="008E60FC" w:rsidP="00AC328E">
            <w:pPr>
              <w:autoSpaceDE w:val="0"/>
              <w:autoSpaceDN w:val="0"/>
              <w:adjustRightInd w:val="0"/>
              <w:rPr>
                <w:noProof/>
                <w:szCs w:val="22"/>
                <w:lang w:val="en-US"/>
              </w:rPr>
            </w:pPr>
          </w:p>
        </w:tc>
        <w:tc>
          <w:tcPr>
            <w:tcW w:w="4518" w:type="dxa"/>
          </w:tcPr>
          <w:p w14:paraId="59E248D6" w14:textId="77777777" w:rsidR="008E60FC" w:rsidRPr="00B64B21" w:rsidRDefault="008E60FC" w:rsidP="00AC328E">
            <w:pPr>
              <w:rPr>
                <w:noProof/>
                <w:szCs w:val="22"/>
                <w:lang w:val="fi-FI"/>
              </w:rPr>
            </w:pPr>
            <w:r w:rsidRPr="00B64B21">
              <w:rPr>
                <w:b/>
                <w:noProof/>
                <w:szCs w:val="22"/>
                <w:lang w:val="fi-FI"/>
              </w:rPr>
              <w:t>Lietuva</w:t>
            </w:r>
          </w:p>
          <w:p w14:paraId="5911172D" w14:textId="77777777" w:rsidR="008E60FC" w:rsidRPr="00B64B21" w:rsidRDefault="008E60FC" w:rsidP="00AC328E">
            <w:pPr>
              <w:tabs>
                <w:tab w:val="clear" w:pos="567"/>
              </w:tabs>
              <w:rPr>
                <w:rFonts w:eastAsia="Calibri"/>
                <w:noProof/>
                <w:szCs w:val="22"/>
                <w:lang w:val="fi-FI"/>
              </w:rPr>
            </w:pPr>
            <w:r w:rsidRPr="00B64B21">
              <w:rPr>
                <w:rFonts w:eastAsia="Calibri"/>
                <w:noProof/>
                <w:szCs w:val="22"/>
                <w:lang w:val="fi-FI"/>
              </w:rPr>
              <w:t>UAB "JOHNSON &amp; JOHNSON"</w:t>
            </w:r>
          </w:p>
          <w:p w14:paraId="7FB30697" w14:textId="77777777" w:rsidR="008E60FC" w:rsidRPr="00B64B21" w:rsidRDefault="008E60FC" w:rsidP="00AC328E">
            <w:pPr>
              <w:tabs>
                <w:tab w:val="clear" w:pos="567"/>
              </w:tabs>
              <w:rPr>
                <w:rFonts w:eastAsia="Calibri"/>
                <w:noProof/>
                <w:szCs w:val="22"/>
                <w:lang w:val="fi-FI"/>
              </w:rPr>
            </w:pPr>
            <w:r w:rsidRPr="00B64B21">
              <w:rPr>
                <w:rFonts w:eastAsia="Calibri"/>
                <w:noProof/>
                <w:szCs w:val="22"/>
                <w:lang w:val="fi-FI"/>
              </w:rPr>
              <w:t>Tel: +370 5 278 68 88</w:t>
            </w:r>
          </w:p>
          <w:p w14:paraId="29717FED" w14:textId="279430E7" w:rsidR="008E60FC" w:rsidRPr="00B64B21" w:rsidRDefault="008E60FC" w:rsidP="00AC328E">
            <w:pPr>
              <w:tabs>
                <w:tab w:val="left" w:pos="4536"/>
              </w:tabs>
              <w:suppressAutoHyphens/>
              <w:rPr>
                <w:noProof/>
                <w:szCs w:val="22"/>
              </w:rPr>
            </w:pPr>
            <w:r w:rsidRPr="00B64B21">
              <w:rPr>
                <w:rFonts w:eastAsia="Calibri"/>
                <w:noProof/>
                <w:szCs w:val="22"/>
              </w:rPr>
              <w:t>lt@its.jnj.com</w:t>
            </w:r>
          </w:p>
          <w:p w14:paraId="0245775A" w14:textId="77777777" w:rsidR="008E60FC" w:rsidRPr="00B64B21" w:rsidRDefault="008E60FC" w:rsidP="00AC328E">
            <w:pPr>
              <w:tabs>
                <w:tab w:val="left" w:pos="4536"/>
              </w:tabs>
              <w:suppressAutoHyphens/>
              <w:rPr>
                <w:noProof/>
                <w:szCs w:val="22"/>
              </w:rPr>
            </w:pPr>
          </w:p>
        </w:tc>
      </w:tr>
      <w:tr w:rsidR="00B64B21" w:rsidRPr="00B64B21" w14:paraId="1C615911" w14:textId="77777777" w:rsidTr="00AC328E">
        <w:trPr>
          <w:cantSplit/>
          <w:jc w:val="center"/>
        </w:trPr>
        <w:tc>
          <w:tcPr>
            <w:tcW w:w="4554" w:type="dxa"/>
          </w:tcPr>
          <w:p w14:paraId="2E73074F" w14:textId="77777777" w:rsidR="008E60FC" w:rsidRPr="00B64B21" w:rsidRDefault="008E60FC" w:rsidP="00AC328E">
            <w:pPr>
              <w:rPr>
                <w:b/>
                <w:bCs/>
                <w:noProof/>
              </w:rPr>
            </w:pPr>
            <w:r w:rsidRPr="00B64B21">
              <w:rPr>
                <w:b/>
                <w:bCs/>
                <w:noProof/>
              </w:rPr>
              <w:t>България</w:t>
            </w:r>
          </w:p>
          <w:p w14:paraId="0DEC3D57" w14:textId="77777777" w:rsidR="008E60FC" w:rsidRPr="00B64B21" w:rsidRDefault="008E60FC" w:rsidP="00AC328E">
            <w:pPr>
              <w:tabs>
                <w:tab w:val="clear" w:pos="567"/>
              </w:tabs>
              <w:rPr>
                <w:rFonts w:eastAsia="Calibri"/>
                <w:noProof/>
                <w:szCs w:val="22"/>
              </w:rPr>
            </w:pPr>
            <w:r w:rsidRPr="00B64B21">
              <w:rPr>
                <w:rFonts w:eastAsia="Calibri"/>
                <w:noProof/>
                <w:szCs w:val="22"/>
              </w:rPr>
              <w:t>„Джонсън &amp; Джонсън България” ЕООД</w:t>
            </w:r>
          </w:p>
          <w:p w14:paraId="3AF9EBB4" w14:textId="77777777" w:rsidR="008E60FC" w:rsidRPr="00B64B21" w:rsidRDefault="008E60FC" w:rsidP="00AC328E">
            <w:pPr>
              <w:tabs>
                <w:tab w:val="clear" w:pos="567"/>
              </w:tabs>
              <w:rPr>
                <w:rFonts w:eastAsia="Calibri"/>
                <w:noProof/>
                <w:szCs w:val="22"/>
              </w:rPr>
            </w:pPr>
            <w:r w:rsidRPr="00B64B21">
              <w:rPr>
                <w:rFonts w:eastAsia="Calibri"/>
                <w:noProof/>
                <w:szCs w:val="22"/>
              </w:rPr>
              <w:t>Тел.: +359 2 489 94 00</w:t>
            </w:r>
          </w:p>
          <w:p w14:paraId="4F79A138" w14:textId="7E4E7748" w:rsidR="008E60FC" w:rsidRPr="00B64B21" w:rsidRDefault="008E60FC" w:rsidP="00AC328E">
            <w:pPr>
              <w:rPr>
                <w:noProof/>
                <w:szCs w:val="22"/>
              </w:rPr>
            </w:pPr>
            <w:r w:rsidRPr="00B64B21">
              <w:rPr>
                <w:rFonts w:eastAsia="Calibri"/>
                <w:noProof/>
                <w:szCs w:val="22"/>
              </w:rPr>
              <w:t>jjsafety@its.jnj.com</w:t>
            </w:r>
          </w:p>
          <w:p w14:paraId="082AB185" w14:textId="77777777" w:rsidR="008E60FC" w:rsidRPr="00B64B21" w:rsidRDefault="008E60FC" w:rsidP="00AC328E">
            <w:pPr>
              <w:rPr>
                <w:noProof/>
                <w:szCs w:val="22"/>
              </w:rPr>
            </w:pPr>
          </w:p>
        </w:tc>
        <w:tc>
          <w:tcPr>
            <w:tcW w:w="4518" w:type="dxa"/>
          </w:tcPr>
          <w:p w14:paraId="68E8FC6D" w14:textId="77777777" w:rsidR="008E60FC" w:rsidRPr="00403FAF" w:rsidRDefault="008E60FC" w:rsidP="00AC328E">
            <w:pPr>
              <w:rPr>
                <w:noProof/>
                <w:szCs w:val="22"/>
              </w:rPr>
            </w:pPr>
            <w:r w:rsidRPr="00403FAF">
              <w:rPr>
                <w:b/>
                <w:noProof/>
                <w:szCs w:val="22"/>
              </w:rPr>
              <w:t>Luxembourg/Luxemburg</w:t>
            </w:r>
          </w:p>
          <w:p w14:paraId="4D28DBE1" w14:textId="77777777" w:rsidR="008E60FC" w:rsidRPr="00403FAF" w:rsidRDefault="008E60FC" w:rsidP="00AC328E">
            <w:pPr>
              <w:tabs>
                <w:tab w:val="clear" w:pos="567"/>
              </w:tabs>
              <w:rPr>
                <w:rFonts w:eastAsia="Calibri"/>
                <w:noProof/>
                <w:szCs w:val="22"/>
              </w:rPr>
            </w:pPr>
            <w:r w:rsidRPr="00403FAF">
              <w:rPr>
                <w:rFonts w:eastAsia="Calibri"/>
                <w:noProof/>
                <w:szCs w:val="22"/>
              </w:rPr>
              <w:t>Janssen-Cilag NV</w:t>
            </w:r>
          </w:p>
          <w:p w14:paraId="3388315D" w14:textId="77777777" w:rsidR="008E60FC" w:rsidRPr="00403FAF" w:rsidRDefault="008E60FC" w:rsidP="00AC328E">
            <w:pPr>
              <w:tabs>
                <w:tab w:val="clear" w:pos="567"/>
              </w:tabs>
              <w:rPr>
                <w:rFonts w:eastAsia="Calibri"/>
                <w:noProof/>
                <w:szCs w:val="22"/>
              </w:rPr>
            </w:pPr>
            <w:r w:rsidRPr="00403FAF">
              <w:rPr>
                <w:rFonts w:eastAsia="Calibri"/>
                <w:noProof/>
                <w:szCs w:val="22"/>
              </w:rPr>
              <w:t>Tél/Tel: +32 14 64 94 11</w:t>
            </w:r>
          </w:p>
          <w:p w14:paraId="5E0BABE9" w14:textId="1BFB429C" w:rsidR="008E60FC" w:rsidRPr="00B64B21" w:rsidRDefault="008E60FC" w:rsidP="00AC328E">
            <w:pPr>
              <w:tabs>
                <w:tab w:val="left" w:pos="4536"/>
              </w:tabs>
              <w:suppressAutoHyphens/>
              <w:rPr>
                <w:noProof/>
                <w:szCs w:val="22"/>
              </w:rPr>
            </w:pPr>
            <w:r w:rsidRPr="00B64B21">
              <w:rPr>
                <w:rFonts w:eastAsia="Calibri"/>
                <w:noProof/>
                <w:szCs w:val="22"/>
              </w:rPr>
              <w:t>janssen@jacbe.jnj.com</w:t>
            </w:r>
          </w:p>
          <w:p w14:paraId="00CEE62F" w14:textId="77777777" w:rsidR="008E60FC" w:rsidRPr="00B64B21" w:rsidRDefault="008E60FC" w:rsidP="00AC328E">
            <w:pPr>
              <w:tabs>
                <w:tab w:val="left" w:pos="4536"/>
              </w:tabs>
              <w:suppressAutoHyphens/>
              <w:rPr>
                <w:noProof/>
                <w:szCs w:val="22"/>
              </w:rPr>
            </w:pPr>
          </w:p>
        </w:tc>
      </w:tr>
      <w:tr w:rsidR="00B64B21" w:rsidRPr="00B64B21" w14:paraId="064DD533" w14:textId="77777777" w:rsidTr="00AC328E">
        <w:trPr>
          <w:cantSplit/>
          <w:jc w:val="center"/>
        </w:trPr>
        <w:tc>
          <w:tcPr>
            <w:tcW w:w="4554" w:type="dxa"/>
          </w:tcPr>
          <w:p w14:paraId="5DA2994C" w14:textId="77777777" w:rsidR="008E60FC" w:rsidRPr="00403FAF" w:rsidRDefault="008E60FC" w:rsidP="00AC328E">
            <w:pPr>
              <w:tabs>
                <w:tab w:val="left" w:pos="-720"/>
              </w:tabs>
              <w:suppressAutoHyphens/>
              <w:rPr>
                <w:noProof/>
                <w:szCs w:val="22"/>
              </w:rPr>
            </w:pPr>
            <w:r w:rsidRPr="00403FAF">
              <w:rPr>
                <w:b/>
                <w:noProof/>
                <w:szCs w:val="22"/>
              </w:rPr>
              <w:t>Česká republika</w:t>
            </w:r>
          </w:p>
          <w:p w14:paraId="41DFDFD3" w14:textId="77777777" w:rsidR="008E60FC" w:rsidRPr="00403FAF" w:rsidRDefault="008E60FC" w:rsidP="00AC328E">
            <w:pPr>
              <w:tabs>
                <w:tab w:val="clear" w:pos="567"/>
              </w:tabs>
              <w:rPr>
                <w:rFonts w:eastAsia="Calibri"/>
                <w:noProof/>
                <w:szCs w:val="22"/>
              </w:rPr>
            </w:pPr>
            <w:r w:rsidRPr="00403FAF">
              <w:rPr>
                <w:rFonts w:eastAsia="Calibri"/>
                <w:noProof/>
                <w:szCs w:val="22"/>
              </w:rPr>
              <w:t>Janssen-Cilag s.r.o.</w:t>
            </w:r>
          </w:p>
          <w:p w14:paraId="2A51E719" w14:textId="50424D07" w:rsidR="008E60FC" w:rsidRPr="00B64B21" w:rsidRDefault="008E60FC" w:rsidP="00AC328E">
            <w:pPr>
              <w:tabs>
                <w:tab w:val="left" w:pos="4536"/>
              </w:tabs>
              <w:suppressAutoHyphens/>
              <w:rPr>
                <w:noProof/>
                <w:szCs w:val="22"/>
              </w:rPr>
            </w:pPr>
            <w:r w:rsidRPr="00B64B21">
              <w:rPr>
                <w:rFonts w:eastAsia="Calibri"/>
                <w:noProof/>
                <w:szCs w:val="22"/>
              </w:rPr>
              <w:t>Tel: +420 227 012 227</w:t>
            </w:r>
          </w:p>
          <w:p w14:paraId="231B66DA" w14:textId="77777777" w:rsidR="008E60FC" w:rsidRPr="00B64B21" w:rsidRDefault="008E60FC" w:rsidP="00AC328E">
            <w:pPr>
              <w:tabs>
                <w:tab w:val="left" w:pos="4536"/>
              </w:tabs>
              <w:suppressAutoHyphens/>
              <w:rPr>
                <w:noProof/>
                <w:szCs w:val="22"/>
              </w:rPr>
            </w:pPr>
          </w:p>
        </w:tc>
        <w:tc>
          <w:tcPr>
            <w:tcW w:w="4518" w:type="dxa"/>
          </w:tcPr>
          <w:p w14:paraId="6D457895" w14:textId="77777777" w:rsidR="008E60FC" w:rsidRPr="00403FAF" w:rsidRDefault="008E60FC" w:rsidP="00AC328E">
            <w:pPr>
              <w:rPr>
                <w:noProof/>
                <w:szCs w:val="22"/>
              </w:rPr>
            </w:pPr>
            <w:r w:rsidRPr="00403FAF">
              <w:rPr>
                <w:b/>
                <w:bCs/>
                <w:noProof/>
                <w:szCs w:val="22"/>
              </w:rPr>
              <w:t>Magyarország</w:t>
            </w:r>
          </w:p>
          <w:p w14:paraId="1D2FDF99" w14:textId="77777777" w:rsidR="008E60FC" w:rsidRPr="00403FAF" w:rsidRDefault="008E60FC" w:rsidP="00AC328E">
            <w:pPr>
              <w:tabs>
                <w:tab w:val="clear" w:pos="567"/>
              </w:tabs>
              <w:rPr>
                <w:rFonts w:eastAsia="Calibri"/>
                <w:noProof/>
                <w:szCs w:val="22"/>
              </w:rPr>
            </w:pPr>
            <w:r w:rsidRPr="00403FAF">
              <w:rPr>
                <w:rFonts w:eastAsia="Calibri"/>
                <w:noProof/>
                <w:szCs w:val="22"/>
              </w:rPr>
              <w:t>Janssen-Cilag Kft.</w:t>
            </w:r>
          </w:p>
          <w:p w14:paraId="50A1A09C" w14:textId="77777777" w:rsidR="008E60FC" w:rsidRPr="00403FAF" w:rsidRDefault="008E60FC" w:rsidP="00AC328E">
            <w:pPr>
              <w:tabs>
                <w:tab w:val="clear" w:pos="567"/>
              </w:tabs>
              <w:rPr>
                <w:rFonts w:eastAsia="Calibri"/>
                <w:noProof/>
                <w:szCs w:val="22"/>
              </w:rPr>
            </w:pPr>
            <w:r w:rsidRPr="00403FAF">
              <w:rPr>
                <w:rFonts w:eastAsia="Calibri"/>
                <w:noProof/>
                <w:szCs w:val="22"/>
              </w:rPr>
              <w:t>Tel.: +36 1 884 2858</w:t>
            </w:r>
          </w:p>
          <w:p w14:paraId="0627BE92" w14:textId="0DB47D6C" w:rsidR="008E60FC" w:rsidRPr="00B64B21" w:rsidRDefault="008E60FC" w:rsidP="00AC328E">
            <w:pPr>
              <w:rPr>
                <w:noProof/>
                <w:szCs w:val="22"/>
              </w:rPr>
            </w:pPr>
            <w:r w:rsidRPr="00B64B21">
              <w:rPr>
                <w:rFonts w:eastAsia="Calibri"/>
                <w:noProof/>
                <w:szCs w:val="22"/>
              </w:rPr>
              <w:t>janssenhu@its.jnj.com</w:t>
            </w:r>
          </w:p>
          <w:p w14:paraId="3DC694F8" w14:textId="77777777" w:rsidR="008E60FC" w:rsidRPr="00B64B21" w:rsidRDefault="008E60FC" w:rsidP="00AC328E">
            <w:pPr>
              <w:rPr>
                <w:noProof/>
                <w:szCs w:val="22"/>
              </w:rPr>
            </w:pPr>
          </w:p>
        </w:tc>
      </w:tr>
      <w:tr w:rsidR="00B64B21" w:rsidRPr="0003335B" w14:paraId="14BFDC38" w14:textId="77777777" w:rsidTr="00AC328E">
        <w:trPr>
          <w:cantSplit/>
          <w:jc w:val="center"/>
        </w:trPr>
        <w:tc>
          <w:tcPr>
            <w:tcW w:w="4554" w:type="dxa"/>
          </w:tcPr>
          <w:p w14:paraId="72F8B69A" w14:textId="77777777" w:rsidR="008E60FC" w:rsidRPr="00B64B21" w:rsidRDefault="008E60FC" w:rsidP="00AC328E">
            <w:pPr>
              <w:rPr>
                <w:noProof/>
                <w:szCs w:val="22"/>
                <w:lang w:val="de-DE"/>
              </w:rPr>
            </w:pPr>
            <w:r w:rsidRPr="00B64B21">
              <w:rPr>
                <w:b/>
                <w:noProof/>
                <w:szCs w:val="22"/>
                <w:lang w:val="de-DE"/>
              </w:rPr>
              <w:lastRenderedPageBreak/>
              <w:t>Danmark</w:t>
            </w:r>
          </w:p>
          <w:p w14:paraId="4A82312C" w14:textId="77777777" w:rsidR="008E60FC" w:rsidRPr="00B64B21" w:rsidRDefault="008E60FC" w:rsidP="00AC328E">
            <w:pPr>
              <w:tabs>
                <w:tab w:val="clear" w:pos="567"/>
              </w:tabs>
              <w:rPr>
                <w:rFonts w:eastAsia="Calibri"/>
                <w:noProof/>
                <w:szCs w:val="22"/>
                <w:lang w:val="en-US"/>
              </w:rPr>
            </w:pPr>
            <w:r w:rsidRPr="00B64B21">
              <w:rPr>
                <w:rFonts w:eastAsia="Calibri"/>
                <w:noProof/>
                <w:szCs w:val="22"/>
                <w:lang w:val="en-US"/>
              </w:rPr>
              <w:t>Janssen-Cilag A/S</w:t>
            </w:r>
          </w:p>
          <w:p w14:paraId="7FA54F4E" w14:textId="77777777" w:rsidR="008E60FC" w:rsidRPr="00B64B21" w:rsidRDefault="008E60FC" w:rsidP="00AC328E">
            <w:pPr>
              <w:tabs>
                <w:tab w:val="clear" w:pos="567"/>
              </w:tabs>
              <w:rPr>
                <w:rFonts w:eastAsia="Calibri"/>
                <w:noProof/>
                <w:szCs w:val="22"/>
                <w:lang w:val="en-US"/>
              </w:rPr>
            </w:pPr>
            <w:r w:rsidRPr="00B64B21">
              <w:rPr>
                <w:rFonts w:eastAsia="Calibri"/>
                <w:noProof/>
                <w:szCs w:val="22"/>
                <w:lang w:val="en-US"/>
              </w:rPr>
              <w:t>Tlf.: +45 4594 8282</w:t>
            </w:r>
          </w:p>
          <w:p w14:paraId="6EFFFA12" w14:textId="71E6EE59" w:rsidR="008E60FC" w:rsidRPr="00B64B21" w:rsidRDefault="008E60FC" w:rsidP="00AC328E">
            <w:pPr>
              <w:tabs>
                <w:tab w:val="left" w:pos="-720"/>
                <w:tab w:val="left" w:pos="4536"/>
              </w:tabs>
              <w:suppressAutoHyphens/>
              <w:rPr>
                <w:noProof/>
                <w:szCs w:val="22"/>
              </w:rPr>
            </w:pPr>
            <w:r w:rsidRPr="00B64B21">
              <w:rPr>
                <w:rFonts w:eastAsia="Calibri"/>
                <w:noProof/>
                <w:szCs w:val="22"/>
              </w:rPr>
              <w:t>jacdk@its.jnj.com</w:t>
            </w:r>
          </w:p>
          <w:p w14:paraId="6D2966EB" w14:textId="77777777" w:rsidR="008E60FC" w:rsidRPr="00B64B21" w:rsidRDefault="008E60FC" w:rsidP="00AC328E">
            <w:pPr>
              <w:tabs>
                <w:tab w:val="left" w:pos="-720"/>
              </w:tabs>
              <w:suppressAutoHyphens/>
              <w:rPr>
                <w:noProof/>
                <w:szCs w:val="22"/>
              </w:rPr>
            </w:pPr>
          </w:p>
        </w:tc>
        <w:tc>
          <w:tcPr>
            <w:tcW w:w="4518" w:type="dxa"/>
          </w:tcPr>
          <w:p w14:paraId="685E323D" w14:textId="77777777" w:rsidR="008E60FC" w:rsidRPr="00B64B21" w:rsidRDefault="008E60FC" w:rsidP="00AC328E">
            <w:pPr>
              <w:rPr>
                <w:b/>
                <w:bCs/>
                <w:noProof/>
                <w:szCs w:val="22"/>
                <w:lang w:val="de-DE"/>
              </w:rPr>
            </w:pPr>
            <w:r w:rsidRPr="00B64B21">
              <w:rPr>
                <w:b/>
                <w:bCs/>
                <w:noProof/>
                <w:szCs w:val="22"/>
                <w:lang w:val="de-DE"/>
              </w:rPr>
              <w:t>Malta</w:t>
            </w:r>
          </w:p>
          <w:p w14:paraId="00BA4B85" w14:textId="77777777" w:rsidR="008E60FC" w:rsidRPr="00B64B21" w:rsidRDefault="008E60FC" w:rsidP="00AC328E">
            <w:pPr>
              <w:tabs>
                <w:tab w:val="clear" w:pos="567"/>
              </w:tabs>
              <w:rPr>
                <w:rFonts w:eastAsia="Calibri"/>
                <w:noProof/>
                <w:szCs w:val="22"/>
                <w:lang w:val="de-DE"/>
              </w:rPr>
            </w:pPr>
            <w:r w:rsidRPr="00B64B21">
              <w:rPr>
                <w:rFonts w:eastAsia="Calibri"/>
                <w:noProof/>
                <w:szCs w:val="22"/>
                <w:lang w:val="de-DE"/>
              </w:rPr>
              <w:t>AM MANGION LTD</w:t>
            </w:r>
          </w:p>
          <w:p w14:paraId="5C5C8F35" w14:textId="410A541F" w:rsidR="008E60FC" w:rsidRPr="00B64B21" w:rsidRDefault="008E60FC" w:rsidP="00AC328E">
            <w:pPr>
              <w:rPr>
                <w:noProof/>
                <w:szCs w:val="22"/>
                <w:lang w:val="de-DE"/>
              </w:rPr>
            </w:pPr>
            <w:r w:rsidRPr="00B64B21">
              <w:rPr>
                <w:rFonts w:eastAsia="Calibri"/>
                <w:noProof/>
                <w:szCs w:val="22"/>
                <w:lang w:val="de-DE"/>
              </w:rPr>
              <w:t>Tel: +356 2397 6000</w:t>
            </w:r>
          </w:p>
          <w:p w14:paraId="65EEC9C8" w14:textId="77777777" w:rsidR="008E60FC" w:rsidRPr="00B64B21" w:rsidRDefault="008E60FC" w:rsidP="00AC328E">
            <w:pPr>
              <w:rPr>
                <w:noProof/>
                <w:szCs w:val="22"/>
                <w:lang w:val="de-DE"/>
              </w:rPr>
            </w:pPr>
          </w:p>
        </w:tc>
      </w:tr>
      <w:tr w:rsidR="00B64B21" w:rsidRPr="00B64B21" w14:paraId="74BB2C9D" w14:textId="77777777" w:rsidTr="00AC328E">
        <w:trPr>
          <w:cantSplit/>
          <w:jc w:val="center"/>
        </w:trPr>
        <w:tc>
          <w:tcPr>
            <w:tcW w:w="4554" w:type="dxa"/>
          </w:tcPr>
          <w:p w14:paraId="1F700CAA" w14:textId="77777777" w:rsidR="008E60FC" w:rsidRPr="00B64B21" w:rsidRDefault="008E60FC" w:rsidP="00AC328E">
            <w:pPr>
              <w:rPr>
                <w:noProof/>
                <w:szCs w:val="22"/>
                <w:lang w:val="de-DE"/>
              </w:rPr>
            </w:pPr>
            <w:r w:rsidRPr="00B64B21">
              <w:rPr>
                <w:b/>
                <w:noProof/>
                <w:szCs w:val="22"/>
                <w:lang w:val="de-DE"/>
              </w:rPr>
              <w:t>Deutschland</w:t>
            </w:r>
          </w:p>
          <w:p w14:paraId="28A291B4" w14:textId="77777777" w:rsidR="008E60FC" w:rsidRPr="00B64B21" w:rsidRDefault="008E60FC" w:rsidP="00AC328E">
            <w:pPr>
              <w:tabs>
                <w:tab w:val="clear" w:pos="567"/>
              </w:tabs>
              <w:rPr>
                <w:rFonts w:eastAsia="Calibri"/>
                <w:noProof/>
                <w:szCs w:val="22"/>
                <w:lang w:val="de-DE"/>
              </w:rPr>
            </w:pPr>
            <w:r w:rsidRPr="00B64B21">
              <w:rPr>
                <w:rFonts w:eastAsia="Calibri"/>
                <w:noProof/>
                <w:szCs w:val="22"/>
                <w:lang w:val="de-DE"/>
              </w:rPr>
              <w:t>Janssen-Cilag GmbH</w:t>
            </w:r>
          </w:p>
          <w:p w14:paraId="7FBC65DA" w14:textId="7E65AB16" w:rsidR="008E60FC" w:rsidRPr="00B64B21" w:rsidRDefault="008E60FC" w:rsidP="00AC328E">
            <w:pPr>
              <w:tabs>
                <w:tab w:val="clear" w:pos="567"/>
              </w:tabs>
              <w:rPr>
                <w:rFonts w:eastAsia="Calibri"/>
                <w:noProof/>
                <w:szCs w:val="22"/>
                <w:lang w:val="de-DE"/>
              </w:rPr>
            </w:pPr>
            <w:r w:rsidRPr="00B64B21">
              <w:rPr>
                <w:rFonts w:eastAsia="Calibri"/>
                <w:noProof/>
                <w:szCs w:val="22"/>
                <w:lang w:val="de-DE"/>
              </w:rPr>
              <w:t xml:space="preserve">Tel: </w:t>
            </w:r>
            <w:r w:rsidR="000A6ED5" w:rsidRPr="00B64B21">
              <w:rPr>
                <w:rFonts w:eastAsia="Calibri"/>
                <w:noProof/>
                <w:szCs w:val="22"/>
                <w:lang w:val="de-DE"/>
              </w:rPr>
              <w:t xml:space="preserve">0800 086 9247 / </w:t>
            </w:r>
            <w:r w:rsidRPr="00B64B21">
              <w:rPr>
                <w:rFonts w:eastAsia="Calibri"/>
                <w:noProof/>
                <w:szCs w:val="22"/>
                <w:lang w:val="de-DE"/>
              </w:rPr>
              <w:t xml:space="preserve">+49 2137 955 </w:t>
            </w:r>
            <w:r w:rsidR="00164579" w:rsidRPr="00B64B21">
              <w:rPr>
                <w:rFonts w:eastAsia="Calibri"/>
                <w:noProof/>
                <w:szCs w:val="22"/>
                <w:lang w:val="de-DE"/>
              </w:rPr>
              <w:t>6</w:t>
            </w:r>
            <w:r w:rsidRPr="00B64B21">
              <w:rPr>
                <w:rFonts w:eastAsia="Calibri"/>
                <w:noProof/>
                <w:szCs w:val="22"/>
                <w:lang w:val="de-DE"/>
              </w:rPr>
              <w:t>955</w:t>
            </w:r>
          </w:p>
          <w:p w14:paraId="04C24D33" w14:textId="7D3D2CF7" w:rsidR="008E60FC" w:rsidRPr="00B64B21" w:rsidRDefault="008E60FC" w:rsidP="00AC328E">
            <w:pPr>
              <w:tabs>
                <w:tab w:val="left" w:pos="-720"/>
                <w:tab w:val="left" w:pos="4536"/>
              </w:tabs>
              <w:suppressAutoHyphens/>
              <w:rPr>
                <w:noProof/>
                <w:szCs w:val="22"/>
              </w:rPr>
            </w:pPr>
            <w:r w:rsidRPr="00B64B21">
              <w:rPr>
                <w:rFonts w:eastAsia="Calibri"/>
                <w:noProof/>
                <w:szCs w:val="22"/>
                <w:lang w:val="de-DE"/>
              </w:rPr>
              <w:t>jancil@its.jnj.com</w:t>
            </w:r>
          </w:p>
          <w:p w14:paraId="2D184DB5" w14:textId="77777777" w:rsidR="008E60FC" w:rsidRPr="00B64B21" w:rsidRDefault="008E60FC" w:rsidP="00AC328E">
            <w:pPr>
              <w:rPr>
                <w:noProof/>
                <w:szCs w:val="22"/>
              </w:rPr>
            </w:pPr>
          </w:p>
        </w:tc>
        <w:tc>
          <w:tcPr>
            <w:tcW w:w="4518" w:type="dxa"/>
          </w:tcPr>
          <w:p w14:paraId="1869EABA" w14:textId="77777777" w:rsidR="008E60FC" w:rsidRPr="00B64B21" w:rsidRDefault="008E60FC" w:rsidP="00AC328E">
            <w:pPr>
              <w:suppressAutoHyphens/>
              <w:rPr>
                <w:noProof/>
                <w:szCs w:val="22"/>
                <w:lang w:val="nl-BE"/>
              </w:rPr>
            </w:pPr>
            <w:r w:rsidRPr="00B64B21">
              <w:rPr>
                <w:b/>
                <w:noProof/>
                <w:szCs w:val="22"/>
                <w:lang w:val="nl-BE"/>
              </w:rPr>
              <w:t>Nederland</w:t>
            </w:r>
          </w:p>
          <w:p w14:paraId="325EB079" w14:textId="77777777" w:rsidR="008E60FC" w:rsidRPr="00B64B21" w:rsidRDefault="008E60FC" w:rsidP="00AC328E">
            <w:pPr>
              <w:tabs>
                <w:tab w:val="clear" w:pos="567"/>
              </w:tabs>
              <w:rPr>
                <w:rFonts w:eastAsia="Calibri"/>
                <w:noProof/>
                <w:szCs w:val="22"/>
                <w:lang w:val="nl-BE"/>
              </w:rPr>
            </w:pPr>
            <w:r w:rsidRPr="00B64B21">
              <w:rPr>
                <w:rFonts w:eastAsia="Calibri"/>
                <w:noProof/>
                <w:szCs w:val="22"/>
                <w:lang w:val="nl-BE"/>
              </w:rPr>
              <w:t>Janssen-Cilag B.V.</w:t>
            </w:r>
          </w:p>
          <w:p w14:paraId="75A4CFB2" w14:textId="77777777" w:rsidR="008E60FC" w:rsidRPr="00B64B21" w:rsidRDefault="008E60FC" w:rsidP="00AC328E">
            <w:pPr>
              <w:tabs>
                <w:tab w:val="clear" w:pos="567"/>
              </w:tabs>
              <w:rPr>
                <w:rFonts w:eastAsia="Calibri"/>
                <w:noProof/>
                <w:szCs w:val="22"/>
                <w:lang w:val="de-DE"/>
              </w:rPr>
            </w:pPr>
            <w:r w:rsidRPr="00B64B21">
              <w:rPr>
                <w:rFonts w:eastAsia="Calibri"/>
                <w:noProof/>
                <w:szCs w:val="22"/>
                <w:lang w:val="de-DE"/>
              </w:rPr>
              <w:t>Tel: +31 76 711 1111</w:t>
            </w:r>
          </w:p>
          <w:p w14:paraId="4EC0D347" w14:textId="2EF2EFD3" w:rsidR="008E60FC" w:rsidRPr="00B64B21" w:rsidRDefault="008E60FC" w:rsidP="00AC328E">
            <w:pPr>
              <w:rPr>
                <w:noProof/>
                <w:szCs w:val="22"/>
                <w:lang w:val="de-DE"/>
              </w:rPr>
            </w:pPr>
            <w:r w:rsidRPr="00B64B21">
              <w:rPr>
                <w:rFonts w:eastAsia="Calibri"/>
                <w:noProof/>
                <w:szCs w:val="22"/>
                <w:lang w:val="de-DE"/>
              </w:rPr>
              <w:t>janssen@jacnl.jnj.com</w:t>
            </w:r>
          </w:p>
          <w:p w14:paraId="6A5C5F26" w14:textId="77777777" w:rsidR="008E60FC" w:rsidRPr="00B64B21" w:rsidRDefault="008E60FC" w:rsidP="00AC328E">
            <w:pPr>
              <w:rPr>
                <w:noProof/>
                <w:szCs w:val="22"/>
                <w:lang w:val="de-DE"/>
              </w:rPr>
            </w:pPr>
          </w:p>
        </w:tc>
      </w:tr>
      <w:tr w:rsidR="00B64B21" w:rsidRPr="00B64B21" w14:paraId="7745BA7C" w14:textId="77777777" w:rsidTr="00AC328E">
        <w:trPr>
          <w:cantSplit/>
          <w:jc w:val="center"/>
        </w:trPr>
        <w:tc>
          <w:tcPr>
            <w:tcW w:w="4554" w:type="dxa"/>
          </w:tcPr>
          <w:p w14:paraId="4BAB6DE2" w14:textId="77777777" w:rsidR="008E60FC" w:rsidRPr="00B64B21" w:rsidRDefault="008E60FC" w:rsidP="00AC328E">
            <w:pPr>
              <w:tabs>
                <w:tab w:val="left" w:pos="-720"/>
              </w:tabs>
              <w:suppressAutoHyphens/>
              <w:rPr>
                <w:b/>
                <w:noProof/>
                <w:szCs w:val="22"/>
                <w:lang w:val="fi-FI"/>
              </w:rPr>
            </w:pPr>
            <w:r w:rsidRPr="00B64B21">
              <w:rPr>
                <w:b/>
                <w:noProof/>
                <w:szCs w:val="22"/>
                <w:lang w:val="fi-FI"/>
              </w:rPr>
              <w:t>Eesti</w:t>
            </w:r>
          </w:p>
          <w:p w14:paraId="0AA351D8" w14:textId="77777777" w:rsidR="008E60FC" w:rsidRPr="00B64B21" w:rsidRDefault="008E60FC" w:rsidP="00AC328E">
            <w:pPr>
              <w:rPr>
                <w:noProof/>
                <w:lang w:val="fi-FI"/>
              </w:rPr>
            </w:pPr>
            <w:r w:rsidRPr="00B64B21">
              <w:rPr>
                <w:noProof/>
                <w:lang w:val="fi-FI"/>
              </w:rPr>
              <w:t>UAB "JOHNSON &amp; JOHNSON" Eesti filiaal</w:t>
            </w:r>
          </w:p>
          <w:p w14:paraId="36877DAC" w14:textId="77777777" w:rsidR="008E60FC" w:rsidRPr="00B64B21" w:rsidRDefault="008E60FC" w:rsidP="00AC328E">
            <w:pPr>
              <w:rPr>
                <w:noProof/>
                <w:lang w:val="de-DE"/>
              </w:rPr>
            </w:pPr>
            <w:r w:rsidRPr="00B64B21">
              <w:rPr>
                <w:noProof/>
                <w:lang w:val="de-DE"/>
              </w:rPr>
              <w:t>Tel: +372 617 7410</w:t>
            </w:r>
          </w:p>
          <w:p w14:paraId="036472E2" w14:textId="71E16332" w:rsidR="008E60FC" w:rsidRPr="00B64B21" w:rsidRDefault="008E60FC" w:rsidP="00AC328E">
            <w:pPr>
              <w:autoSpaceDE w:val="0"/>
              <w:autoSpaceDN w:val="0"/>
              <w:adjustRightInd w:val="0"/>
              <w:rPr>
                <w:noProof/>
                <w:szCs w:val="22"/>
                <w:lang w:val="de-DE"/>
              </w:rPr>
            </w:pPr>
            <w:r w:rsidRPr="00B64B21">
              <w:rPr>
                <w:noProof/>
                <w:lang w:val="de-DE"/>
              </w:rPr>
              <w:t>ee@its.jnj.com</w:t>
            </w:r>
          </w:p>
          <w:p w14:paraId="3F9802FF" w14:textId="77777777" w:rsidR="008E60FC" w:rsidRPr="00B64B21" w:rsidRDefault="008E60FC" w:rsidP="00AC328E">
            <w:pPr>
              <w:rPr>
                <w:noProof/>
                <w:szCs w:val="22"/>
                <w:lang w:val="de-DE"/>
              </w:rPr>
            </w:pPr>
          </w:p>
        </w:tc>
        <w:tc>
          <w:tcPr>
            <w:tcW w:w="4518" w:type="dxa"/>
          </w:tcPr>
          <w:p w14:paraId="45B7C1A2" w14:textId="77777777" w:rsidR="008E60FC" w:rsidRPr="00B64B21" w:rsidRDefault="008E60FC" w:rsidP="00AC328E">
            <w:pPr>
              <w:rPr>
                <w:noProof/>
                <w:szCs w:val="22"/>
                <w:lang w:val="nb-NO"/>
              </w:rPr>
            </w:pPr>
            <w:r w:rsidRPr="00B64B21">
              <w:rPr>
                <w:b/>
                <w:noProof/>
                <w:szCs w:val="22"/>
                <w:lang w:val="nb-NO"/>
              </w:rPr>
              <w:t>Norge</w:t>
            </w:r>
          </w:p>
          <w:p w14:paraId="358C4B41" w14:textId="77777777" w:rsidR="008E60FC" w:rsidRPr="00B64B21" w:rsidRDefault="008E60FC" w:rsidP="00AC328E">
            <w:pPr>
              <w:tabs>
                <w:tab w:val="clear" w:pos="567"/>
              </w:tabs>
              <w:rPr>
                <w:rFonts w:eastAsia="Calibri"/>
                <w:noProof/>
                <w:szCs w:val="22"/>
                <w:lang w:val="nb-NO"/>
              </w:rPr>
            </w:pPr>
            <w:r w:rsidRPr="00B64B21">
              <w:rPr>
                <w:rFonts w:eastAsia="Calibri"/>
                <w:noProof/>
                <w:szCs w:val="22"/>
                <w:lang w:val="nb-NO"/>
              </w:rPr>
              <w:t>Janssen-Cilag AS</w:t>
            </w:r>
          </w:p>
          <w:p w14:paraId="622FC990" w14:textId="77777777" w:rsidR="008E60FC" w:rsidRPr="00B64B21" w:rsidRDefault="008E60FC" w:rsidP="00AC328E">
            <w:pPr>
              <w:tabs>
                <w:tab w:val="clear" w:pos="567"/>
              </w:tabs>
              <w:rPr>
                <w:rFonts w:eastAsia="Calibri"/>
                <w:noProof/>
                <w:szCs w:val="22"/>
                <w:lang w:val="nb-NO"/>
              </w:rPr>
            </w:pPr>
            <w:r w:rsidRPr="00B64B21">
              <w:rPr>
                <w:rFonts w:eastAsia="Calibri"/>
                <w:noProof/>
                <w:szCs w:val="22"/>
                <w:lang w:val="nb-NO"/>
              </w:rPr>
              <w:t>Tlf: +47 24 12 65 00</w:t>
            </w:r>
          </w:p>
          <w:p w14:paraId="1AFD28FE" w14:textId="0FF6869E" w:rsidR="008E60FC" w:rsidRPr="00B64B21" w:rsidRDefault="008E60FC" w:rsidP="00AC328E">
            <w:pPr>
              <w:tabs>
                <w:tab w:val="left" w:pos="4536"/>
              </w:tabs>
              <w:suppressAutoHyphens/>
              <w:rPr>
                <w:noProof/>
                <w:szCs w:val="22"/>
              </w:rPr>
            </w:pPr>
            <w:r w:rsidRPr="00B64B21">
              <w:rPr>
                <w:rFonts w:eastAsia="Calibri"/>
                <w:noProof/>
                <w:szCs w:val="22"/>
              </w:rPr>
              <w:t>jacno@its.jnj.com</w:t>
            </w:r>
          </w:p>
          <w:p w14:paraId="7D1A5BEE" w14:textId="77777777" w:rsidR="008E60FC" w:rsidRPr="00B64B21" w:rsidRDefault="008E60FC" w:rsidP="00AC328E">
            <w:pPr>
              <w:rPr>
                <w:noProof/>
                <w:szCs w:val="22"/>
              </w:rPr>
            </w:pPr>
          </w:p>
        </w:tc>
      </w:tr>
      <w:tr w:rsidR="00B64B21" w:rsidRPr="000166C5" w14:paraId="59F742E4" w14:textId="77777777" w:rsidTr="00AC328E">
        <w:trPr>
          <w:cantSplit/>
          <w:jc w:val="center"/>
        </w:trPr>
        <w:tc>
          <w:tcPr>
            <w:tcW w:w="4554" w:type="dxa"/>
          </w:tcPr>
          <w:p w14:paraId="49101F28" w14:textId="77777777" w:rsidR="008E60FC" w:rsidRPr="00B64B21" w:rsidRDefault="008E60FC" w:rsidP="00AC328E">
            <w:pPr>
              <w:rPr>
                <w:noProof/>
                <w:szCs w:val="22"/>
                <w:lang w:val="el-GR"/>
              </w:rPr>
            </w:pPr>
            <w:r w:rsidRPr="00B64B21">
              <w:rPr>
                <w:b/>
                <w:noProof/>
                <w:szCs w:val="22"/>
                <w:lang w:val="el-GR"/>
              </w:rPr>
              <w:t>Ελλάδα</w:t>
            </w:r>
          </w:p>
          <w:p w14:paraId="0A8821F8" w14:textId="77777777" w:rsidR="008E60FC" w:rsidRPr="00B64B21" w:rsidRDefault="008E60FC" w:rsidP="00AC328E">
            <w:pPr>
              <w:rPr>
                <w:noProof/>
                <w:lang w:val="el-GR"/>
              </w:rPr>
            </w:pPr>
            <w:r w:rsidRPr="00B64B21">
              <w:rPr>
                <w:noProof/>
              </w:rPr>
              <w:t>Janssen</w:t>
            </w:r>
            <w:r w:rsidRPr="00B64B21">
              <w:rPr>
                <w:noProof/>
                <w:lang w:val="el-GR"/>
              </w:rPr>
              <w:t>-</w:t>
            </w:r>
            <w:r w:rsidRPr="00B64B21">
              <w:rPr>
                <w:noProof/>
              </w:rPr>
              <w:t>Cilag</w:t>
            </w:r>
            <w:r w:rsidRPr="00B64B21">
              <w:rPr>
                <w:noProof/>
                <w:lang w:val="el-GR"/>
              </w:rPr>
              <w:t xml:space="preserve"> Φαρμακευτική </w:t>
            </w:r>
            <w:r w:rsidRPr="00B64B21">
              <w:rPr>
                <w:lang w:val="el-GR"/>
              </w:rPr>
              <w:t xml:space="preserve">Μονοπρόσωπη </w:t>
            </w:r>
            <w:r w:rsidRPr="00B64B21">
              <w:rPr>
                <w:noProof/>
                <w:lang w:val="el-GR"/>
              </w:rPr>
              <w:t>Α.Ε.Β.Ε.</w:t>
            </w:r>
          </w:p>
          <w:p w14:paraId="05C08E4E" w14:textId="4C02F179" w:rsidR="008E60FC" w:rsidRPr="00B64B21" w:rsidRDefault="008E60FC" w:rsidP="00AC328E">
            <w:pPr>
              <w:rPr>
                <w:noProof/>
                <w:szCs w:val="22"/>
              </w:rPr>
            </w:pPr>
            <w:r w:rsidRPr="00B64B21">
              <w:rPr>
                <w:noProof/>
              </w:rPr>
              <w:t>Tηλ: +30 210 80 90 000</w:t>
            </w:r>
          </w:p>
          <w:p w14:paraId="471FE8BA" w14:textId="77777777" w:rsidR="008E60FC" w:rsidRPr="00B64B21" w:rsidRDefault="008E60FC" w:rsidP="00AC328E">
            <w:pPr>
              <w:rPr>
                <w:noProof/>
                <w:szCs w:val="22"/>
              </w:rPr>
            </w:pPr>
          </w:p>
        </w:tc>
        <w:tc>
          <w:tcPr>
            <w:tcW w:w="4518" w:type="dxa"/>
          </w:tcPr>
          <w:p w14:paraId="2E300FB9" w14:textId="77777777" w:rsidR="008E60FC" w:rsidRPr="00403FAF" w:rsidRDefault="008E60FC" w:rsidP="00AC328E">
            <w:pPr>
              <w:rPr>
                <w:noProof/>
                <w:szCs w:val="22"/>
              </w:rPr>
            </w:pPr>
            <w:r w:rsidRPr="00403FAF">
              <w:rPr>
                <w:b/>
                <w:noProof/>
                <w:szCs w:val="22"/>
              </w:rPr>
              <w:t>Österreich</w:t>
            </w:r>
          </w:p>
          <w:p w14:paraId="04D7F21E" w14:textId="77777777" w:rsidR="008E60FC" w:rsidRPr="00403FAF" w:rsidRDefault="008E60FC" w:rsidP="00AC328E">
            <w:pPr>
              <w:tabs>
                <w:tab w:val="clear" w:pos="567"/>
              </w:tabs>
              <w:rPr>
                <w:rFonts w:eastAsia="Calibri"/>
                <w:noProof/>
                <w:szCs w:val="22"/>
              </w:rPr>
            </w:pPr>
            <w:r w:rsidRPr="00403FAF">
              <w:rPr>
                <w:rFonts w:eastAsia="Calibri"/>
                <w:noProof/>
                <w:szCs w:val="22"/>
              </w:rPr>
              <w:t>Janssen-Cilag Pharma GmbH</w:t>
            </w:r>
          </w:p>
          <w:p w14:paraId="6B702E6E" w14:textId="38B122DC" w:rsidR="008E60FC" w:rsidRPr="00403FAF" w:rsidRDefault="008E60FC" w:rsidP="00AC328E">
            <w:pPr>
              <w:numPr>
                <w:ilvl w:val="12"/>
                <w:numId w:val="0"/>
              </w:numPr>
              <w:rPr>
                <w:noProof/>
                <w:szCs w:val="22"/>
              </w:rPr>
            </w:pPr>
            <w:r w:rsidRPr="00403FAF">
              <w:rPr>
                <w:rFonts w:eastAsia="Calibri"/>
                <w:noProof/>
                <w:szCs w:val="22"/>
              </w:rPr>
              <w:t>Tel: +43 1 610 300</w:t>
            </w:r>
          </w:p>
          <w:p w14:paraId="03832A37" w14:textId="77777777" w:rsidR="008E60FC" w:rsidRPr="00403FAF" w:rsidRDefault="008E60FC" w:rsidP="00AC328E">
            <w:pPr>
              <w:numPr>
                <w:ilvl w:val="12"/>
                <w:numId w:val="0"/>
              </w:numPr>
              <w:rPr>
                <w:iCs/>
                <w:noProof/>
                <w:szCs w:val="22"/>
              </w:rPr>
            </w:pPr>
          </w:p>
        </w:tc>
      </w:tr>
      <w:tr w:rsidR="00B64B21" w:rsidRPr="00B64B21" w14:paraId="6437F021" w14:textId="77777777" w:rsidTr="00AC328E">
        <w:trPr>
          <w:cantSplit/>
          <w:jc w:val="center"/>
        </w:trPr>
        <w:tc>
          <w:tcPr>
            <w:tcW w:w="4554" w:type="dxa"/>
          </w:tcPr>
          <w:p w14:paraId="7DCE0688" w14:textId="77777777" w:rsidR="008E60FC" w:rsidRPr="00B64B21" w:rsidRDefault="008E60FC" w:rsidP="00AC328E">
            <w:pPr>
              <w:tabs>
                <w:tab w:val="left" w:pos="-720"/>
                <w:tab w:val="left" w:pos="4536"/>
              </w:tabs>
              <w:suppressAutoHyphens/>
              <w:rPr>
                <w:b/>
                <w:noProof/>
                <w:szCs w:val="22"/>
                <w:lang w:val="es-ES"/>
              </w:rPr>
            </w:pPr>
            <w:r w:rsidRPr="00B64B21">
              <w:rPr>
                <w:b/>
                <w:noProof/>
                <w:szCs w:val="22"/>
                <w:lang w:val="es-ES"/>
              </w:rPr>
              <w:t>España</w:t>
            </w:r>
          </w:p>
          <w:p w14:paraId="63DD8A36" w14:textId="77777777" w:rsidR="008E60FC" w:rsidRPr="00B64B21" w:rsidRDefault="008E60FC" w:rsidP="00AC328E">
            <w:pPr>
              <w:rPr>
                <w:noProof/>
                <w:szCs w:val="22"/>
                <w:lang w:val="es-ES"/>
              </w:rPr>
            </w:pPr>
            <w:r w:rsidRPr="00B64B21">
              <w:rPr>
                <w:noProof/>
                <w:szCs w:val="22"/>
                <w:lang w:val="es-ES"/>
              </w:rPr>
              <w:t>Janssen-Cilag, S.A.</w:t>
            </w:r>
          </w:p>
          <w:p w14:paraId="450C2EBB" w14:textId="77777777" w:rsidR="008E60FC" w:rsidRPr="00B64B21" w:rsidRDefault="008E60FC" w:rsidP="00AC328E">
            <w:pPr>
              <w:rPr>
                <w:noProof/>
                <w:szCs w:val="22"/>
                <w:lang w:val="es-ES"/>
              </w:rPr>
            </w:pPr>
            <w:r w:rsidRPr="00B64B21">
              <w:rPr>
                <w:noProof/>
                <w:szCs w:val="22"/>
                <w:lang w:val="es-ES"/>
              </w:rPr>
              <w:t>Tel: +34 91 722 81 00</w:t>
            </w:r>
          </w:p>
          <w:p w14:paraId="7F699219" w14:textId="77777777" w:rsidR="008E60FC" w:rsidRPr="00B64B21" w:rsidRDefault="008E60FC" w:rsidP="00AC328E">
            <w:pPr>
              <w:rPr>
                <w:noProof/>
                <w:szCs w:val="22"/>
                <w:lang w:val="es-ES"/>
              </w:rPr>
            </w:pPr>
            <w:r w:rsidRPr="00B64B21">
              <w:rPr>
                <w:noProof/>
                <w:szCs w:val="22"/>
                <w:lang w:val="es-ES"/>
              </w:rPr>
              <w:t>contacto@its.jnj.com</w:t>
            </w:r>
          </w:p>
          <w:p w14:paraId="1016C4F1" w14:textId="77777777" w:rsidR="008E60FC" w:rsidRPr="00B64B21" w:rsidRDefault="008E60FC" w:rsidP="00AC328E">
            <w:pPr>
              <w:tabs>
                <w:tab w:val="left" w:pos="-720"/>
                <w:tab w:val="left" w:pos="4536"/>
              </w:tabs>
              <w:suppressAutoHyphens/>
              <w:rPr>
                <w:noProof/>
                <w:szCs w:val="22"/>
              </w:rPr>
            </w:pPr>
          </w:p>
        </w:tc>
        <w:tc>
          <w:tcPr>
            <w:tcW w:w="4518" w:type="dxa"/>
          </w:tcPr>
          <w:p w14:paraId="548E0EC4" w14:textId="77777777" w:rsidR="008E60FC" w:rsidRPr="00B64B21" w:rsidRDefault="008E60FC" w:rsidP="00AC328E">
            <w:pPr>
              <w:rPr>
                <w:b/>
                <w:bCs/>
                <w:noProof/>
                <w:szCs w:val="22"/>
                <w:lang w:val="pl-PL"/>
              </w:rPr>
            </w:pPr>
            <w:r w:rsidRPr="00B64B21">
              <w:rPr>
                <w:b/>
                <w:bCs/>
                <w:noProof/>
                <w:szCs w:val="22"/>
                <w:lang w:val="pl-PL"/>
              </w:rPr>
              <w:t>Polska</w:t>
            </w:r>
          </w:p>
          <w:p w14:paraId="76599887" w14:textId="77777777" w:rsidR="008E60FC" w:rsidRPr="00B64B21" w:rsidRDefault="008E60FC" w:rsidP="00AC328E">
            <w:pPr>
              <w:rPr>
                <w:noProof/>
                <w:lang w:val="pl-PL"/>
              </w:rPr>
            </w:pPr>
            <w:r w:rsidRPr="00B64B21">
              <w:rPr>
                <w:noProof/>
                <w:lang w:val="pl-PL"/>
              </w:rPr>
              <w:t>Janssen-Cilag Polska Sp. z o.o.</w:t>
            </w:r>
          </w:p>
          <w:p w14:paraId="663D7A10" w14:textId="77777777" w:rsidR="008E60FC" w:rsidRPr="00B64B21" w:rsidRDefault="008E60FC" w:rsidP="00AC328E">
            <w:pPr>
              <w:rPr>
                <w:noProof/>
              </w:rPr>
            </w:pPr>
            <w:r w:rsidRPr="00B64B21">
              <w:rPr>
                <w:noProof/>
              </w:rPr>
              <w:t>Tel.: +48 22 237 60 00</w:t>
            </w:r>
          </w:p>
          <w:p w14:paraId="5F809DF0" w14:textId="77777777" w:rsidR="008E60FC" w:rsidRPr="00B64B21" w:rsidRDefault="008E60FC" w:rsidP="00AC328E">
            <w:pPr>
              <w:rPr>
                <w:noProof/>
                <w:szCs w:val="22"/>
              </w:rPr>
            </w:pPr>
          </w:p>
        </w:tc>
      </w:tr>
      <w:tr w:rsidR="00B64B21" w:rsidRPr="00B64B21" w14:paraId="6C8606D7" w14:textId="77777777" w:rsidTr="00AC328E">
        <w:trPr>
          <w:cantSplit/>
          <w:jc w:val="center"/>
        </w:trPr>
        <w:tc>
          <w:tcPr>
            <w:tcW w:w="4554" w:type="dxa"/>
          </w:tcPr>
          <w:p w14:paraId="51040A10" w14:textId="77777777" w:rsidR="008E60FC" w:rsidRPr="00B64B21" w:rsidRDefault="008E60FC" w:rsidP="00AC328E">
            <w:pPr>
              <w:tabs>
                <w:tab w:val="left" w:pos="-720"/>
                <w:tab w:val="left" w:pos="4536"/>
              </w:tabs>
              <w:suppressAutoHyphens/>
              <w:rPr>
                <w:b/>
                <w:noProof/>
                <w:szCs w:val="22"/>
                <w:lang w:val="fr-FR"/>
              </w:rPr>
            </w:pPr>
            <w:r w:rsidRPr="00B64B21">
              <w:rPr>
                <w:noProof/>
                <w:lang w:val="fr-FR"/>
              </w:rPr>
              <w:br w:type="page"/>
            </w:r>
            <w:r w:rsidRPr="00B64B21">
              <w:rPr>
                <w:b/>
                <w:noProof/>
                <w:szCs w:val="22"/>
                <w:lang w:val="fr-FR"/>
              </w:rPr>
              <w:t>France</w:t>
            </w:r>
          </w:p>
          <w:p w14:paraId="2302ED1E" w14:textId="77777777" w:rsidR="008E60FC" w:rsidRPr="00B64B21" w:rsidRDefault="008E60FC" w:rsidP="00AC328E">
            <w:pPr>
              <w:keepNext/>
              <w:tabs>
                <w:tab w:val="clear" w:pos="567"/>
              </w:tabs>
              <w:rPr>
                <w:rFonts w:eastAsia="Calibri"/>
                <w:noProof/>
                <w:szCs w:val="22"/>
                <w:lang w:val="fr-FR"/>
              </w:rPr>
            </w:pPr>
            <w:r w:rsidRPr="00B64B21">
              <w:rPr>
                <w:rFonts w:eastAsia="Calibri"/>
                <w:noProof/>
                <w:szCs w:val="22"/>
                <w:lang w:val="fr-FR"/>
              </w:rPr>
              <w:t>Janssen-Cilag</w:t>
            </w:r>
          </w:p>
          <w:p w14:paraId="424F618E" w14:textId="77777777" w:rsidR="008E60FC" w:rsidRPr="00B64B21" w:rsidRDefault="008E60FC" w:rsidP="00AC328E">
            <w:pPr>
              <w:keepNext/>
              <w:tabs>
                <w:tab w:val="clear" w:pos="567"/>
              </w:tabs>
              <w:rPr>
                <w:rFonts w:eastAsia="Calibri"/>
                <w:noProof/>
                <w:szCs w:val="22"/>
                <w:lang w:val="fr-FR"/>
              </w:rPr>
            </w:pPr>
            <w:r w:rsidRPr="00B64B21">
              <w:rPr>
                <w:rFonts w:eastAsia="Calibri"/>
                <w:noProof/>
                <w:szCs w:val="22"/>
                <w:lang w:val="fr-FR"/>
              </w:rPr>
              <w:t>Tél: 0 800 25 50 75 / +33 1 55 00 40 03</w:t>
            </w:r>
          </w:p>
          <w:p w14:paraId="0EC70AE3" w14:textId="2612CAD0" w:rsidR="008E60FC" w:rsidRPr="00B64B21" w:rsidRDefault="008E60FC" w:rsidP="00AC328E">
            <w:pPr>
              <w:rPr>
                <w:noProof/>
                <w:szCs w:val="22"/>
                <w:lang w:val="fr-FR"/>
              </w:rPr>
            </w:pPr>
            <w:r w:rsidRPr="00B64B21">
              <w:rPr>
                <w:rFonts w:eastAsia="Calibri"/>
                <w:noProof/>
                <w:szCs w:val="22"/>
                <w:lang w:val="fr-FR"/>
              </w:rPr>
              <w:t>medisource@its.jnj.com</w:t>
            </w:r>
          </w:p>
          <w:p w14:paraId="04F97093" w14:textId="77777777" w:rsidR="008E60FC" w:rsidRPr="00B64B21" w:rsidRDefault="008E60FC" w:rsidP="00AC328E">
            <w:pPr>
              <w:tabs>
                <w:tab w:val="left" w:pos="-720"/>
                <w:tab w:val="left" w:pos="4536"/>
              </w:tabs>
              <w:rPr>
                <w:b/>
                <w:noProof/>
                <w:szCs w:val="22"/>
                <w:lang w:val="fr-FR"/>
              </w:rPr>
            </w:pPr>
          </w:p>
        </w:tc>
        <w:tc>
          <w:tcPr>
            <w:tcW w:w="4518" w:type="dxa"/>
          </w:tcPr>
          <w:p w14:paraId="70605D2A" w14:textId="77777777" w:rsidR="008E60FC" w:rsidRPr="00B64B21" w:rsidRDefault="008E60FC" w:rsidP="00AC328E">
            <w:pPr>
              <w:rPr>
                <w:noProof/>
                <w:szCs w:val="22"/>
                <w:lang w:val="pt-BR"/>
              </w:rPr>
            </w:pPr>
            <w:r w:rsidRPr="00B64B21">
              <w:rPr>
                <w:b/>
                <w:noProof/>
                <w:szCs w:val="22"/>
                <w:lang w:val="pt-BR"/>
              </w:rPr>
              <w:t>Portugal</w:t>
            </w:r>
          </w:p>
          <w:p w14:paraId="3BE30314" w14:textId="77777777" w:rsidR="008E60FC" w:rsidRPr="00B64B21" w:rsidRDefault="008E60FC" w:rsidP="00AC328E">
            <w:pPr>
              <w:keepNext/>
              <w:rPr>
                <w:noProof/>
                <w:lang w:val="pt-BR"/>
              </w:rPr>
            </w:pPr>
            <w:r w:rsidRPr="00B64B21">
              <w:rPr>
                <w:noProof/>
                <w:lang w:val="pt-BR"/>
              </w:rPr>
              <w:t>Janssen-Cilag Farmacêutica, Lda.</w:t>
            </w:r>
          </w:p>
          <w:p w14:paraId="0EF9E29F" w14:textId="77777777" w:rsidR="008E60FC" w:rsidRPr="00B64B21" w:rsidRDefault="008E60FC" w:rsidP="00AC328E">
            <w:pPr>
              <w:autoSpaceDE w:val="0"/>
              <w:autoSpaceDN w:val="0"/>
              <w:adjustRightInd w:val="0"/>
              <w:rPr>
                <w:noProof/>
              </w:rPr>
            </w:pPr>
            <w:r w:rsidRPr="00B64B21">
              <w:rPr>
                <w:noProof/>
              </w:rPr>
              <w:t>Tel: +351 214 368 600</w:t>
            </w:r>
          </w:p>
          <w:p w14:paraId="59C4C352" w14:textId="77777777" w:rsidR="008E60FC" w:rsidRPr="00B64B21" w:rsidRDefault="008E60FC" w:rsidP="00AC328E">
            <w:pPr>
              <w:tabs>
                <w:tab w:val="left" w:pos="-720"/>
              </w:tabs>
              <w:suppressAutoHyphens/>
              <w:rPr>
                <w:noProof/>
                <w:szCs w:val="22"/>
              </w:rPr>
            </w:pPr>
          </w:p>
        </w:tc>
      </w:tr>
      <w:tr w:rsidR="00B64B21" w:rsidRPr="0003335B" w14:paraId="5C123986" w14:textId="77777777" w:rsidTr="00AC328E">
        <w:trPr>
          <w:cantSplit/>
          <w:jc w:val="center"/>
        </w:trPr>
        <w:tc>
          <w:tcPr>
            <w:tcW w:w="4554" w:type="dxa"/>
          </w:tcPr>
          <w:p w14:paraId="6CC14F14" w14:textId="77777777" w:rsidR="008E60FC" w:rsidRPr="00403FAF" w:rsidRDefault="008E60FC" w:rsidP="00AC328E">
            <w:pPr>
              <w:tabs>
                <w:tab w:val="left" w:pos="-720"/>
                <w:tab w:val="left" w:pos="4536"/>
              </w:tabs>
              <w:rPr>
                <w:b/>
                <w:noProof/>
                <w:szCs w:val="22"/>
              </w:rPr>
            </w:pPr>
            <w:r w:rsidRPr="00403FAF">
              <w:rPr>
                <w:b/>
                <w:noProof/>
                <w:szCs w:val="22"/>
              </w:rPr>
              <w:t>Hrvatska</w:t>
            </w:r>
          </w:p>
          <w:p w14:paraId="4F039E89" w14:textId="77777777" w:rsidR="008E60FC" w:rsidRPr="00403FAF" w:rsidRDefault="008E60FC" w:rsidP="00AC328E">
            <w:pPr>
              <w:keepNext/>
              <w:tabs>
                <w:tab w:val="clear" w:pos="567"/>
              </w:tabs>
              <w:rPr>
                <w:rFonts w:eastAsia="Calibri"/>
                <w:noProof/>
                <w:szCs w:val="22"/>
              </w:rPr>
            </w:pPr>
            <w:r w:rsidRPr="00403FAF">
              <w:rPr>
                <w:rFonts w:eastAsia="Calibri"/>
                <w:noProof/>
                <w:szCs w:val="22"/>
              </w:rPr>
              <w:t>Johnson &amp; Johnson S.E. d.o.o.</w:t>
            </w:r>
          </w:p>
          <w:p w14:paraId="58E5D9BD" w14:textId="77777777" w:rsidR="008E60FC" w:rsidRPr="00B64B21" w:rsidRDefault="008E60FC" w:rsidP="00AC328E">
            <w:pPr>
              <w:keepNext/>
              <w:tabs>
                <w:tab w:val="clear" w:pos="567"/>
              </w:tabs>
              <w:rPr>
                <w:rFonts w:eastAsia="Calibri"/>
                <w:noProof/>
                <w:szCs w:val="22"/>
                <w:lang w:val="de-DE"/>
              </w:rPr>
            </w:pPr>
            <w:r w:rsidRPr="00B64B21">
              <w:rPr>
                <w:rFonts w:eastAsia="Calibri"/>
                <w:noProof/>
                <w:szCs w:val="22"/>
                <w:lang w:val="de-DE"/>
              </w:rPr>
              <w:t>Tel: +385 1 6610 700</w:t>
            </w:r>
          </w:p>
          <w:p w14:paraId="0A53D2B8" w14:textId="03192268" w:rsidR="008E60FC" w:rsidRPr="00B64B21" w:rsidRDefault="008E60FC" w:rsidP="00AC328E">
            <w:pPr>
              <w:rPr>
                <w:noProof/>
                <w:lang w:val="de-DE"/>
              </w:rPr>
            </w:pPr>
            <w:r w:rsidRPr="00B64B21">
              <w:rPr>
                <w:rFonts w:eastAsia="Calibri"/>
                <w:noProof/>
                <w:szCs w:val="22"/>
                <w:lang w:val="de-DE"/>
              </w:rPr>
              <w:t>jjsafety@JNJCR.JNJ.com</w:t>
            </w:r>
          </w:p>
          <w:p w14:paraId="4CC7A081" w14:textId="77777777" w:rsidR="008E60FC" w:rsidRPr="00B64B21" w:rsidRDefault="008E60FC" w:rsidP="00AC328E">
            <w:pPr>
              <w:rPr>
                <w:b/>
                <w:noProof/>
                <w:szCs w:val="22"/>
                <w:lang w:val="de-DE"/>
              </w:rPr>
            </w:pPr>
          </w:p>
        </w:tc>
        <w:tc>
          <w:tcPr>
            <w:tcW w:w="4518" w:type="dxa"/>
          </w:tcPr>
          <w:p w14:paraId="21654F87" w14:textId="77777777" w:rsidR="008E60FC" w:rsidRPr="00B64B21" w:rsidRDefault="008E60FC" w:rsidP="00AC328E">
            <w:pPr>
              <w:tabs>
                <w:tab w:val="left" w:pos="-720"/>
              </w:tabs>
              <w:suppressAutoHyphens/>
              <w:rPr>
                <w:b/>
                <w:bCs/>
                <w:noProof/>
                <w:szCs w:val="22"/>
                <w:lang w:val="de-DE"/>
              </w:rPr>
            </w:pPr>
            <w:r w:rsidRPr="00B64B21">
              <w:rPr>
                <w:b/>
                <w:bCs/>
                <w:noProof/>
                <w:szCs w:val="22"/>
                <w:lang w:val="de-DE"/>
              </w:rPr>
              <w:t>România</w:t>
            </w:r>
          </w:p>
          <w:p w14:paraId="46A8BFA4" w14:textId="77777777" w:rsidR="008E60FC" w:rsidRPr="00B64B21" w:rsidRDefault="008E60FC" w:rsidP="00AC328E">
            <w:pPr>
              <w:keepNext/>
              <w:rPr>
                <w:noProof/>
                <w:lang w:val="de-DE"/>
              </w:rPr>
            </w:pPr>
            <w:r w:rsidRPr="00B64B21">
              <w:rPr>
                <w:noProof/>
                <w:lang w:val="de-DE"/>
              </w:rPr>
              <w:t>Johnson &amp; Johnson România SRL</w:t>
            </w:r>
          </w:p>
          <w:p w14:paraId="001D3CB7" w14:textId="7785FC1C" w:rsidR="008E60FC" w:rsidRPr="00B64B21" w:rsidRDefault="008E60FC" w:rsidP="00AC328E">
            <w:pPr>
              <w:rPr>
                <w:noProof/>
                <w:szCs w:val="22"/>
                <w:lang w:val="de-DE"/>
              </w:rPr>
            </w:pPr>
            <w:r w:rsidRPr="00B64B21">
              <w:rPr>
                <w:noProof/>
                <w:lang w:val="de-DE"/>
              </w:rPr>
              <w:t>Tel: +40 21 207 1800</w:t>
            </w:r>
          </w:p>
          <w:p w14:paraId="7CAEE19D" w14:textId="77777777" w:rsidR="008E60FC" w:rsidRPr="00B64B21" w:rsidRDefault="008E60FC" w:rsidP="00AC328E">
            <w:pPr>
              <w:rPr>
                <w:b/>
                <w:noProof/>
                <w:szCs w:val="22"/>
                <w:lang w:val="de-DE"/>
              </w:rPr>
            </w:pPr>
          </w:p>
        </w:tc>
      </w:tr>
      <w:tr w:rsidR="00B64B21" w:rsidRPr="0003335B" w14:paraId="3C7089C4" w14:textId="77777777" w:rsidTr="00AC328E">
        <w:trPr>
          <w:cantSplit/>
          <w:jc w:val="center"/>
        </w:trPr>
        <w:tc>
          <w:tcPr>
            <w:tcW w:w="4554" w:type="dxa"/>
          </w:tcPr>
          <w:p w14:paraId="4235AAB6" w14:textId="77777777" w:rsidR="008E60FC" w:rsidRPr="00B64B21" w:rsidRDefault="008E60FC" w:rsidP="00AC328E">
            <w:pPr>
              <w:rPr>
                <w:noProof/>
                <w:szCs w:val="22"/>
                <w:lang w:val="fr-FR"/>
              </w:rPr>
            </w:pPr>
            <w:r w:rsidRPr="00B64B21">
              <w:rPr>
                <w:b/>
                <w:noProof/>
                <w:szCs w:val="22"/>
                <w:lang w:val="fr-FR"/>
              </w:rPr>
              <w:t>Ireland</w:t>
            </w:r>
          </w:p>
          <w:p w14:paraId="1FE2EA93" w14:textId="77777777" w:rsidR="008E60FC" w:rsidRPr="00B64B21" w:rsidRDefault="008E60FC" w:rsidP="00AC328E">
            <w:pPr>
              <w:tabs>
                <w:tab w:val="clear" w:pos="567"/>
              </w:tabs>
              <w:rPr>
                <w:rFonts w:eastAsia="Calibri"/>
                <w:noProof/>
                <w:szCs w:val="22"/>
                <w:lang w:val="fr-FR"/>
              </w:rPr>
            </w:pPr>
            <w:r w:rsidRPr="00B64B21">
              <w:rPr>
                <w:rFonts w:eastAsia="Calibri"/>
                <w:noProof/>
                <w:szCs w:val="22"/>
                <w:lang w:val="fr-FR"/>
              </w:rPr>
              <w:t>Janssen Sciences Ireland UC</w:t>
            </w:r>
          </w:p>
          <w:p w14:paraId="5F4DD6CD" w14:textId="77777777" w:rsidR="008E60FC" w:rsidRPr="00B64B21" w:rsidRDefault="008E60FC" w:rsidP="00AC328E">
            <w:pPr>
              <w:tabs>
                <w:tab w:val="clear" w:pos="567"/>
              </w:tabs>
              <w:rPr>
                <w:rFonts w:eastAsia="Calibri"/>
                <w:noProof/>
                <w:szCs w:val="22"/>
                <w:lang w:val="fr-FR"/>
              </w:rPr>
            </w:pPr>
            <w:r w:rsidRPr="00B64B21">
              <w:rPr>
                <w:rFonts w:eastAsia="Calibri"/>
                <w:noProof/>
                <w:szCs w:val="22"/>
                <w:lang w:val="fr-FR"/>
              </w:rPr>
              <w:t>Tel: 1 800 709 122</w:t>
            </w:r>
          </w:p>
          <w:p w14:paraId="1CD91A28" w14:textId="6DABB84D" w:rsidR="008E60FC" w:rsidRPr="00B64B21" w:rsidRDefault="008E60FC" w:rsidP="00AC328E">
            <w:pPr>
              <w:rPr>
                <w:noProof/>
                <w:szCs w:val="22"/>
              </w:rPr>
            </w:pPr>
            <w:r w:rsidRPr="00B64B21">
              <w:rPr>
                <w:rFonts w:eastAsia="Calibri"/>
                <w:noProof/>
                <w:szCs w:val="22"/>
                <w:lang w:val="nl-BE"/>
              </w:rPr>
              <w:t>medinfo@its.jnj.com</w:t>
            </w:r>
          </w:p>
          <w:p w14:paraId="4FCD1F10" w14:textId="77777777" w:rsidR="008E60FC" w:rsidRPr="00B64B21" w:rsidRDefault="008E60FC" w:rsidP="00AC328E">
            <w:pPr>
              <w:autoSpaceDE w:val="0"/>
              <w:autoSpaceDN w:val="0"/>
              <w:adjustRightInd w:val="0"/>
              <w:rPr>
                <w:noProof/>
                <w:szCs w:val="22"/>
              </w:rPr>
            </w:pPr>
          </w:p>
        </w:tc>
        <w:tc>
          <w:tcPr>
            <w:tcW w:w="4518" w:type="dxa"/>
          </w:tcPr>
          <w:p w14:paraId="0B2D7AF0" w14:textId="77777777" w:rsidR="008E60FC" w:rsidRPr="00403FAF" w:rsidRDefault="008E60FC" w:rsidP="00AC328E">
            <w:pPr>
              <w:rPr>
                <w:noProof/>
                <w:szCs w:val="22"/>
              </w:rPr>
            </w:pPr>
            <w:r w:rsidRPr="00403FAF">
              <w:rPr>
                <w:b/>
                <w:noProof/>
                <w:szCs w:val="22"/>
              </w:rPr>
              <w:t>Slovenija</w:t>
            </w:r>
          </w:p>
          <w:p w14:paraId="6AD1FFA8" w14:textId="77777777" w:rsidR="008E60FC" w:rsidRPr="00403FAF" w:rsidRDefault="008E60FC" w:rsidP="00AC328E">
            <w:pPr>
              <w:rPr>
                <w:noProof/>
              </w:rPr>
            </w:pPr>
            <w:r w:rsidRPr="00403FAF">
              <w:rPr>
                <w:noProof/>
              </w:rPr>
              <w:t>Johnson &amp; Johnson d.o.o.</w:t>
            </w:r>
          </w:p>
          <w:p w14:paraId="1549D242" w14:textId="77777777" w:rsidR="008E60FC" w:rsidRPr="00B64B21" w:rsidRDefault="008E60FC" w:rsidP="00AC328E">
            <w:pPr>
              <w:rPr>
                <w:noProof/>
                <w:lang w:val="de-DE"/>
              </w:rPr>
            </w:pPr>
            <w:r w:rsidRPr="00B64B21">
              <w:rPr>
                <w:noProof/>
                <w:lang w:val="de-DE"/>
              </w:rPr>
              <w:t>Tel: +386 1 401 18 00</w:t>
            </w:r>
          </w:p>
          <w:p w14:paraId="125A7608" w14:textId="0D00FC8C" w:rsidR="008E60FC" w:rsidRPr="00B64B21" w:rsidRDefault="009F18AD" w:rsidP="00AC328E">
            <w:pPr>
              <w:rPr>
                <w:noProof/>
                <w:szCs w:val="22"/>
                <w:lang w:val="de-DE"/>
              </w:rPr>
            </w:pPr>
            <w:r w:rsidRPr="00B64B21">
              <w:rPr>
                <w:noProof/>
                <w:lang w:val="de-DE"/>
              </w:rPr>
              <w:t>JNJ-SI-safety@its.jnj.com</w:t>
            </w:r>
          </w:p>
          <w:p w14:paraId="336ECB0D" w14:textId="77777777" w:rsidR="008E60FC" w:rsidRPr="00B64B21" w:rsidRDefault="008E60FC" w:rsidP="00AC328E">
            <w:pPr>
              <w:autoSpaceDE w:val="0"/>
              <w:autoSpaceDN w:val="0"/>
              <w:adjustRightInd w:val="0"/>
              <w:rPr>
                <w:noProof/>
                <w:szCs w:val="22"/>
                <w:lang w:val="de-DE"/>
              </w:rPr>
            </w:pPr>
          </w:p>
        </w:tc>
      </w:tr>
      <w:tr w:rsidR="00B64B21" w:rsidRPr="00B64B21" w14:paraId="7F7AECBC" w14:textId="77777777" w:rsidTr="00AC328E">
        <w:trPr>
          <w:cantSplit/>
          <w:jc w:val="center"/>
        </w:trPr>
        <w:tc>
          <w:tcPr>
            <w:tcW w:w="4554" w:type="dxa"/>
          </w:tcPr>
          <w:p w14:paraId="4461E817" w14:textId="77777777" w:rsidR="008E60FC" w:rsidRPr="00B64B21" w:rsidRDefault="008E60FC" w:rsidP="00AC328E">
            <w:pPr>
              <w:rPr>
                <w:b/>
                <w:noProof/>
                <w:szCs w:val="22"/>
                <w:lang w:val="de-DE"/>
              </w:rPr>
            </w:pPr>
            <w:r w:rsidRPr="00B64B21">
              <w:rPr>
                <w:b/>
                <w:noProof/>
                <w:szCs w:val="22"/>
                <w:lang w:val="de-DE"/>
              </w:rPr>
              <w:t>Ísland</w:t>
            </w:r>
          </w:p>
          <w:p w14:paraId="7B11838F" w14:textId="77777777" w:rsidR="008E60FC" w:rsidRPr="00B64B21" w:rsidRDefault="008E60FC" w:rsidP="00AC328E">
            <w:pPr>
              <w:keepNext/>
              <w:tabs>
                <w:tab w:val="clear" w:pos="567"/>
              </w:tabs>
              <w:rPr>
                <w:rFonts w:eastAsia="Calibri"/>
                <w:noProof/>
                <w:szCs w:val="22"/>
                <w:lang w:val="de-DE"/>
              </w:rPr>
            </w:pPr>
            <w:r w:rsidRPr="00B64B21">
              <w:rPr>
                <w:rFonts w:eastAsia="Calibri"/>
                <w:noProof/>
                <w:szCs w:val="22"/>
                <w:lang w:val="de-DE"/>
              </w:rPr>
              <w:t>Janssen-Cilag AB</w:t>
            </w:r>
          </w:p>
          <w:p w14:paraId="69F0F08B" w14:textId="77777777" w:rsidR="008E60FC" w:rsidRPr="00B64B21" w:rsidRDefault="008E60FC" w:rsidP="00AC328E">
            <w:pPr>
              <w:keepNext/>
              <w:tabs>
                <w:tab w:val="clear" w:pos="567"/>
              </w:tabs>
              <w:rPr>
                <w:rFonts w:eastAsia="Calibri"/>
                <w:noProof/>
                <w:szCs w:val="22"/>
                <w:lang w:val="de-DE"/>
              </w:rPr>
            </w:pPr>
            <w:r w:rsidRPr="00B64B21">
              <w:rPr>
                <w:rFonts w:eastAsia="Calibri"/>
                <w:noProof/>
                <w:szCs w:val="22"/>
                <w:lang w:val="de-DE"/>
              </w:rPr>
              <w:t>c/o Vistor hf.</w:t>
            </w:r>
          </w:p>
          <w:p w14:paraId="5B48FE67" w14:textId="77777777" w:rsidR="008E60FC" w:rsidRPr="00B64B21" w:rsidRDefault="008E60FC" w:rsidP="00AC328E">
            <w:pPr>
              <w:keepNext/>
              <w:tabs>
                <w:tab w:val="clear" w:pos="567"/>
              </w:tabs>
              <w:rPr>
                <w:rFonts w:eastAsia="Calibri"/>
                <w:noProof/>
                <w:szCs w:val="22"/>
                <w:lang w:val="de-DE"/>
              </w:rPr>
            </w:pPr>
            <w:r w:rsidRPr="00B64B21">
              <w:rPr>
                <w:rFonts w:eastAsia="Calibri"/>
                <w:noProof/>
                <w:szCs w:val="22"/>
                <w:lang w:val="de-DE"/>
              </w:rPr>
              <w:t>Sími: +354 535 7000</w:t>
            </w:r>
          </w:p>
          <w:p w14:paraId="3C13A59A" w14:textId="325F23C2" w:rsidR="008E60FC" w:rsidRPr="00B64B21" w:rsidRDefault="008E60FC" w:rsidP="00AC328E">
            <w:pPr>
              <w:rPr>
                <w:noProof/>
                <w:szCs w:val="22"/>
              </w:rPr>
            </w:pPr>
            <w:r w:rsidRPr="00B64B21">
              <w:rPr>
                <w:rFonts w:eastAsia="Calibri"/>
                <w:noProof/>
                <w:szCs w:val="22"/>
              </w:rPr>
              <w:t>janssen@vistor.is</w:t>
            </w:r>
          </w:p>
          <w:p w14:paraId="58C4DA10" w14:textId="77777777" w:rsidR="008E60FC" w:rsidRPr="00B64B21" w:rsidRDefault="008E60FC" w:rsidP="00AC328E">
            <w:pPr>
              <w:rPr>
                <w:b/>
                <w:noProof/>
                <w:szCs w:val="22"/>
              </w:rPr>
            </w:pPr>
          </w:p>
        </w:tc>
        <w:tc>
          <w:tcPr>
            <w:tcW w:w="4518" w:type="dxa"/>
          </w:tcPr>
          <w:p w14:paraId="12EE7ED8" w14:textId="77777777" w:rsidR="008E60FC" w:rsidRPr="00403FAF" w:rsidRDefault="008E60FC" w:rsidP="00AC328E">
            <w:pPr>
              <w:tabs>
                <w:tab w:val="left" w:pos="-720"/>
              </w:tabs>
              <w:suppressAutoHyphens/>
              <w:rPr>
                <w:b/>
                <w:noProof/>
                <w:szCs w:val="22"/>
              </w:rPr>
            </w:pPr>
            <w:r w:rsidRPr="00403FAF">
              <w:rPr>
                <w:b/>
                <w:noProof/>
                <w:szCs w:val="22"/>
              </w:rPr>
              <w:t>Slovenská republika</w:t>
            </w:r>
          </w:p>
          <w:p w14:paraId="6284CE94" w14:textId="77777777" w:rsidR="008E60FC" w:rsidRPr="00403FAF" w:rsidRDefault="008E60FC" w:rsidP="00AC328E">
            <w:pPr>
              <w:keepNext/>
              <w:rPr>
                <w:noProof/>
              </w:rPr>
            </w:pPr>
            <w:r w:rsidRPr="00403FAF">
              <w:rPr>
                <w:noProof/>
              </w:rPr>
              <w:t>Johnson &amp; Johnson, s.r.o.</w:t>
            </w:r>
          </w:p>
          <w:p w14:paraId="43AD59FB" w14:textId="0F2387DB" w:rsidR="008E60FC" w:rsidRPr="00B64B21" w:rsidRDefault="008E60FC" w:rsidP="00AC328E">
            <w:pPr>
              <w:tabs>
                <w:tab w:val="left" w:pos="4536"/>
              </w:tabs>
              <w:suppressAutoHyphens/>
              <w:rPr>
                <w:noProof/>
                <w:szCs w:val="22"/>
              </w:rPr>
            </w:pPr>
            <w:r w:rsidRPr="00B64B21">
              <w:rPr>
                <w:noProof/>
              </w:rPr>
              <w:t>Tel: +421 232 408 400</w:t>
            </w:r>
          </w:p>
          <w:p w14:paraId="6C61D024" w14:textId="77777777" w:rsidR="008E60FC" w:rsidRPr="00B64B21" w:rsidRDefault="008E60FC" w:rsidP="00AC328E">
            <w:pPr>
              <w:rPr>
                <w:b/>
                <w:noProof/>
                <w:szCs w:val="22"/>
              </w:rPr>
            </w:pPr>
          </w:p>
        </w:tc>
      </w:tr>
      <w:tr w:rsidR="00B64B21" w:rsidRPr="00B64B21" w14:paraId="2983DDB6" w14:textId="77777777" w:rsidTr="00AC328E">
        <w:trPr>
          <w:cantSplit/>
          <w:jc w:val="center"/>
        </w:trPr>
        <w:tc>
          <w:tcPr>
            <w:tcW w:w="4554" w:type="dxa"/>
          </w:tcPr>
          <w:p w14:paraId="29D8EBA6" w14:textId="77777777" w:rsidR="008E60FC" w:rsidRPr="00B64B21" w:rsidRDefault="008E60FC" w:rsidP="00AC328E">
            <w:pPr>
              <w:rPr>
                <w:noProof/>
                <w:szCs w:val="22"/>
                <w:lang w:val="nl-BE"/>
              </w:rPr>
            </w:pPr>
            <w:r w:rsidRPr="00B64B21">
              <w:rPr>
                <w:b/>
                <w:noProof/>
                <w:szCs w:val="22"/>
                <w:lang w:val="nl-BE"/>
              </w:rPr>
              <w:t>Italia</w:t>
            </w:r>
          </w:p>
          <w:p w14:paraId="01D502D2" w14:textId="77777777" w:rsidR="008E60FC" w:rsidRPr="00B64B21" w:rsidRDefault="008E60FC" w:rsidP="00AC328E">
            <w:pPr>
              <w:tabs>
                <w:tab w:val="clear" w:pos="567"/>
              </w:tabs>
              <w:rPr>
                <w:rFonts w:eastAsia="Calibri"/>
                <w:noProof/>
                <w:szCs w:val="22"/>
                <w:lang w:val="nl-BE"/>
              </w:rPr>
            </w:pPr>
            <w:r w:rsidRPr="00B64B21">
              <w:rPr>
                <w:rFonts w:eastAsia="Calibri"/>
                <w:noProof/>
                <w:szCs w:val="22"/>
                <w:lang w:val="nl-BE"/>
              </w:rPr>
              <w:t>Janssen-Cilag SpA</w:t>
            </w:r>
          </w:p>
          <w:p w14:paraId="63D9D8A7" w14:textId="77777777" w:rsidR="008E60FC" w:rsidRPr="00B64B21" w:rsidRDefault="008E60FC" w:rsidP="00AC328E">
            <w:pPr>
              <w:tabs>
                <w:tab w:val="clear" w:pos="567"/>
              </w:tabs>
              <w:rPr>
                <w:rFonts w:eastAsia="Calibri"/>
                <w:noProof/>
                <w:szCs w:val="22"/>
                <w:lang w:val="nl-BE"/>
              </w:rPr>
            </w:pPr>
            <w:r w:rsidRPr="00B64B21">
              <w:rPr>
                <w:rFonts w:eastAsia="Calibri"/>
                <w:noProof/>
                <w:szCs w:val="22"/>
                <w:lang w:val="nl-BE"/>
              </w:rPr>
              <w:t>Tel: 800.688.777 / +39 02 2510 1</w:t>
            </w:r>
          </w:p>
          <w:p w14:paraId="57C37D3D" w14:textId="6A505488" w:rsidR="008E60FC" w:rsidRPr="00B64B21" w:rsidRDefault="008E60FC" w:rsidP="00AC328E">
            <w:pPr>
              <w:rPr>
                <w:noProof/>
                <w:szCs w:val="22"/>
              </w:rPr>
            </w:pPr>
            <w:hyperlink r:id="rId16" w:history="1">
              <w:r w:rsidRPr="00B64B21">
                <w:rPr>
                  <w:rFonts w:eastAsia="Calibri"/>
                  <w:noProof/>
                  <w:szCs w:val="22"/>
                </w:rPr>
                <w:t>janssenita@its.jnj.com</w:t>
              </w:r>
            </w:hyperlink>
          </w:p>
          <w:p w14:paraId="01A88294" w14:textId="77777777" w:rsidR="008E60FC" w:rsidRPr="00B64B21" w:rsidRDefault="008E60FC" w:rsidP="00AC328E">
            <w:pPr>
              <w:tabs>
                <w:tab w:val="left" w:pos="-720"/>
                <w:tab w:val="left" w:pos="4536"/>
              </w:tabs>
              <w:suppressAutoHyphens/>
              <w:rPr>
                <w:b/>
                <w:noProof/>
                <w:szCs w:val="22"/>
              </w:rPr>
            </w:pPr>
          </w:p>
        </w:tc>
        <w:tc>
          <w:tcPr>
            <w:tcW w:w="4518" w:type="dxa"/>
          </w:tcPr>
          <w:p w14:paraId="38A60D15" w14:textId="77777777" w:rsidR="008E60FC" w:rsidRPr="00B64B21" w:rsidRDefault="008E60FC" w:rsidP="00AC328E">
            <w:pPr>
              <w:tabs>
                <w:tab w:val="left" w:pos="-720"/>
                <w:tab w:val="left" w:pos="4536"/>
              </w:tabs>
              <w:suppressAutoHyphens/>
              <w:rPr>
                <w:noProof/>
                <w:szCs w:val="22"/>
              </w:rPr>
            </w:pPr>
            <w:r w:rsidRPr="00B64B21">
              <w:rPr>
                <w:b/>
                <w:noProof/>
                <w:szCs w:val="22"/>
              </w:rPr>
              <w:t>Suomi/Finland</w:t>
            </w:r>
          </w:p>
          <w:p w14:paraId="5550A3A3" w14:textId="77777777" w:rsidR="008E60FC" w:rsidRPr="00B64B21" w:rsidRDefault="008E60FC" w:rsidP="00AC328E">
            <w:pPr>
              <w:rPr>
                <w:noProof/>
              </w:rPr>
            </w:pPr>
            <w:r w:rsidRPr="00B64B21">
              <w:rPr>
                <w:noProof/>
              </w:rPr>
              <w:t>Janssen-Cilag Oy</w:t>
            </w:r>
          </w:p>
          <w:p w14:paraId="11A294AF" w14:textId="77777777" w:rsidR="008E60FC" w:rsidRPr="00B64B21" w:rsidRDefault="008E60FC" w:rsidP="00AC328E">
            <w:pPr>
              <w:rPr>
                <w:noProof/>
              </w:rPr>
            </w:pPr>
            <w:r w:rsidRPr="00B64B21">
              <w:rPr>
                <w:noProof/>
              </w:rPr>
              <w:t>Puh/Tel: +358 207 531 300</w:t>
            </w:r>
          </w:p>
          <w:p w14:paraId="12653F1D" w14:textId="5D4630D1" w:rsidR="008E60FC" w:rsidRPr="00B64B21" w:rsidRDefault="008E60FC" w:rsidP="00AC328E">
            <w:pPr>
              <w:autoSpaceDE w:val="0"/>
              <w:autoSpaceDN w:val="0"/>
              <w:adjustRightInd w:val="0"/>
              <w:rPr>
                <w:noProof/>
                <w:szCs w:val="22"/>
              </w:rPr>
            </w:pPr>
            <w:r w:rsidRPr="00B64B21">
              <w:rPr>
                <w:noProof/>
              </w:rPr>
              <w:t>jacfi@its.jnj.com</w:t>
            </w:r>
          </w:p>
          <w:p w14:paraId="5132EB90" w14:textId="77777777" w:rsidR="008E60FC" w:rsidRPr="00B64B21" w:rsidRDefault="008E60FC" w:rsidP="00AC328E">
            <w:pPr>
              <w:rPr>
                <w:b/>
                <w:noProof/>
                <w:szCs w:val="22"/>
              </w:rPr>
            </w:pPr>
          </w:p>
        </w:tc>
      </w:tr>
      <w:tr w:rsidR="00B64B21" w:rsidRPr="00B64B21" w14:paraId="1E4AE10E" w14:textId="77777777" w:rsidTr="00AC328E">
        <w:trPr>
          <w:cantSplit/>
          <w:jc w:val="center"/>
        </w:trPr>
        <w:tc>
          <w:tcPr>
            <w:tcW w:w="4554" w:type="dxa"/>
          </w:tcPr>
          <w:p w14:paraId="42DD6642" w14:textId="77777777" w:rsidR="008E60FC" w:rsidRPr="00B64B21" w:rsidRDefault="008E60FC" w:rsidP="00AC328E">
            <w:pPr>
              <w:rPr>
                <w:b/>
                <w:noProof/>
                <w:szCs w:val="22"/>
                <w:lang w:val="el-GR"/>
              </w:rPr>
            </w:pPr>
            <w:r w:rsidRPr="00B64B21">
              <w:rPr>
                <w:b/>
                <w:noProof/>
                <w:szCs w:val="22"/>
                <w:lang w:val="el-GR"/>
              </w:rPr>
              <w:t>Κύπρος</w:t>
            </w:r>
          </w:p>
          <w:p w14:paraId="42A8D555" w14:textId="77777777" w:rsidR="008E60FC" w:rsidRPr="00B64B21" w:rsidRDefault="008E60FC" w:rsidP="00AC328E">
            <w:pPr>
              <w:tabs>
                <w:tab w:val="clear" w:pos="567"/>
              </w:tabs>
              <w:rPr>
                <w:rFonts w:eastAsia="Calibri"/>
                <w:noProof/>
                <w:szCs w:val="22"/>
                <w:lang w:val="el-GR"/>
              </w:rPr>
            </w:pPr>
            <w:r w:rsidRPr="00B64B21">
              <w:rPr>
                <w:rFonts w:eastAsia="Calibri"/>
                <w:noProof/>
                <w:szCs w:val="22"/>
                <w:lang w:val="el-GR"/>
              </w:rPr>
              <w:t>Βαρνάβας Χατζηπαναγής Λτδ</w:t>
            </w:r>
          </w:p>
          <w:p w14:paraId="6ED3486E" w14:textId="5FD15572" w:rsidR="008E60FC" w:rsidRPr="00B64B21" w:rsidRDefault="008E60FC" w:rsidP="00AC328E">
            <w:pPr>
              <w:tabs>
                <w:tab w:val="left" w:pos="-720"/>
                <w:tab w:val="left" w:pos="4536"/>
              </w:tabs>
              <w:suppressAutoHyphens/>
              <w:rPr>
                <w:noProof/>
                <w:szCs w:val="22"/>
                <w:lang w:val="el-GR"/>
              </w:rPr>
            </w:pPr>
            <w:r w:rsidRPr="00B64B21">
              <w:rPr>
                <w:rFonts w:eastAsia="Calibri"/>
                <w:noProof/>
                <w:szCs w:val="22"/>
                <w:lang w:val="el-GR"/>
              </w:rPr>
              <w:t>Τηλ: +357 22 207 700</w:t>
            </w:r>
          </w:p>
          <w:p w14:paraId="3A8EA331" w14:textId="77777777" w:rsidR="008E60FC" w:rsidRPr="00B64B21" w:rsidRDefault="008E60FC" w:rsidP="00AC328E">
            <w:pPr>
              <w:tabs>
                <w:tab w:val="left" w:pos="432"/>
              </w:tabs>
              <w:autoSpaceDE w:val="0"/>
              <w:autoSpaceDN w:val="0"/>
              <w:adjustRightInd w:val="0"/>
              <w:rPr>
                <w:b/>
                <w:noProof/>
                <w:szCs w:val="22"/>
                <w:lang w:val="el-GR"/>
              </w:rPr>
            </w:pPr>
          </w:p>
        </w:tc>
        <w:tc>
          <w:tcPr>
            <w:tcW w:w="4518" w:type="dxa"/>
          </w:tcPr>
          <w:p w14:paraId="0D1752C4" w14:textId="77777777" w:rsidR="008E60FC" w:rsidRPr="00B64B21" w:rsidRDefault="008E60FC" w:rsidP="00AC328E">
            <w:pPr>
              <w:tabs>
                <w:tab w:val="left" w:pos="-720"/>
                <w:tab w:val="left" w:pos="4536"/>
              </w:tabs>
              <w:suppressAutoHyphens/>
              <w:rPr>
                <w:b/>
                <w:noProof/>
                <w:szCs w:val="22"/>
                <w:lang w:val="de-DE"/>
              </w:rPr>
            </w:pPr>
            <w:r w:rsidRPr="00B64B21">
              <w:rPr>
                <w:b/>
                <w:noProof/>
                <w:szCs w:val="22"/>
                <w:lang w:val="de-DE"/>
              </w:rPr>
              <w:t>Sverige</w:t>
            </w:r>
          </w:p>
          <w:p w14:paraId="52CED303" w14:textId="77777777" w:rsidR="008E60FC" w:rsidRPr="00B64B21" w:rsidRDefault="008E60FC" w:rsidP="00AC328E">
            <w:pPr>
              <w:rPr>
                <w:noProof/>
                <w:lang w:val="de-DE"/>
              </w:rPr>
            </w:pPr>
            <w:r w:rsidRPr="00B64B21">
              <w:rPr>
                <w:noProof/>
                <w:lang w:val="de-DE"/>
              </w:rPr>
              <w:t>Janssen-Cilag AB</w:t>
            </w:r>
          </w:p>
          <w:p w14:paraId="63820190" w14:textId="77777777" w:rsidR="008E60FC" w:rsidRPr="00B64B21" w:rsidRDefault="008E60FC" w:rsidP="00AC328E">
            <w:pPr>
              <w:rPr>
                <w:noProof/>
                <w:lang w:val="de-DE"/>
              </w:rPr>
            </w:pPr>
            <w:r w:rsidRPr="00B64B21">
              <w:rPr>
                <w:noProof/>
                <w:lang w:val="de-DE"/>
              </w:rPr>
              <w:t>Tfn: +46 8 626 50 00</w:t>
            </w:r>
          </w:p>
          <w:p w14:paraId="5BB3F427" w14:textId="0DB4A180" w:rsidR="008E60FC" w:rsidRPr="00B64B21" w:rsidRDefault="008E60FC" w:rsidP="00AC328E">
            <w:pPr>
              <w:rPr>
                <w:noProof/>
                <w:szCs w:val="22"/>
              </w:rPr>
            </w:pPr>
            <w:r w:rsidRPr="00B64B21">
              <w:rPr>
                <w:noProof/>
              </w:rPr>
              <w:t>jacse@its.jnj.com</w:t>
            </w:r>
          </w:p>
          <w:p w14:paraId="21AA5350" w14:textId="77777777" w:rsidR="008E60FC" w:rsidRPr="00B64B21" w:rsidRDefault="008E60FC" w:rsidP="00AC328E">
            <w:pPr>
              <w:rPr>
                <w:b/>
                <w:noProof/>
                <w:szCs w:val="22"/>
              </w:rPr>
            </w:pPr>
          </w:p>
        </w:tc>
      </w:tr>
      <w:tr w:rsidR="00B64B21" w:rsidRPr="00B64B21" w14:paraId="66DC9885" w14:textId="77777777" w:rsidTr="00AC328E">
        <w:trPr>
          <w:cantSplit/>
          <w:jc w:val="center"/>
        </w:trPr>
        <w:tc>
          <w:tcPr>
            <w:tcW w:w="4554" w:type="dxa"/>
          </w:tcPr>
          <w:p w14:paraId="39A8AA62" w14:textId="77777777" w:rsidR="008E60FC" w:rsidRPr="00403FAF" w:rsidRDefault="008E60FC" w:rsidP="00AC328E">
            <w:pPr>
              <w:rPr>
                <w:b/>
                <w:noProof/>
                <w:szCs w:val="22"/>
              </w:rPr>
            </w:pPr>
            <w:r w:rsidRPr="00403FAF">
              <w:rPr>
                <w:b/>
                <w:noProof/>
                <w:szCs w:val="22"/>
              </w:rPr>
              <w:lastRenderedPageBreak/>
              <w:t>Latvija</w:t>
            </w:r>
          </w:p>
          <w:p w14:paraId="169D3258" w14:textId="77777777" w:rsidR="008E60FC" w:rsidRPr="00403FAF" w:rsidRDefault="008E60FC" w:rsidP="00AC328E">
            <w:pPr>
              <w:tabs>
                <w:tab w:val="clear" w:pos="567"/>
              </w:tabs>
              <w:rPr>
                <w:rFonts w:eastAsia="Calibri"/>
                <w:noProof/>
                <w:szCs w:val="22"/>
              </w:rPr>
            </w:pPr>
            <w:r w:rsidRPr="00403FAF">
              <w:rPr>
                <w:rFonts w:eastAsia="Calibri"/>
                <w:noProof/>
                <w:szCs w:val="22"/>
              </w:rPr>
              <w:t>UAB "JOHNSON &amp; JOHNSON" filiāle Latvijā</w:t>
            </w:r>
          </w:p>
          <w:p w14:paraId="27A10B0C" w14:textId="77777777" w:rsidR="008E60FC" w:rsidRPr="00B64B21" w:rsidRDefault="008E60FC" w:rsidP="00AC328E">
            <w:pPr>
              <w:tabs>
                <w:tab w:val="clear" w:pos="567"/>
              </w:tabs>
              <w:rPr>
                <w:rFonts w:eastAsia="Calibri"/>
                <w:noProof/>
                <w:szCs w:val="22"/>
                <w:lang w:val="de-DE"/>
              </w:rPr>
            </w:pPr>
            <w:r w:rsidRPr="00B64B21">
              <w:rPr>
                <w:rFonts w:eastAsia="Calibri"/>
                <w:noProof/>
                <w:szCs w:val="22"/>
                <w:lang w:val="de-DE"/>
              </w:rPr>
              <w:t>Tel: +371 678 93561</w:t>
            </w:r>
          </w:p>
          <w:p w14:paraId="723F8856" w14:textId="774B35BF" w:rsidR="008E60FC" w:rsidRPr="00B64B21" w:rsidRDefault="008E60FC" w:rsidP="00AC328E">
            <w:pPr>
              <w:rPr>
                <w:noProof/>
                <w:szCs w:val="22"/>
                <w:lang w:val="de-DE"/>
              </w:rPr>
            </w:pPr>
            <w:r w:rsidRPr="00B64B21">
              <w:rPr>
                <w:rFonts w:eastAsia="Calibri"/>
                <w:noProof/>
                <w:szCs w:val="22"/>
                <w:lang w:val="de-DE"/>
              </w:rPr>
              <w:t>lv@its.jnj.com</w:t>
            </w:r>
          </w:p>
          <w:p w14:paraId="0A5E3AF7" w14:textId="77777777" w:rsidR="008E60FC" w:rsidRPr="00B64B21" w:rsidRDefault="008E60FC" w:rsidP="00AC328E">
            <w:pPr>
              <w:rPr>
                <w:noProof/>
                <w:szCs w:val="22"/>
                <w:lang w:val="de-DE"/>
              </w:rPr>
            </w:pPr>
          </w:p>
        </w:tc>
        <w:tc>
          <w:tcPr>
            <w:tcW w:w="4518" w:type="dxa"/>
          </w:tcPr>
          <w:p w14:paraId="4190B0D4" w14:textId="77777777" w:rsidR="008E60FC" w:rsidRPr="00B64B21" w:rsidRDefault="008E60FC" w:rsidP="009F18AD">
            <w:pPr>
              <w:rPr>
                <w:noProof/>
                <w:szCs w:val="22"/>
                <w:lang w:val="de-DE"/>
              </w:rPr>
            </w:pPr>
          </w:p>
        </w:tc>
      </w:tr>
    </w:tbl>
    <w:p w14:paraId="37D4088C" w14:textId="77777777" w:rsidR="008E60FC" w:rsidRPr="00F4578B" w:rsidRDefault="008E60FC" w:rsidP="008E60FC">
      <w:pPr>
        <w:rPr>
          <w:b/>
          <w:noProof/>
          <w:lang w:val="de-DE"/>
        </w:rPr>
      </w:pPr>
    </w:p>
    <w:p w14:paraId="2FBD5919" w14:textId="77777777" w:rsidR="002E01E5" w:rsidRPr="00EE260A" w:rsidRDefault="002E01E5" w:rsidP="00466888">
      <w:pPr>
        <w:autoSpaceDE w:val="0"/>
        <w:autoSpaceDN w:val="0"/>
        <w:adjustRightInd w:val="0"/>
        <w:rPr>
          <w:b/>
        </w:rPr>
      </w:pPr>
      <w:r w:rsidRPr="00EE260A">
        <w:rPr>
          <w:b/>
        </w:rPr>
        <w:t xml:space="preserve">Questo foglio illustrativo è stato </w:t>
      </w:r>
      <w:r w:rsidR="006508B9" w:rsidRPr="00EE260A">
        <w:rPr>
          <w:b/>
        </w:rPr>
        <w:t xml:space="preserve">aggiornato </w:t>
      </w:r>
      <w:r w:rsidRPr="00EE260A">
        <w:rPr>
          <w:b/>
        </w:rPr>
        <w:t>il</w:t>
      </w:r>
      <w:r w:rsidR="00AE4091" w:rsidRPr="00EE260A">
        <w:rPr>
          <w:b/>
        </w:rPr>
        <w:t xml:space="preserve"> {MM/AAAA}.</w:t>
      </w:r>
    </w:p>
    <w:p w14:paraId="0E0FF172" w14:textId="77777777" w:rsidR="00E27AF8" w:rsidRPr="00EE260A" w:rsidRDefault="00E27AF8" w:rsidP="00466888"/>
    <w:p w14:paraId="14AE6255" w14:textId="77777777" w:rsidR="004954FB" w:rsidRPr="00D81E07" w:rsidRDefault="004954FB" w:rsidP="00D81E07">
      <w:pPr>
        <w:keepNext/>
        <w:rPr>
          <w:b/>
        </w:rPr>
      </w:pPr>
      <w:r w:rsidRPr="00D81E07">
        <w:rPr>
          <w:b/>
        </w:rPr>
        <w:t>Altre fonti d’informazione</w:t>
      </w:r>
    </w:p>
    <w:p w14:paraId="00FF0809" w14:textId="4540EE6F" w:rsidR="00150502" w:rsidRDefault="00E27AF8" w:rsidP="00466888">
      <w:r w:rsidRPr="00EE260A">
        <w:t xml:space="preserve">Informazioni più dettagliate su questo medicinale sono disponibili sul sito web dell’Agenzia </w:t>
      </w:r>
      <w:r w:rsidR="009534D5" w:rsidRPr="00EE260A">
        <w:t>e</w:t>
      </w:r>
      <w:r w:rsidRPr="00EE260A">
        <w:t xml:space="preserve">uropea dei </w:t>
      </w:r>
      <w:r w:rsidR="009534D5" w:rsidRPr="00EE260A">
        <w:t>m</w:t>
      </w:r>
      <w:r w:rsidRPr="00EE260A">
        <w:t>edicinali</w:t>
      </w:r>
      <w:r w:rsidR="00BC2806">
        <w:t>,</w:t>
      </w:r>
      <w:r w:rsidR="00BC2806" w:rsidRPr="00BF6B88">
        <w:t xml:space="preserve"> </w:t>
      </w:r>
      <w:hyperlink r:id="rId17" w:history="1">
        <w:r w:rsidR="00164579" w:rsidRPr="00DF7791">
          <w:rPr>
            <w:rStyle w:val="Hyperlink"/>
          </w:rPr>
          <w:t>https://www.ema.europa.eu</w:t>
        </w:r>
      </w:hyperlink>
      <w:r w:rsidR="009534D5" w:rsidRPr="00EE260A">
        <w:t>.</w:t>
      </w:r>
    </w:p>
    <w:p w14:paraId="52E3FABD" w14:textId="77777777" w:rsidR="002E01E5" w:rsidRPr="00D81E07" w:rsidRDefault="005E1D02" w:rsidP="00466888">
      <w:r w:rsidRPr="00EE260A">
        <w:rPr>
          <w:b/>
        </w:rPr>
        <w:br w:type="page"/>
      </w:r>
      <w:r w:rsidR="004954FB" w:rsidRPr="00D81E07">
        <w:lastRenderedPageBreak/>
        <w:t>Le informazioni seguenti sono destinate esclusivamente agli operatori sanitari:</w:t>
      </w:r>
    </w:p>
    <w:p w14:paraId="0F170AB8" w14:textId="77777777" w:rsidR="002E01E5" w:rsidRPr="00286656" w:rsidRDefault="002E01E5" w:rsidP="00E5281C">
      <w:pPr>
        <w:keepNext/>
        <w:keepLines/>
      </w:pPr>
    </w:p>
    <w:p w14:paraId="0202DC8F" w14:textId="77777777" w:rsidR="007C5D3C" w:rsidRPr="0081488F" w:rsidRDefault="4C8C8A9B" w:rsidP="00E5281C">
      <w:pPr>
        <w:keepNext/>
        <w:keepLines/>
      </w:pPr>
      <w:r w:rsidRPr="666EBF42">
        <w:t xml:space="preserve">I pazienti trattati con Remicade devono ricevere la scheda di </w:t>
      </w:r>
      <w:r w:rsidR="7859D428" w:rsidRPr="666EBF42">
        <w:t>promemoria</w:t>
      </w:r>
      <w:r w:rsidRPr="666EBF42">
        <w:t xml:space="preserve"> per il paziente.</w:t>
      </w:r>
    </w:p>
    <w:p w14:paraId="42D417C4" w14:textId="77777777" w:rsidR="007C5D3C" w:rsidRPr="00286656" w:rsidRDefault="007C5D3C" w:rsidP="00E5281C">
      <w:pPr>
        <w:keepNext/>
        <w:keepLines/>
      </w:pPr>
    </w:p>
    <w:p w14:paraId="5DA08E6C" w14:textId="77777777" w:rsidR="00A252E6" w:rsidRDefault="00A252E6" w:rsidP="00E5281C">
      <w:pPr>
        <w:keepNext/>
        <w:keepLines/>
        <w:rPr>
          <w:b/>
          <w:i/>
        </w:rPr>
      </w:pPr>
      <w:r w:rsidRPr="00EE260A">
        <w:rPr>
          <w:b/>
          <w:i/>
        </w:rPr>
        <w:t>Istruzioni per l’</w:t>
      </w:r>
      <w:r>
        <w:rPr>
          <w:b/>
          <w:i/>
        </w:rPr>
        <w:t>uso</w:t>
      </w:r>
      <w:r w:rsidRPr="00EE260A">
        <w:rPr>
          <w:b/>
          <w:i/>
        </w:rPr>
        <w:t xml:space="preserve"> e la manipolazione</w:t>
      </w:r>
      <w:r w:rsidR="00837220" w:rsidRPr="00D57767">
        <w:rPr>
          <w:b/>
          <w:i/>
        </w:rPr>
        <w:t xml:space="preserve"> – </w:t>
      </w:r>
      <w:r w:rsidR="00837220">
        <w:rPr>
          <w:b/>
          <w:i/>
        </w:rPr>
        <w:t>condizioni di conservazione</w:t>
      </w:r>
    </w:p>
    <w:p w14:paraId="7384BC5E" w14:textId="77777777" w:rsidR="00A252E6" w:rsidRPr="00286656" w:rsidRDefault="00A252E6" w:rsidP="00E5281C">
      <w:pPr>
        <w:keepNext/>
        <w:keepLines/>
      </w:pPr>
    </w:p>
    <w:p w14:paraId="463B5B02" w14:textId="55CB00E9" w:rsidR="00A252E6" w:rsidRPr="00EE260A" w:rsidRDefault="00A252E6" w:rsidP="00A252E6">
      <w:r>
        <w:t xml:space="preserve">Conservare a </w:t>
      </w:r>
      <w:r w:rsidRPr="009F01B0">
        <w:t>2</w:t>
      </w:r>
      <w:r w:rsidR="00A6716C">
        <w:t> </w:t>
      </w:r>
      <w:r w:rsidR="0095284D">
        <w:t>°</w:t>
      </w:r>
      <w:r w:rsidRPr="009F01B0">
        <w:t>C</w:t>
      </w:r>
      <w:r w:rsidR="00DD2567">
        <w:noBreakHyphen/>
      </w:r>
      <w:r w:rsidRPr="009F01B0">
        <w:t>8</w:t>
      </w:r>
      <w:r w:rsidR="00A6716C">
        <w:t> </w:t>
      </w:r>
      <w:r w:rsidR="0095284D">
        <w:t>°</w:t>
      </w:r>
      <w:r w:rsidRPr="009F01B0">
        <w:t>C</w:t>
      </w:r>
      <w:r w:rsidRPr="00EE260A">
        <w:t>.</w:t>
      </w:r>
    </w:p>
    <w:p w14:paraId="6E1F351D" w14:textId="77777777" w:rsidR="00A252E6" w:rsidRDefault="00A252E6" w:rsidP="00A252E6"/>
    <w:p w14:paraId="3E458E20" w14:textId="12DA612F" w:rsidR="00A252E6" w:rsidRDefault="766187BA" w:rsidP="00A252E6">
      <w:r w:rsidRPr="666EBF42">
        <w:t>Remicade può essere conservato a temperature non superiori ai 25</w:t>
      </w:r>
      <w:r w:rsidR="00FEAEF9" w:rsidRPr="666EBF42">
        <w:t> </w:t>
      </w:r>
      <w:r w:rsidRPr="666EBF42">
        <w:t>°C per un singolo periodo fino a 6 mesi, ma</w:t>
      </w:r>
      <w:r w:rsidRPr="666EBF42">
        <w:rPr>
          <w:b/>
          <w:bCs/>
        </w:rPr>
        <w:t xml:space="preserve"> </w:t>
      </w:r>
      <w:r w:rsidRPr="666EBF42">
        <w:t>che non oltrepassi la data di scadenza originaria. La nuova data di scadenza deve essere scritta sulla scatola.</w:t>
      </w:r>
      <w:r w:rsidRPr="666EBF42">
        <w:rPr>
          <w:b/>
          <w:bCs/>
        </w:rPr>
        <w:t xml:space="preserve"> </w:t>
      </w:r>
      <w:r w:rsidRPr="666EBF42">
        <w:t>Dopo la rimozione dal frigorifero, Remicade non deve essere conservato nuovamente in frigorifero.</w:t>
      </w:r>
    </w:p>
    <w:p w14:paraId="0D6A2D62" w14:textId="77777777" w:rsidR="00A252E6" w:rsidRPr="00EE260A" w:rsidRDefault="00A252E6" w:rsidP="00A252E6">
      <w:pPr>
        <w:rPr>
          <w:b/>
        </w:rPr>
      </w:pPr>
    </w:p>
    <w:p w14:paraId="3D5BAE37" w14:textId="77777777" w:rsidR="002E01E5" w:rsidRPr="00EE260A" w:rsidRDefault="002E01E5" w:rsidP="00E5281C">
      <w:pPr>
        <w:keepNext/>
        <w:keepLines/>
        <w:rPr>
          <w:b/>
          <w:i/>
        </w:rPr>
      </w:pPr>
      <w:r w:rsidRPr="00EE260A">
        <w:rPr>
          <w:b/>
          <w:i/>
        </w:rPr>
        <w:t>Istruzioni per l’</w:t>
      </w:r>
      <w:r w:rsidR="00A252E6">
        <w:rPr>
          <w:b/>
          <w:i/>
        </w:rPr>
        <w:t>uso</w:t>
      </w:r>
      <w:r w:rsidRPr="00EE260A">
        <w:rPr>
          <w:b/>
          <w:i/>
        </w:rPr>
        <w:t xml:space="preserve"> e la manipolazione – ricostituzione, diluizione e somministrazione</w:t>
      </w:r>
    </w:p>
    <w:p w14:paraId="013754DE" w14:textId="77777777" w:rsidR="002E01E5" w:rsidRDefault="002E01E5" w:rsidP="00E5281C">
      <w:pPr>
        <w:keepNext/>
        <w:keepLines/>
      </w:pPr>
    </w:p>
    <w:p w14:paraId="42BF76CE" w14:textId="77777777" w:rsidR="004954FB" w:rsidRPr="00EE260A" w:rsidRDefault="004954FB" w:rsidP="004954FB">
      <w:r w:rsidRPr="00EE260A">
        <w:t xml:space="preserve">Al fine di migliorare la tracciabilità dei medicinali biologici, il </w:t>
      </w:r>
      <w:r>
        <w:t>nome commerciale</w:t>
      </w:r>
      <w:r w:rsidRPr="00EE260A">
        <w:t xml:space="preserve"> e il numero di lotto del prodotto somministrato devono essere chiaramente registrati.</w:t>
      </w:r>
    </w:p>
    <w:p w14:paraId="463D927B" w14:textId="77777777" w:rsidR="004954FB" w:rsidRPr="00EE260A" w:rsidRDefault="004954FB" w:rsidP="00466888"/>
    <w:p w14:paraId="43294F3A" w14:textId="77777777" w:rsidR="002E01E5" w:rsidRPr="00EE260A" w:rsidRDefault="043820A2" w:rsidP="00466888">
      <w:pPr>
        <w:ind w:left="567" w:hanging="567"/>
      </w:pPr>
      <w:r w:rsidRPr="666EBF42">
        <w:t>1.</w:t>
      </w:r>
      <w:r w:rsidR="000D1021">
        <w:tab/>
      </w:r>
      <w:r w:rsidR="002E01E5" w:rsidRPr="666EBF42">
        <w:t>Calcolare la dose ed il numero di flaconcini di Remicade necessari. Ogni flaconcino di Remicade contiene 10</w:t>
      </w:r>
      <w:r w:rsidR="004B7C69" w:rsidRPr="666EBF42">
        <w:t>0 </w:t>
      </w:r>
      <w:r w:rsidR="002E01E5" w:rsidRPr="666EBF42">
        <w:t>mg di infliximab. Calcolare il volume totale richiesto della soluzione di Remicade ricostituita.</w:t>
      </w:r>
    </w:p>
    <w:p w14:paraId="22D1360B" w14:textId="77777777" w:rsidR="002E01E5" w:rsidRPr="00EE260A" w:rsidRDefault="002E01E5" w:rsidP="00466888"/>
    <w:p w14:paraId="4F1312E5" w14:textId="77777777" w:rsidR="002E01E5" w:rsidRPr="00EE260A" w:rsidRDefault="043820A2" w:rsidP="00466888">
      <w:pPr>
        <w:ind w:left="567" w:hanging="567"/>
      </w:pPr>
      <w:r w:rsidRPr="666EBF42">
        <w:t>2.</w:t>
      </w:r>
      <w:r w:rsidR="000D1021">
        <w:tab/>
      </w:r>
      <w:r w:rsidR="002E01E5" w:rsidRPr="666EBF42">
        <w:t>In condizioni asettiche, ricostituire ogni flaconcino di Remicade con 1</w:t>
      </w:r>
      <w:r w:rsidR="004B7C69" w:rsidRPr="666EBF42">
        <w:t>0 </w:t>
      </w:r>
      <w:r w:rsidR="00EF5D98" w:rsidRPr="666EBF42">
        <w:t>m</w:t>
      </w:r>
      <w:r w:rsidR="08D183BA" w:rsidRPr="666EBF42">
        <w:t>L</w:t>
      </w:r>
      <w:r w:rsidR="002E01E5" w:rsidRPr="666EBF42">
        <w:t xml:space="preserve"> di acqua per preparazioni iniettabili con una siringa con ago di calibro 2</w:t>
      </w:r>
      <w:r w:rsidR="004919A9" w:rsidRPr="666EBF42">
        <w:t>1 </w:t>
      </w:r>
      <w:r w:rsidR="002E01E5" w:rsidRPr="666EBF42">
        <w:t>gauge (0,</w:t>
      </w:r>
      <w:r w:rsidR="004919A9" w:rsidRPr="666EBF42">
        <w:t>8 </w:t>
      </w:r>
      <w:r w:rsidR="002E01E5" w:rsidRPr="666EBF42">
        <w:t xml:space="preserve">mm) o più piccolo. Togliere la linguetta in alluminio del flaconcino e pulire </w:t>
      </w:r>
      <w:r w:rsidR="172A91FB" w:rsidRPr="666EBF42">
        <w:t xml:space="preserve">la parte superiore </w:t>
      </w:r>
      <w:r w:rsidR="002E01E5" w:rsidRPr="666EBF42">
        <w:t xml:space="preserve">con un batuffolo di cotone imbevuto di alcool al 70%. Inserire l’ago della siringa nel flaconcino attraverso il centro del tappo in gomma e dirigere il flusso di acqua per preparazioni iniettabili verso la parete di vetro del flaconcino. Fare ruotare delicatamente la soluzione per sciogliere completamente la polvere liofilizzata. Non scuotere energicamente o a lungo. NON AGITARE. Durante la ricostituzione si può verificare la formazione di schiuma. Lasciare riposare la soluzione ricostituita per </w:t>
      </w:r>
      <w:r w:rsidR="004919A9" w:rsidRPr="666EBF42">
        <w:t>5 </w:t>
      </w:r>
      <w:r w:rsidR="002E01E5" w:rsidRPr="666EBF42">
        <w:t xml:space="preserve">minuti. Controllare che la soluzione sia da incolore a gialla ed opalescente; la soluzione può presentare alcune piccole particelle traslucide, dato che infliximab è una proteina. Non usare la soluzione se si notano particelle opache, </w:t>
      </w:r>
      <w:r w:rsidR="5E5340D5" w:rsidRPr="666EBF42">
        <w:t xml:space="preserve">cambiamento di colore </w:t>
      </w:r>
      <w:r w:rsidR="002E01E5" w:rsidRPr="666EBF42">
        <w:t>o altri corpi estranei.</w:t>
      </w:r>
    </w:p>
    <w:p w14:paraId="29C8BF4C" w14:textId="77777777" w:rsidR="002E01E5" w:rsidRPr="00EE260A" w:rsidRDefault="002E01E5" w:rsidP="00466888"/>
    <w:p w14:paraId="155F93DD" w14:textId="0BE9CDCF" w:rsidR="002E01E5" w:rsidRPr="00EE260A" w:rsidRDefault="043820A2" w:rsidP="00466888">
      <w:pPr>
        <w:ind w:left="567" w:hanging="567"/>
      </w:pPr>
      <w:r w:rsidRPr="666EBF42">
        <w:t>3.</w:t>
      </w:r>
      <w:r w:rsidR="000D1021">
        <w:tab/>
      </w:r>
      <w:r w:rsidR="002E01E5" w:rsidRPr="666EBF42">
        <w:t>Diluire a 25</w:t>
      </w:r>
      <w:r w:rsidR="004B7C69" w:rsidRPr="666EBF42">
        <w:t>0 </w:t>
      </w:r>
      <w:r w:rsidR="002E01E5" w:rsidRPr="666EBF42">
        <w:t>m</w:t>
      </w:r>
      <w:r w:rsidR="08D183BA" w:rsidRPr="666EBF42">
        <w:t>L</w:t>
      </w:r>
      <w:r w:rsidR="002E01E5" w:rsidRPr="666EBF42">
        <w:t xml:space="preserve"> il volume totale della dose di soluzione ricostituita di Remicade utilizzando una soluzione di sodio cloruro </w:t>
      </w:r>
      <w:r w:rsidR="004919A9" w:rsidRPr="666EBF42">
        <w:t>9 </w:t>
      </w:r>
      <w:r w:rsidR="002E01E5" w:rsidRPr="666EBF42">
        <w:t>mg/m</w:t>
      </w:r>
      <w:r w:rsidR="08D183BA" w:rsidRPr="666EBF42">
        <w:t>L</w:t>
      </w:r>
      <w:r w:rsidR="002E01E5" w:rsidRPr="666EBF42">
        <w:t xml:space="preserve"> (0,9%) per infusione. </w:t>
      </w:r>
      <w:r w:rsidR="325800E1" w:rsidRPr="666EBF42">
        <w:t xml:space="preserve">Non diluire la soluzione ricostituita di Remicade con qualsiasi altro diluente. </w:t>
      </w:r>
      <w:r w:rsidR="3031430D" w:rsidRPr="666EBF42">
        <w:t xml:space="preserve">La diluizione </w:t>
      </w:r>
      <w:r w:rsidR="002E01E5" w:rsidRPr="666EBF42">
        <w:t>può essere effettuat</w:t>
      </w:r>
      <w:r w:rsidR="3031430D" w:rsidRPr="666EBF42">
        <w:t>a</w:t>
      </w:r>
      <w:r w:rsidR="002E01E5" w:rsidRPr="666EBF42">
        <w:t xml:space="preserve"> prelevando un volume di soluzione di sodio cloruro </w:t>
      </w:r>
      <w:r w:rsidR="004919A9" w:rsidRPr="666EBF42">
        <w:t>9 </w:t>
      </w:r>
      <w:r w:rsidR="002E01E5" w:rsidRPr="666EBF42">
        <w:t>mg/m</w:t>
      </w:r>
      <w:r w:rsidR="08D183BA" w:rsidRPr="666EBF42">
        <w:t>L</w:t>
      </w:r>
      <w:r w:rsidR="002E01E5" w:rsidRPr="666EBF42">
        <w:t xml:space="preserve"> (0,9%) per infusione, dal flacone di vetro o dalla sacca per infusione da 25</w:t>
      </w:r>
      <w:r w:rsidR="004B7C69" w:rsidRPr="666EBF42">
        <w:t>0 </w:t>
      </w:r>
      <w:r w:rsidR="002E01E5" w:rsidRPr="666EBF42">
        <w:t>m</w:t>
      </w:r>
      <w:r w:rsidR="08D183BA" w:rsidRPr="666EBF42">
        <w:t>L</w:t>
      </w:r>
      <w:r w:rsidR="002E01E5" w:rsidRPr="666EBF42">
        <w:t>, pari al volume di Remicade ricostituito. Aggiungere lentamente il volume totale di soluzione ricostituita di Remicade al flacone o alla sacca per infusione da 25</w:t>
      </w:r>
      <w:r w:rsidR="004B7C69" w:rsidRPr="666EBF42">
        <w:t>0 </w:t>
      </w:r>
      <w:r w:rsidR="00EF5D98" w:rsidRPr="666EBF42">
        <w:t>m</w:t>
      </w:r>
      <w:r w:rsidR="08D183BA" w:rsidRPr="666EBF42">
        <w:t>L</w:t>
      </w:r>
      <w:r w:rsidR="002E01E5" w:rsidRPr="666EBF42">
        <w:t>. Mescolare delicatamente.</w:t>
      </w:r>
      <w:r w:rsidR="19C9DB83" w:rsidRPr="666EBF42">
        <w:t xml:space="preserve"> Per volumi superiori a 250 m</w:t>
      </w:r>
      <w:r w:rsidR="08D183BA" w:rsidRPr="666EBF42">
        <w:t>L</w:t>
      </w:r>
      <w:r w:rsidR="19C9DB83" w:rsidRPr="666EBF42">
        <w:t>, usare una sacca per infusione più grande (ad es., 500 m</w:t>
      </w:r>
      <w:r w:rsidR="08D183BA" w:rsidRPr="666EBF42">
        <w:t>L</w:t>
      </w:r>
      <w:r w:rsidR="19C9DB83" w:rsidRPr="666EBF42">
        <w:t>, 1</w:t>
      </w:r>
      <w:r w:rsidR="67D46884" w:rsidRPr="666EBF42">
        <w:t> </w:t>
      </w:r>
      <w:r w:rsidR="19C9DB83" w:rsidRPr="666EBF42">
        <w:t>000 m</w:t>
      </w:r>
      <w:r w:rsidR="08D183BA" w:rsidRPr="666EBF42">
        <w:t>L</w:t>
      </w:r>
      <w:r w:rsidR="19C9DB83" w:rsidRPr="666EBF42">
        <w:t>) o</w:t>
      </w:r>
      <w:r w:rsidR="324E0023" w:rsidRPr="666EBF42">
        <w:t>ppure</w:t>
      </w:r>
      <w:r w:rsidR="19C9DB83" w:rsidRPr="666EBF42">
        <w:t xml:space="preserve"> più sacche per infusione da 250 m</w:t>
      </w:r>
      <w:r w:rsidR="08D183BA" w:rsidRPr="666EBF42">
        <w:t>L</w:t>
      </w:r>
      <w:r w:rsidR="324E0023" w:rsidRPr="666EBF42">
        <w:t>, al fine di</w:t>
      </w:r>
      <w:r w:rsidR="19C9DB83" w:rsidRPr="666EBF42">
        <w:t xml:space="preserve"> assicurare che la concentrazione della soluzione per infusione non superi i 4 mg/m</w:t>
      </w:r>
      <w:r w:rsidR="08D183BA" w:rsidRPr="666EBF42">
        <w:t>L</w:t>
      </w:r>
      <w:r w:rsidR="19C9DB83" w:rsidRPr="666EBF42">
        <w:t>.</w:t>
      </w:r>
      <w:r w:rsidR="01004282" w:rsidRPr="666EBF42">
        <w:t xml:space="preserve"> Se conservata in frigorifero dopo la ricostituzione e la diluizione, la soluzione per infusione deve essere riportata a temperatura ambiente a 25</w:t>
      </w:r>
      <w:r w:rsidR="00FEAEF9" w:rsidRPr="666EBF42">
        <w:t> </w:t>
      </w:r>
      <w:r w:rsidR="01004282" w:rsidRPr="666EBF42">
        <w:t>°C per 3 ore prima di procedere come indicato al punto 4 (infusione). La conservazione per periodi superiori alle 24 ore a 2</w:t>
      </w:r>
      <w:r w:rsidR="00FEAEF9" w:rsidRPr="666EBF42">
        <w:t> </w:t>
      </w:r>
      <w:r w:rsidR="01004282" w:rsidRPr="666EBF42">
        <w:t>°C</w:t>
      </w:r>
      <w:r w:rsidR="00604ED3">
        <w:noBreakHyphen/>
      </w:r>
      <w:r w:rsidR="01004282" w:rsidRPr="666EBF42">
        <w:t>8</w:t>
      </w:r>
      <w:r w:rsidR="00FEAEF9" w:rsidRPr="666EBF42">
        <w:t> </w:t>
      </w:r>
      <w:r w:rsidR="01004282" w:rsidRPr="666EBF42">
        <w:t>°C si applica solamente alla preparazione di Remicade nella sacca per infusione.</w:t>
      </w:r>
    </w:p>
    <w:p w14:paraId="0EB8432E" w14:textId="77777777" w:rsidR="002E01E5" w:rsidRPr="00EE260A" w:rsidRDefault="002E01E5" w:rsidP="00466888"/>
    <w:p w14:paraId="4DF5F089" w14:textId="364BD04E" w:rsidR="002E01E5" w:rsidRPr="00EE260A" w:rsidRDefault="043820A2" w:rsidP="00466888">
      <w:pPr>
        <w:ind w:left="567" w:hanging="567"/>
      </w:pPr>
      <w:r w:rsidRPr="666EBF42">
        <w:t>4.</w:t>
      </w:r>
      <w:r w:rsidR="000D1021">
        <w:tab/>
      </w:r>
      <w:r w:rsidR="002E01E5" w:rsidRPr="666EBF42">
        <w:t>Somministrare la soluzione per infusione per un tempo di infusione non inferiore a quello raccomandato. Utilizzare solo un set per infusione con un filtro in linea sterile, non pirogeno, con bassa capacità legante le proteine (diametro dei pori 1,</w:t>
      </w:r>
      <w:r w:rsidR="004919A9" w:rsidRPr="666EBF42">
        <w:t>2 </w:t>
      </w:r>
      <w:r w:rsidR="002E01E5" w:rsidRPr="666EBF42">
        <w:t xml:space="preserve">micrometri o meno). Poiché non è contenuto nessun conservante, si raccomanda di iniziare la somministrazione della soluzione per infusione endovenosa non appena possibile ed entro </w:t>
      </w:r>
      <w:r w:rsidR="004919A9" w:rsidRPr="666EBF42">
        <w:t>3 </w:t>
      </w:r>
      <w:r w:rsidR="002E01E5" w:rsidRPr="666EBF42">
        <w:t xml:space="preserve">ore dalla ricostituzione e diluizione. </w:t>
      </w:r>
      <w:r w:rsidR="01004282" w:rsidRPr="666EBF42">
        <w:t>Se non viene utilizzata immediatamente, i tempi di conservazione durante l’uso e le condizioni di conservazione precedenti all’uso sono una responsabilità dell’utilizzatore e di norma non dovrebbero superare le 24 ore a una temperatura compresa tra 2</w:t>
      </w:r>
      <w:r w:rsidR="00FEAEF9" w:rsidRPr="666EBF42">
        <w:t> </w:t>
      </w:r>
      <w:r w:rsidR="01004282" w:rsidRPr="666EBF42">
        <w:t>°C e 8</w:t>
      </w:r>
      <w:r w:rsidR="00FEAEF9" w:rsidRPr="666EBF42">
        <w:t> </w:t>
      </w:r>
      <w:r w:rsidR="01004282" w:rsidRPr="666EBF42">
        <w:t xml:space="preserve">°C, a meno che la </w:t>
      </w:r>
      <w:r w:rsidR="01004282" w:rsidRPr="666EBF42">
        <w:lastRenderedPageBreak/>
        <w:t>ricostituzione/diluizione non sia avvenuta in condizioni asettiche controllate e validate</w:t>
      </w:r>
      <w:r w:rsidR="002E01E5" w:rsidRPr="666EBF42">
        <w:t>. La soluzione non utilizzata non deve essere conservata per un successivo utilizzo.</w:t>
      </w:r>
    </w:p>
    <w:p w14:paraId="6F1993C7" w14:textId="77777777" w:rsidR="002E01E5" w:rsidRPr="00EE260A" w:rsidRDefault="002E01E5" w:rsidP="00466888"/>
    <w:p w14:paraId="43473B98" w14:textId="77777777" w:rsidR="002E01E5" w:rsidRPr="00EE260A" w:rsidRDefault="043820A2" w:rsidP="00466888">
      <w:pPr>
        <w:ind w:left="567" w:hanging="567"/>
      </w:pPr>
      <w:r w:rsidRPr="666EBF42">
        <w:t>5.</w:t>
      </w:r>
      <w:r w:rsidR="000D1021">
        <w:tab/>
      </w:r>
      <w:r w:rsidR="002E01E5" w:rsidRPr="666EBF42">
        <w:t xml:space="preserve">Non sono stati condotti studi sulla compatibilità fisica e biochimica per valutare la somministrazione combinata di Remicade con altri agenti. Non somministrare Remicade in concomitanza ad altri </w:t>
      </w:r>
      <w:r w:rsidR="5E5340D5" w:rsidRPr="666EBF42">
        <w:t xml:space="preserve">medicinale </w:t>
      </w:r>
      <w:r w:rsidR="002E01E5" w:rsidRPr="666EBF42">
        <w:t>nella stessa linea endovenosa.</w:t>
      </w:r>
    </w:p>
    <w:p w14:paraId="1EC60B44" w14:textId="77777777" w:rsidR="002E01E5" w:rsidRPr="00EE260A" w:rsidRDefault="002E01E5" w:rsidP="00466888"/>
    <w:p w14:paraId="2EAAE966" w14:textId="77777777" w:rsidR="002E01E5" w:rsidRPr="00EE260A" w:rsidRDefault="043820A2" w:rsidP="00466888">
      <w:pPr>
        <w:ind w:left="567" w:hanging="567"/>
      </w:pPr>
      <w:r w:rsidRPr="666EBF42">
        <w:t>6.</w:t>
      </w:r>
      <w:r w:rsidR="000D1021">
        <w:tab/>
      </w:r>
      <w:r w:rsidR="002E01E5" w:rsidRPr="666EBF42">
        <w:t xml:space="preserve">Prima della somministrazione, controllare visivamente Remicade per accertarsi dell’assenza di particelle o di </w:t>
      </w:r>
      <w:r w:rsidR="5E5340D5" w:rsidRPr="666EBF42">
        <w:t>cambiamento di colore</w:t>
      </w:r>
      <w:r w:rsidR="002E01E5" w:rsidRPr="666EBF42">
        <w:t xml:space="preserve">. Se si osservano particelle opache, </w:t>
      </w:r>
      <w:r w:rsidR="5E5340D5" w:rsidRPr="666EBF42">
        <w:t xml:space="preserve">cambiamento di colore </w:t>
      </w:r>
      <w:r w:rsidR="002E01E5" w:rsidRPr="666EBF42">
        <w:t>o particelle estranee, non utilizzarl</w:t>
      </w:r>
      <w:r w:rsidR="36CDABF8" w:rsidRPr="666EBF42">
        <w:t>o</w:t>
      </w:r>
      <w:r w:rsidR="002E01E5" w:rsidRPr="666EBF42">
        <w:t>.</w:t>
      </w:r>
    </w:p>
    <w:p w14:paraId="6DC8C2A5" w14:textId="77777777" w:rsidR="002E01E5" w:rsidRPr="00EE260A" w:rsidRDefault="002E01E5" w:rsidP="00466888"/>
    <w:p w14:paraId="49E036EA" w14:textId="77777777" w:rsidR="004B7C69" w:rsidRDefault="000D1021" w:rsidP="00466888">
      <w:pPr>
        <w:ind w:left="567" w:hanging="567"/>
      </w:pPr>
      <w:r>
        <w:t>7.</w:t>
      </w:r>
      <w:r>
        <w:tab/>
      </w:r>
      <w:r w:rsidR="002E01E5" w:rsidRPr="00EE260A">
        <w:t>Il medicinale non utilizzato ed i rifiuti derivati da tale medicinale devono essere smaltiti in conformità alla normativa locale vigente.</w:t>
      </w:r>
    </w:p>
    <w:sectPr w:rsidR="004B7C69" w:rsidSect="00D711C1">
      <w:footerReference w:type="default" r:id="rId18"/>
      <w:footerReference w:type="first" r:id="rId19"/>
      <w:endnotePr>
        <w:numFmt w:val="decimal"/>
      </w:endnotePr>
      <w:pgSz w:w="11907"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989E" w14:textId="77777777" w:rsidR="004C5B27" w:rsidRDefault="004C5B27">
      <w:r>
        <w:separator/>
      </w:r>
    </w:p>
  </w:endnote>
  <w:endnote w:type="continuationSeparator" w:id="0">
    <w:p w14:paraId="7699D880" w14:textId="77777777" w:rsidR="004C5B27" w:rsidRDefault="004C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E340" w14:textId="34292EBD" w:rsidR="00213361" w:rsidRPr="00706C55" w:rsidRDefault="00213361">
    <w:pPr>
      <w:tabs>
        <w:tab w:val="clear" w:pos="567"/>
      </w:tabs>
      <w:jc w:val="center"/>
      <w:rPr>
        <w:rFonts w:ascii="Arial" w:hAnsi="Arial" w:cs="Arial"/>
        <w:sz w:val="16"/>
        <w:szCs w:val="16"/>
      </w:rPr>
    </w:pPr>
    <w:r w:rsidRPr="00706C55">
      <w:rPr>
        <w:rStyle w:val="PageNumber"/>
        <w:rFonts w:ascii="Arial" w:hAnsi="Arial" w:cs="Arial"/>
        <w:sz w:val="16"/>
        <w:szCs w:val="16"/>
      </w:rPr>
      <w:fldChar w:fldCharType="begin"/>
    </w:r>
    <w:r w:rsidRPr="00706C55">
      <w:rPr>
        <w:rStyle w:val="PageNumber"/>
        <w:rFonts w:ascii="Arial" w:hAnsi="Arial" w:cs="Arial"/>
        <w:sz w:val="16"/>
        <w:szCs w:val="16"/>
      </w:rPr>
      <w:instrText xml:space="preserve">PAGE  </w:instrText>
    </w:r>
    <w:r w:rsidRPr="00706C55">
      <w:rPr>
        <w:rStyle w:val="PageNumber"/>
        <w:rFonts w:ascii="Arial" w:hAnsi="Arial" w:cs="Arial"/>
        <w:sz w:val="16"/>
        <w:szCs w:val="16"/>
      </w:rPr>
      <w:fldChar w:fldCharType="separate"/>
    </w:r>
    <w:r w:rsidR="003A1D02">
      <w:rPr>
        <w:rStyle w:val="PageNumber"/>
        <w:rFonts w:ascii="Arial" w:hAnsi="Arial" w:cs="Arial"/>
        <w:noProof/>
        <w:sz w:val="16"/>
        <w:szCs w:val="16"/>
      </w:rPr>
      <w:t>20</w:t>
    </w:r>
    <w:r w:rsidRPr="00706C55">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9AB9" w14:textId="4D3824AA" w:rsidR="00213361" w:rsidRPr="00706C55" w:rsidRDefault="00213361">
    <w:pPr>
      <w:tabs>
        <w:tab w:val="clear" w:pos="567"/>
      </w:tabs>
      <w:jc w:val="center"/>
      <w:rPr>
        <w:rStyle w:val="PageNumber"/>
        <w:rFonts w:ascii="Arial" w:hAnsi="Arial"/>
        <w:sz w:val="16"/>
        <w:szCs w:val="16"/>
      </w:rPr>
    </w:pPr>
    <w:r w:rsidRPr="00706C55">
      <w:rPr>
        <w:rStyle w:val="PageNumber"/>
        <w:rFonts w:ascii="Arial" w:hAnsi="Arial"/>
        <w:sz w:val="16"/>
        <w:szCs w:val="16"/>
      </w:rPr>
      <w:fldChar w:fldCharType="begin"/>
    </w:r>
    <w:r w:rsidRPr="00706C55">
      <w:rPr>
        <w:rStyle w:val="PageNumber"/>
        <w:rFonts w:ascii="Arial" w:hAnsi="Arial"/>
        <w:sz w:val="16"/>
        <w:szCs w:val="16"/>
      </w:rPr>
      <w:instrText xml:space="preserve"> PAGE </w:instrText>
    </w:r>
    <w:r w:rsidRPr="00706C55">
      <w:rPr>
        <w:rStyle w:val="PageNumber"/>
        <w:rFonts w:ascii="Arial" w:hAnsi="Arial"/>
        <w:sz w:val="16"/>
        <w:szCs w:val="16"/>
      </w:rPr>
      <w:fldChar w:fldCharType="separate"/>
    </w:r>
    <w:r w:rsidR="003A1D02">
      <w:rPr>
        <w:rStyle w:val="PageNumber"/>
        <w:rFonts w:ascii="Arial" w:hAnsi="Arial"/>
        <w:noProof/>
        <w:sz w:val="16"/>
        <w:szCs w:val="16"/>
      </w:rPr>
      <w:t>1</w:t>
    </w:r>
    <w:r w:rsidRPr="00706C55">
      <w:rPr>
        <w:rStyle w:val="PageNumbe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6DCA" w14:textId="77777777" w:rsidR="004C5B27" w:rsidRDefault="004C5B27">
      <w:r>
        <w:separator/>
      </w:r>
    </w:p>
  </w:footnote>
  <w:footnote w:type="continuationSeparator" w:id="0">
    <w:p w14:paraId="126E8B67" w14:textId="77777777" w:rsidR="004C5B27" w:rsidRDefault="004C5B2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eUKQsCztlLEc16" int2:id="06ffiwM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0032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0ED1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D672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9829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2872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1AFB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889E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A8EC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F45A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D022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8D562D"/>
    <w:multiLevelType w:val="singleLevel"/>
    <w:tmpl w:val="DFF8F02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752C6C"/>
    <w:multiLevelType w:val="singleLevel"/>
    <w:tmpl w:val="59104B4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8CC27C4"/>
    <w:multiLevelType w:val="hybridMultilevel"/>
    <w:tmpl w:val="E912D6E4"/>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796FE4"/>
    <w:multiLevelType w:val="singleLevel"/>
    <w:tmpl w:val="AEAC6F8E"/>
    <w:lvl w:ilvl="0">
      <w:start w:val="1"/>
      <w:numFmt w:val="decimal"/>
      <w:lvlText w:val="%1."/>
      <w:lvlJc w:val="left"/>
      <w:pPr>
        <w:tabs>
          <w:tab w:val="num" w:pos="0"/>
        </w:tabs>
        <w:ind w:left="567" w:hanging="567"/>
      </w:pPr>
    </w:lvl>
  </w:abstractNum>
  <w:abstractNum w:abstractNumId="16" w15:restartNumberingAfterBreak="0">
    <w:nsid w:val="0DCC00F4"/>
    <w:multiLevelType w:val="hybridMultilevel"/>
    <w:tmpl w:val="7A349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FC3971"/>
    <w:multiLevelType w:val="hybridMultilevel"/>
    <w:tmpl w:val="5896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E94673"/>
    <w:multiLevelType w:val="singleLevel"/>
    <w:tmpl w:val="E070A70E"/>
    <w:lvl w:ilvl="0">
      <w:start w:val="1"/>
      <w:numFmt w:val="bullet"/>
      <w:lvlText w:val=""/>
      <w:lvlJc w:val="left"/>
      <w:pPr>
        <w:tabs>
          <w:tab w:val="num" w:pos="567"/>
        </w:tabs>
        <w:ind w:left="567" w:hanging="567"/>
      </w:pPr>
      <w:rPr>
        <w:rFonts w:ascii="Symbol" w:hAnsi="Symbol" w:hint="default"/>
      </w:rPr>
    </w:lvl>
  </w:abstractNum>
  <w:abstractNum w:abstractNumId="19" w15:restartNumberingAfterBreak="0">
    <w:nsid w:val="14FC2F58"/>
    <w:multiLevelType w:val="hybridMultilevel"/>
    <w:tmpl w:val="426E07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1532483C"/>
    <w:multiLevelType w:val="hybridMultilevel"/>
    <w:tmpl w:val="B74A3612"/>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1AC24252"/>
    <w:multiLevelType w:val="hybridMultilevel"/>
    <w:tmpl w:val="E794DD2A"/>
    <w:lvl w:ilvl="0" w:tplc="F1AC10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CD4F72"/>
    <w:multiLevelType w:val="hybridMultilevel"/>
    <w:tmpl w:val="3E08214A"/>
    <w:lvl w:ilvl="0" w:tplc="83586B0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CA0D48"/>
    <w:multiLevelType w:val="hybridMultilevel"/>
    <w:tmpl w:val="8FC61A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5E43B6"/>
    <w:multiLevelType w:val="hybridMultilevel"/>
    <w:tmpl w:val="BFCA53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6D25C6"/>
    <w:multiLevelType w:val="hybridMultilevel"/>
    <w:tmpl w:val="A7620040"/>
    <w:lvl w:ilvl="0" w:tplc="0BD69352">
      <w:start w:val="1"/>
      <w:numFmt w:val="decimal"/>
      <w:lvlText w:val="%1."/>
      <w:lvlJc w:val="left"/>
      <w:pPr>
        <w:tabs>
          <w:tab w:val="num" w:pos="570"/>
        </w:tabs>
        <w:ind w:left="57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6751E77"/>
    <w:multiLevelType w:val="hybridMultilevel"/>
    <w:tmpl w:val="149893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D85E0C"/>
    <w:multiLevelType w:val="hybridMultilevel"/>
    <w:tmpl w:val="53B6C1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360D14"/>
    <w:multiLevelType w:val="hybridMultilevel"/>
    <w:tmpl w:val="FFB44D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52069D"/>
    <w:multiLevelType w:val="singleLevel"/>
    <w:tmpl w:val="71C623C2"/>
    <w:lvl w:ilvl="0">
      <w:start w:val="1"/>
      <w:numFmt w:val="bullet"/>
      <w:lvlText w:val=""/>
      <w:lvlJc w:val="left"/>
      <w:pPr>
        <w:tabs>
          <w:tab w:val="num" w:pos="567"/>
        </w:tabs>
        <w:ind w:left="567" w:hanging="567"/>
      </w:pPr>
      <w:rPr>
        <w:rFonts w:ascii="Symbol" w:hAnsi="Symbol" w:hint="default"/>
      </w:rPr>
    </w:lvl>
  </w:abstractNum>
  <w:abstractNum w:abstractNumId="30" w15:restartNumberingAfterBreak="0">
    <w:nsid w:val="2E8D007D"/>
    <w:multiLevelType w:val="hybridMultilevel"/>
    <w:tmpl w:val="DDF48354"/>
    <w:lvl w:ilvl="0" w:tplc="53AEC0B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E53610"/>
    <w:multiLevelType w:val="multilevel"/>
    <w:tmpl w:val="A2B8F0DC"/>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67280C"/>
    <w:multiLevelType w:val="singleLevel"/>
    <w:tmpl w:val="FFFFFFFF"/>
    <w:lvl w:ilvl="0">
      <w:numFmt w:val="decimal"/>
      <w:pStyle w:val="Heading8"/>
      <w:lvlText w:val="%1"/>
      <w:legacy w:legacy="1" w:legacySpace="0" w:legacyIndent="0"/>
      <w:lvlJc w:val="left"/>
    </w:lvl>
  </w:abstractNum>
  <w:abstractNum w:abstractNumId="33" w15:restartNumberingAfterBreak="0">
    <w:nsid w:val="33FB5D6D"/>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34491D10"/>
    <w:multiLevelType w:val="hybridMultilevel"/>
    <w:tmpl w:val="5E52FBAE"/>
    <w:lvl w:ilvl="0" w:tplc="121048BC">
      <w:start w:val="1"/>
      <w:numFmt w:val="bullet"/>
      <w:lvlText w:val=""/>
      <w:lvlJc w:val="left"/>
      <w:pPr>
        <w:tabs>
          <w:tab w:val="num" w:pos="567"/>
        </w:tabs>
        <w:ind w:left="567" w:hanging="567"/>
      </w:pPr>
      <w:rPr>
        <w:rFonts w:ascii="Symbol" w:hAnsi="Symbol" w:hint="default"/>
      </w:rPr>
    </w:lvl>
    <w:lvl w:ilvl="1" w:tplc="B240C0A0" w:tentative="1">
      <w:start w:val="1"/>
      <w:numFmt w:val="bullet"/>
      <w:lvlText w:val="o"/>
      <w:lvlJc w:val="left"/>
      <w:pPr>
        <w:tabs>
          <w:tab w:val="num" w:pos="1440"/>
        </w:tabs>
        <w:ind w:left="1440" w:hanging="360"/>
      </w:pPr>
      <w:rPr>
        <w:rFonts w:ascii="Courier New" w:hAnsi="Courier New" w:hint="default"/>
      </w:rPr>
    </w:lvl>
    <w:lvl w:ilvl="2" w:tplc="52FC12C0" w:tentative="1">
      <w:start w:val="1"/>
      <w:numFmt w:val="bullet"/>
      <w:lvlText w:val=""/>
      <w:lvlJc w:val="left"/>
      <w:pPr>
        <w:tabs>
          <w:tab w:val="num" w:pos="2160"/>
        </w:tabs>
        <w:ind w:left="2160" w:hanging="360"/>
      </w:pPr>
      <w:rPr>
        <w:rFonts w:ascii="Wingdings" w:hAnsi="Wingdings" w:hint="default"/>
      </w:rPr>
    </w:lvl>
    <w:lvl w:ilvl="3" w:tplc="CB04D018" w:tentative="1">
      <w:start w:val="1"/>
      <w:numFmt w:val="bullet"/>
      <w:lvlText w:val=""/>
      <w:lvlJc w:val="left"/>
      <w:pPr>
        <w:tabs>
          <w:tab w:val="num" w:pos="2880"/>
        </w:tabs>
        <w:ind w:left="2880" w:hanging="360"/>
      </w:pPr>
      <w:rPr>
        <w:rFonts w:ascii="Symbol" w:hAnsi="Symbol" w:hint="default"/>
      </w:rPr>
    </w:lvl>
    <w:lvl w:ilvl="4" w:tplc="AD9A59F6" w:tentative="1">
      <w:start w:val="1"/>
      <w:numFmt w:val="bullet"/>
      <w:lvlText w:val="o"/>
      <w:lvlJc w:val="left"/>
      <w:pPr>
        <w:tabs>
          <w:tab w:val="num" w:pos="3600"/>
        </w:tabs>
        <w:ind w:left="3600" w:hanging="360"/>
      </w:pPr>
      <w:rPr>
        <w:rFonts w:ascii="Courier New" w:hAnsi="Courier New" w:hint="default"/>
      </w:rPr>
    </w:lvl>
    <w:lvl w:ilvl="5" w:tplc="CD665D84" w:tentative="1">
      <w:start w:val="1"/>
      <w:numFmt w:val="bullet"/>
      <w:lvlText w:val=""/>
      <w:lvlJc w:val="left"/>
      <w:pPr>
        <w:tabs>
          <w:tab w:val="num" w:pos="4320"/>
        </w:tabs>
        <w:ind w:left="4320" w:hanging="360"/>
      </w:pPr>
      <w:rPr>
        <w:rFonts w:ascii="Wingdings" w:hAnsi="Wingdings" w:hint="default"/>
      </w:rPr>
    </w:lvl>
    <w:lvl w:ilvl="6" w:tplc="0648718E" w:tentative="1">
      <w:start w:val="1"/>
      <w:numFmt w:val="bullet"/>
      <w:lvlText w:val=""/>
      <w:lvlJc w:val="left"/>
      <w:pPr>
        <w:tabs>
          <w:tab w:val="num" w:pos="5040"/>
        </w:tabs>
        <w:ind w:left="5040" w:hanging="360"/>
      </w:pPr>
      <w:rPr>
        <w:rFonts w:ascii="Symbol" w:hAnsi="Symbol" w:hint="default"/>
      </w:rPr>
    </w:lvl>
    <w:lvl w:ilvl="7" w:tplc="D6ECD244" w:tentative="1">
      <w:start w:val="1"/>
      <w:numFmt w:val="bullet"/>
      <w:lvlText w:val="o"/>
      <w:lvlJc w:val="left"/>
      <w:pPr>
        <w:tabs>
          <w:tab w:val="num" w:pos="5760"/>
        </w:tabs>
        <w:ind w:left="5760" w:hanging="360"/>
      </w:pPr>
      <w:rPr>
        <w:rFonts w:ascii="Courier New" w:hAnsi="Courier New" w:hint="default"/>
      </w:rPr>
    </w:lvl>
    <w:lvl w:ilvl="8" w:tplc="316695A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3F5E8A"/>
    <w:multiLevelType w:val="hybridMultilevel"/>
    <w:tmpl w:val="4A4A6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16D39F7"/>
    <w:multiLevelType w:val="hybridMultilevel"/>
    <w:tmpl w:val="DAF43E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9B5E38"/>
    <w:multiLevelType w:val="singleLevel"/>
    <w:tmpl w:val="DFF8F02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6AA29FD"/>
    <w:multiLevelType w:val="singleLevel"/>
    <w:tmpl w:val="0BD69352"/>
    <w:lvl w:ilvl="0">
      <w:start w:val="1"/>
      <w:numFmt w:val="decimal"/>
      <w:lvlText w:val="%1."/>
      <w:lvlJc w:val="left"/>
      <w:pPr>
        <w:tabs>
          <w:tab w:val="num" w:pos="570"/>
        </w:tabs>
        <w:ind w:left="570" w:hanging="570"/>
      </w:pPr>
      <w:rPr>
        <w:rFonts w:hint="default"/>
        <w:b/>
      </w:rPr>
    </w:lvl>
  </w:abstractNum>
  <w:abstractNum w:abstractNumId="39"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40" w15:restartNumberingAfterBreak="0">
    <w:nsid w:val="494C1B39"/>
    <w:multiLevelType w:val="hybridMultilevel"/>
    <w:tmpl w:val="2C9E2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B36D1F"/>
    <w:multiLevelType w:val="singleLevel"/>
    <w:tmpl w:val="1C38D0E6"/>
    <w:lvl w:ilvl="0">
      <w:start w:val="1"/>
      <w:numFmt w:val="bullet"/>
      <w:lvlText w:val=""/>
      <w:lvlJc w:val="left"/>
      <w:pPr>
        <w:tabs>
          <w:tab w:val="num" w:pos="567"/>
        </w:tabs>
        <w:ind w:left="567" w:hanging="567"/>
      </w:pPr>
      <w:rPr>
        <w:rFonts w:ascii="Symbol" w:hAnsi="Symbol" w:hint="default"/>
      </w:rPr>
    </w:lvl>
  </w:abstractNum>
  <w:abstractNum w:abstractNumId="42" w15:restartNumberingAfterBreak="0">
    <w:nsid w:val="4AD80531"/>
    <w:multiLevelType w:val="hybridMultilevel"/>
    <w:tmpl w:val="C0E0C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5A5B31"/>
    <w:multiLevelType w:val="hybridMultilevel"/>
    <w:tmpl w:val="53B2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DF4E7E"/>
    <w:multiLevelType w:val="hybridMultilevel"/>
    <w:tmpl w:val="DD88434C"/>
    <w:lvl w:ilvl="0" w:tplc="4C7480EC">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E5103B"/>
    <w:multiLevelType w:val="hybridMultilevel"/>
    <w:tmpl w:val="C2C69928"/>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56A671CA"/>
    <w:multiLevelType w:val="hybridMultilevel"/>
    <w:tmpl w:val="6010C1E4"/>
    <w:lvl w:ilvl="0" w:tplc="79E6D60C">
      <w:start w:val="1"/>
      <w:numFmt w:val="bullet"/>
      <w:lvlText w:val=""/>
      <w:lvlJc w:val="left"/>
      <w:pPr>
        <w:tabs>
          <w:tab w:val="num" w:pos="0"/>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44293D"/>
    <w:multiLevelType w:val="hybridMultilevel"/>
    <w:tmpl w:val="90023C58"/>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61B352DE"/>
    <w:multiLevelType w:val="hybridMultilevel"/>
    <w:tmpl w:val="C090F7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033DB5"/>
    <w:multiLevelType w:val="hybridMultilevel"/>
    <w:tmpl w:val="FA2C10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5E5FF3"/>
    <w:multiLevelType w:val="hybridMultilevel"/>
    <w:tmpl w:val="F2B24BAE"/>
    <w:lvl w:ilvl="0" w:tplc="04100001">
      <w:start w:val="1"/>
      <w:numFmt w:val="bullet"/>
      <w:lvlText w:val=""/>
      <w:lvlJc w:val="left"/>
      <w:pPr>
        <w:tabs>
          <w:tab w:val="num" w:pos="720"/>
        </w:tabs>
        <w:ind w:left="720" w:hanging="360"/>
      </w:pPr>
      <w:rPr>
        <w:rFonts w:ascii="Symbol" w:hAnsi="Symbol" w:hint="default"/>
      </w:rPr>
    </w:lvl>
    <w:lvl w:ilvl="1" w:tplc="0BD69352">
      <w:start w:val="1"/>
      <w:numFmt w:val="decimal"/>
      <w:lvlText w:val="%2."/>
      <w:lvlJc w:val="left"/>
      <w:pPr>
        <w:tabs>
          <w:tab w:val="num" w:pos="1650"/>
        </w:tabs>
        <w:ind w:left="1650" w:hanging="570"/>
      </w:pPr>
      <w:rPr>
        <w:rFonts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7C502D"/>
    <w:multiLevelType w:val="hybridMultilevel"/>
    <w:tmpl w:val="7EE8227C"/>
    <w:lvl w:ilvl="0" w:tplc="FFFFFFFF">
      <w:start w:val="1"/>
      <w:numFmt w:val="bullet"/>
      <w:lvlText w:val=""/>
      <w:lvlJc w:val="left"/>
      <w:pPr>
        <w:tabs>
          <w:tab w:val="num" w:pos="567"/>
        </w:tabs>
        <w:ind w:left="567" w:hanging="567"/>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055B82"/>
    <w:multiLevelType w:val="hybridMultilevel"/>
    <w:tmpl w:val="904AF24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3" w15:restartNumberingAfterBreak="0">
    <w:nsid w:val="683349AF"/>
    <w:multiLevelType w:val="hybridMultilevel"/>
    <w:tmpl w:val="019E89DA"/>
    <w:lvl w:ilvl="0" w:tplc="79E6D60C">
      <w:start w:val="1"/>
      <w:numFmt w:val="bullet"/>
      <w:lvlText w:val=""/>
      <w:lvlJc w:val="left"/>
      <w:pPr>
        <w:tabs>
          <w:tab w:val="num" w:pos="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8F745B"/>
    <w:multiLevelType w:val="hybridMultilevel"/>
    <w:tmpl w:val="0ED0B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A3B189C"/>
    <w:multiLevelType w:val="hybridMultilevel"/>
    <w:tmpl w:val="5B2AD972"/>
    <w:lvl w:ilvl="0" w:tplc="0BD69352">
      <w:start w:val="1"/>
      <w:numFmt w:val="decimal"/>
      <w:lvlText w:val="%1."/>
      <w:lvlJc w:val="left"/>
      <w:pPr>
        <w:tabs>
          <w:tab w:val="num" w:pos="570"/>
        </w:tabs>
        <w:ind w:left="57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A9239F9"/>
    <w:multiLevelType w:val="hybridMultilevel"/>
    <w:tmpl w:val="870AF2EE"/>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6C774E37"/>
    <w:multiLevelType w:val="hybridMultilevel"/>
    <w:tmpl w:val="C6D801EA"/>
    <w:lvl w:ilvl="0" w:tplc="0D2C9E48">
      <w:start w:val="1"/>
      <w:numFmt w:val="bullet"/>
      <w:lvlText w:val=""/>
      <w:lvlJc w:val="left"/>
      <w:pPr>
        <w:tabs>
          <w:tab w:val="num" w:pos="397"/>
        </w:tabs>
        <w:ind w:left="397" w:hanging="397"/>
      </w:pPr>
      <w:rPr>
        <w:rFonts w:ascii="Symbol" w:hAnsi="Symbol" w:hint="default"/>
        <w:color w:val="000000"/>
        <w:sz w:val="20"/>
      </w:rPr>
    </w:lvl>
    <w:lvl w:ilvl="1" w:tplc="0D2C9E48">
      <w:start w:val="1"/>
      <w:numFmt w:val="bullet"/>
      <w:lvlText w:val=""/>
      <w:lvlJc w:val="left"/>
      <w:pPr>
        <w:tabs>
          <w:tab w:val="num" w:pos="397"/>
        </w:tabs>
        <w:ind w:left="397" w:hanging="397"/>
      </w:pPr>
      <w:rPr>
        <w:rFonts w:ascii="Symbol" w:hAnsi="Symbol" w:hint="default"/>
        <w:color w:val="000000"/>
        <w:sz w:val="2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DDD791B"/>
    <w:multiLevelType w:val="hybridMultilevel"/>
    <w:tmpl w:val="D512C5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657D49"/>
    <w:multiLevelType w:val="singleLevel"/>
    <w:tmpl w:val="A8043266"/>
    <w:lvl w:ilvl="0">
      <w:start w:val="1"/>
      <w:numFmt w:val="bullet"/>
      <w:lvlText w:val=""/>
      <w:lvlJc w:val="left"/>
      <w:pPr>
        <w:tabs>
          <w:tab w:val="num" w:pos="567"/>
        </w:tabs>
        <w:ind w:left="567" w:hanging="567"/>
      </w:pPr>
      <w:rPr>
        <w:rFonts w:ascii="Symbol" w:hAnsi="Symbol" w:hint="default"/>
      </w:rPr>
    </w:lvl>
  </w:abstractNum>
  <w:abstractNum w:abstractNumId="61" w15:restartNumberingAfterBreak="0">
    <w:nsid w:val="73153962"/>
    <w:multiLevelType w:val="hybridMultilevel"/>
    <w:tmpl w:val="6AC6A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5F50FAD"/>
    <w:multiLevelType w:val="hybridMultilevel"/>
    <w:tmpl w:val="0FFA3728"/>
    <w:lvl w:ilvl="0" w:tplc="160AF738">
      <w:start w:val="1"/>
      <w:numFmt w:val="bullet"/>
      <w:lvlText w:val=""/>
      <w:lvlJc w:val="left"/>
      <w:pPr>
        <w:tabs>
          <w:tab w:val="num" w:pos="851"/>
        </w:tabs>
        <w:ind w:left="1845" w:hanging="136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E23870"/>
    <w:multiLevelType w:val="hybridMultilevel"/>
    <w:tmpl w:val="CBF861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3C071D"/>
    <w:multiLevelType w:val="hybridMultilevel"/>
    <w:tmpl w:val="BD887D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39514001">
    <w:abstractNumId w:val="32"/>
  </w:num>
  <w:num w:numId="2" w16cid:durableId="1271157554">
    <w:abstractNumId w:val="15"/>
  </w:num>
  <w:num w:numId="3" w16cid:durableId="416558205">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 w:numId="4" w16cid:durableId="847208803">
    <w:abstractNumId w:val="38"/>
  </w:num>
  <w:num w:numId="5" w16cid:durableId="25831286">
    <w:abstractNumId w:val="33"/>
  </w:num>
  <w:num w:numId="6" w16cid:durableId="193158059">
    <w:abstractNumId w:val="18"/>
  </w:num>
  <w:num w:numId="7" w16cid:durableId="861941647">
    <w:abstractNumId w:val="29"/>
  </w:num>
  <w:num w:numId="8" w16cid:durableId="1960838759">
    <w:abstractNumId w:val="41"/>
  </w:num>
  <w:num w:numId="9" w16cid:durableId="1675186144">
    <w:abstractNumId w:val="60"/>
  </w:num>
  <w:num w:numId="10" w16cid:durableId="1822116462">
    <w:abstractNumId w:val="10"/>
    <w:lvlOverride w:ilvl="0">
      <w:lvl w:ilvl="0">
        <w:start w:val="1"/>
        <w:numFmt w:val="bullet"/>
        <w:lvlText w:val=""/>
        <w:lvlJc w:val="left"/>
        <w:pPr>
          <w:ind w:left="360" w:hanging="360"/>
        </w:pPr>
        <w:rPr>
          <w:rFonts w:ascii="Symbol" w:hAnsi="Symbol" w:hint="default"/>
        </w:rPr>
      </w:lvl>
    </w:lvlOverride>
  </w:num>
  <w:num w:numId="11" w16cid:durableId="449205711">
    <w:abstractNumId w:val="34"/>
  </w:num>
  <w:num w:numId="12" w16cid:durableId="333653519">
    <w:abstractNumId w:val="51"/>
  </w:num>
  <w:num w:numId="13" w16cid:durableId="1824740657">
    <w:abstractNumId w:val="31"/>
  </w:num>
  <w:num w:numId="14" w16cid:durableId="2013531725">
    <w:abstractNumId w:val="44"/>
  </w:num>
  <w:num w:numId="15" w16cid:durableId="1713263544">
    <w:abstractNumId w:val="12"/>
  </w:num>
  <w:num w:numId="16" w16cid:durableId="1147211525">
    <w:abstractNumId w:val="37"/>
  </w:num>
  <w:num w:numId="17" w16cid:durableId="1704016843">
    <w:abstractNumId w:val="11"/>
  </w:num>
  <w:num w:numId="18" w16cid:durableId="434902658">
    <w:abstractNumId w:val="26"/>
  </w:num>
  <w:num w:numId="19" w16cid:durableId="1881279770">
    <w:abstractNumId w:val="49"/>
  </w:num>
  <w:num w:numId="20" w16cid:durableId="472869772">
    <w:abstractNumId w:val="30"/>
  </w:num>
  <w:num w:numId="21" w16cid:durableId="129053380">
    <w:abstractNumId w:val="64"/>
  </w:num>
  <w:num w:numId="22" w16cid:durableId="361175973">
    <w:abstractNumId w:val="61"/>
  </w:num>
  <w:num w:numId="23" w16cid:durableId="1673944950">
    <w:abstractNumId w:val="19"/>
  </w:num>
  <w:num w:numId="24" w16cid:durableId="1875269484">
    <w:abstractNumId w:val="9"/>
  </w:num>
  <w:num w:numId="25" w16cid:durableId="666592699">
    <w:abstractNumId w:val="7"/>
  </w:num>
  <w:num w:numId="26" w16cid:durableId="1564751180">
    <w:abstractNumId w:val="6"/>
  </w:num>
  <w:num w:numId="27" w16cid:durableId="1753353167">
    <w:abstractNumId w:val="5"/>
  </w:num>
  <w:num w:numId="28" w16cid:durableId="2050492811">
    <w:abstractNumId w:val="4"/>
  </w:num>
  <w:num w:numId="29" w16cid:durableId="1581252748">
    <w:abstractNumId w:val="8"/>
  </w:num>
  <w:num w:numId="30" w16cid:durableId="1959411619">
    <w:abstractNumId w:val="3"/>
  </w:num>
  <w:num w:numId="31" w16cid:durableId="1153260310">
    <w:abstractNumId w:val="2"/>
  </w:num>
  <w:num w:numId="32" w16cid:durableId="1840777756">
    <w:abstractNumId w:val="1"/>
  </w:num>
  <w:num w:numId="33" w16cid:durableId="1190951632">
    <w:abstractNumId w:val="0"/>
  </w:num>
  <w:num w:numId="34" w16cid:durableId="289940201">
    <w:abstractNumId w:val="42"/>
  </w:num>
  <w:num w:numId="35" w16cid:durableId="110979804">
    <w:abstractNumId w:val="36"/>
  </w:num>
  <w:num w:numId="36" w16cid:durableId="1578204096">
    <w:abstractNumId w:val="28"/>
  </w:num>
  <w:num w:numId="37" w16cid:durableId="2034303761">
    <w:abstractNumId w:val="63"/>
  </w:num>
  <w:num w:numId="38" w16cid:durableId="1047682309">
    <w:abstractNumId w:val="20"/>
  </w:num>
  <w:num w:numId="39" w16cid:durableId="1926264715">
    <w:abstractNumId w:val="45"/>
  </w:num>
  <w:num w:numId="40" w16cid:durableId="719866945">
    <w:abstractNumId w:val="56"/>
  </w:num>
  <w:num w:numId="41" w16cid:durableId="1832453568">
    <w:abstractNumId w:val="47"/>
  </w:num>
  <w:num w:numId="42" w16cid:durableId="1618875987">
    <w:abstractNumId w:val="13"/>
  </w:num>
  <w:num w:numId="43" w16cid:durableId="1921136718">
    <w:abstractNumId w:val="16"/>
  </w:num>
  <w:num w:numId="44" w16cid:durableId="15234438">
    <w:abstractNumId w:val="58"/>
  </w:num>
  <w:num w:numId="45" w16cid:durableId="1658337844">
    <w:abstractNumId w:val="50"/>
  </w:num>
  <w:num w:numId="46" w16cid:durableId="783228020">
    <w:abstractNumId w:val="24"/>
  </w:num>
  <w:num w:numId="47" w16cid:durableId="1182278571">
    <w:abstractNumId w:val="48"/>
  </w:num>
  <w:num w:numId="48" w16cid:durableId="1493178845">
    <w:abstractNumId w:val="40"/>
  </w:num>
  <w:num w:numId="49" w16cid:durableId="1396276804">
    <w:abstractNumId w:val="23"/>
  </w:num>
  <w:num w:numId="50" w16cid:durableId="1342002225">
    <w:abstractNumId w:val="27"/>
  </w:num>
  <w:num w:numId="51" w16cid:durableId="313415220">
    <w:abstractNumId w:val="46"/>
  </w:num>
  <w:num w:numId="52" w16cid:durableId="175772939">
    <w:abstractNumId w:val="53"/>
  </w:num>
  <w:num w:numId="53" w16cid:durableId="833690607">
    <w:abstractNumId w:val="22"/>
  </w:num>
  <w:num w:numId="54" w16cid:durableId="1347710396">
    <w:abstractNumId w:val="21"/>
  </w:num>
  <w:num w:numId="55" w16cid:durableId="1832133164">
    <w:abstractNumId w:val="25"/>
  </w:num>
  <w:num w:numId="56" w16cid:durableId="2037539932">
    <w:abstractNumId w:val="55"/>
  </w:num>
  <w:num w:numId="57" w16cid:durableId="727921122">
    <w:abstractNumId w:val="57"/>
  </w:num>
  <w:num w:numId="58" w16cid:durableId="1845316960">
    <w:abstractNumId w:val="62"/>
  </w:num>
  <w:num w:numId="59" w16cid:durableId="529682510">
    <w:abstractNumId w:val="14"/>
  </w:num>
  <w:num w:numId="60" w16cid:durableId="907107680">
    <w:abstractNumId w:val="59"/>
  </w:num>
  <w:num w:numId="61" w16cid:durableId="1703093339">
    <w:abstractNumId w:val="39"/>
  </w:num>
  <w:num w:numId="62" w16cid:durableId="1318925251">
    <w:abstractNumId w:val="17"/>
  </w:num>
  <w:num w:numId="63" w16cid:durableId="1523397649">
    <w:abstractNumId w:val="27"/>
  </w:num>
  <w:num w:numId="64" w16cid:durableId="1550531148">
    <w:abstractNumId w:val="52"/>
  </w:num>
  <w:num w:numId="65" w16cid:durableId="538130903">
    <w:abstractNumId w:val="54"/>
  </w:num>
  <w:num w:numId="66" w16cid:durableId="952710733">
    <w:abstractNumId w:val="43"/>
  </w:num>
  <w:num w:numId="67" w16cid:durableId="469520750">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talian LOC- regulatory affairs 2">
    <w15:presenceInfo w15:providerId="None" w15:userId="Italian LOC- regulatory affairs 2"/>
  </w15:person>
  <w15:person w15:author="Italian LOC_4">
    <w15:presenceInfo w15:providerId="None" w15:userId="Italian LOC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1" w:dllVersion="513" w:checkStyle="1"/>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0"/>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BA579D"/>
    <w:rsid w:val="00000770"/>
    <w:rsid w:val="000015F1"/>
    <w:rsid w:val="00001E37"/>
    <w:rsid w:val="000038E0"/>
    <w:rsid w:val="00010C80"/>
    <w:rsid w:val="0001182B"/>
    <w:rsid w:val="00011F02"/>
    <w:rsid w:val="0001284D"/>
    <w:rsid w:val="00013440"/>
    <w:rsid w:val="000166C5"/>
    <w:rsid w:val="00016B2C"/>
    <w:rsid w:val="0001741C"/>
    <w:rsid w:val="00017561"/>
    <w:rsid w:val="00020164"/>
    <w:rsid w:val="00023352"/>
    <w:rsid w:val="0002352C"/>
    <w:rsid w:val="00023FE9"/>
    <w:rsid w:val="00024EF0"/>
    <w:rsid w:val="00025B8F"/>
    <w:rsid w:val="000261D6"/>
    <w:rsid w:val="00026401"/>
    <w:rsid w:val="00026DEF"/>
    <w:rsid w:val="00027146"/>
    <w:rsid w:val="0002779B"/>
    <w:rsid w:val="00027E40"/>
    <w:rsid w:val="000308D6"/>
    <w:rsid w:val="00031B6A"/>
    <w:rsid w:val="0003246E"/>
    <w:rsid w:val="00032E04"/>
    <w:rsid w:val="0003335B"/>
    <w:rsid w:val="00033BAE"/>
    <w:rsid w:val="00034686"/>
    <w:rsid w:val="000347A2"/>
    <w:rsid w:val="00035735"/>
    <w:rsid w:val="00035E15"/>
    <w:rsid w:val="00037FD6"/>
    <w:rsid w:val="00040D6F"/>
    <w:rsid w:val="000418C9"/>
    <w:rsid w:val="0004272A"/>
    <w:rsid w:val="0004287E"/>
    <w:rsid w:val="00042F77"/>
    <w:rsid w:val="00045F38"/>
    <w:rsid w:val="0004640D"/>
    <w:rsid w:val="0004747D"/>
    <w:rsid w:val="000508AE"/>
    <w:rsid w:val="00051D8A"/>
    <w:rsid w:val="000549FE"/>
    <w:rsid w:val="00055773"/>
    <w:rsid w:val="00056D1C"/>
    <w:rsid w:val="00056E98"/>
    <w:rsid w:val="00056EEC"/>
    <w:rsid w:val="00060590"/>
    <w:rsid w:val="000609F7"/>
    <w:rsid w:val="00060C29"/>
    <w:rsid w:val="000633C1"/>
    <w:rsid w:val="00063ABD"/>
    <w:rsid w:val="000641F7"/>
    <w:rsid w:val="00065E37"/>
    <w:rsid w:val="00065F35"/>
    <w:rsid w:val="00067085"/>
    <w:rsid w:val="00070839"/>
    <w:rsid w:val="00070C8A"/>
    <w:rsid w:val="00071071"/>
    <w:rsid w:val="000710CE"/>
    <w:rsid w:val="00071CC6"/>
    <w:rsid w:val="00076F82"/>
    <w:rsid w:val="00082607"/>
    <w:rsid w:val="000828F0"/>
    <w:rsid w:val="00083848"/>
    <w:rsid w:val="00083D18"/>
    <w:rsid w:val="000843A2"/>
    <w:rsid w:val="0008495D"/>
    <w:rsid w:val="000860DF"/>
    <w:rsid w:val="000907FC"/>
    <w:rsid w:val="00092856"/>
    <w:rsid w:val="00093709"/>
    <w:rsid w:val="000946EC"/>
    <w:rsid w:val="000961AB"/>
    <w:rsid w:val="000A04C8"/>
    <w:rsid w:val="000A200A"/>
    <w:rsid w:val="000A2C79"/>
    <w:rsid w:val="000A35D2"/>
    <w:rsid w:val="000A366D"/>
    <w:rsid w:val="000A442F"/>
    <w:rsid w:val="000A5B38"/>
    <w:rsid w:val="000A6ED5"/>
    <w:rsid w:val="000B0FD4"/>
    <w:rsid w:val="000B1571"/>
    <w:rsid w:val="000B1ECE"/>
    <w:rsid w:val="000B23C0"/>
    <w:rsid w:val="000B4D70"/>
    <w:rsid w:val="000C04AA"/>
    <w:rsid w:val="000C0919"/>
    <w:rsid w:val="000C2DC8"/>
    <w:rsid w:val="000C51E5"/>
    <w:rsid w:val="000C6888"/>
    <w:rsid w:val="000C7069"/>
    <w:rsid w:val="000D1021"/>
    <w:rsid w:val="000D23E0"/>
    <w:rsid w:val="000D2449"/>
    <w:rsid w:val="000D3E49"/>
    <w:rsid w:val="000D40FA"/>
    <w:rsid w:val="000D5000"/>
    <w:rsid w:val="000D5147"/>
    <w:rsid w:val="000D5744"/>
    <w:rsid w:val="000D6905"/>
    <w:rsid w:val="000D761A"/>
    <w:rsid w:val="000E001D"/>
    <w:rsid w:val="000E2E27"/>
    <w:rsid w:val="000E3183"/>
    <w:rsid w:val="000E4803"/>
    <w:rsid w:val="000E489A"/>
    <w:rsid w:val="000E4AFE"/>
    <w:rsid w:val="000E5200"/>
    <w:rsid w:val="000E64BA"/>
    <w:rsid w:val="000E67E0"/>
    <w:rsid w:val="000E714E"/>
    <w:rsid w:val="000E763F"/>
    <w:rsid w:val="000F2002"/>
    <w:rsid w:val="000F2444"/>
    <w:rsid w:val="000F42BC"/>
    <w:rsid w:val="000F46F9"/>
    <w:rsid w:val="000F4BF8"/>
    <w:rsid w:val="000F6969"/>
    <w:rsid w:val="00101C5B"/>
    <w:rsid w:val="0010316B"/>
    <w:rsid w:val="0010345E"/>
    <w:rsid w:val="001053C6"/>
    <w:rsid w:val="00105BA3"/>
    <w:rsid w:val="00106088"/>
    <w:rsid w:val="00106FED"/>
    <w:rsid w:val="0010728A"/>
    <w:rsid w:val="00107FEB"/>
    <w:rsid w:val="001108BF"/>
    <w:rsid w:val="00111539"/>
    <w:rsid w:val="00112550"/>
    <w:rsid w:val="0011336A"/>
    <w:rsid w:val="001145DB"/>
    <w:rsid w:val="00116BC6"/>
    <w:rsid w:val="00116C06"/>
    <w:rsid w:val="00116F25"/>
    <w:rsid w:val="001178E0"/>
    <w:rsid w:val="00120399"/>
    <w:rsid w:val="001204B1"/>
    <w:rsid w:val="00123391"/>
    <w:rsid w:val="00123AAF"/>
    <w:rsid w:val="00125BFA"/>
    <w:rsid w:val="00126BFA"/>
    <w:rsid w:val="00127309"/>
    <w:rsid w:val="00127337"/>
    <w:rsid w:val="0013269C"/>
    <w:rsid w:val="001341E9"/>
    <w:rsid w:val="00137371"/>
    <w:rsid w:val="0013760D"/>
    <w:rsid w:val="0014407E"/>
    <w:rsid w:val="00144694"/>
    <w:rsid w:val="00150502"/>
    <w:rsid w:val="001525FA"/>
    <w:rsid w:val="0015290D"/>
    <w:rsid w:val="0015580D"/>
    <w:rsid w:val="00155D32"/>
    <w:rsid w:val="00160E96"/>
    <w:rsid w:val="0016199E"/>
    <w:rsid w:val="00161B27"/>
    <w:rsid w:val="00163107"/>
    <w:rsid w:val="00164329"/>
    <w:rsid w:val="00164579"/>
    <w:rsid w:val="0016518A"/>
    <w:rsid w:val="0016760E"/>
    <w:rsid w:val="00170E3A"/>
    <w:rsid w:val="00171070"/>
    <w:rsid w:val="001723F7"/>
    <w:rsid w:val="0017304E"/>
    <w:rsid w:val="00174050"/>
    <w:rsid w:val="00177849"/>
    <w:rsid w:val="00177AC3"/>
    <w:rsid w:val="00180C6A"/>
    <w:rsid w:val="001819D3"/>
    <w:rsid w:val="001821E9"/>
    <w:rsid w:val="001840E1"/>
    <w:rsid w:val="00184888"/>
    <w:rsid w:val="001866DA"/>
    <w:rsid w:val="0018728B"/>
    <w:rsid w:val="00187883"/>
    <w:rsid w:val="00187C5F"/>
    <w:rsid w:val="00192080"/>
    <w:rsid w:val="00192845"/>
    <w:rsid w:val="00192E2E"/>
    <w:rsid w:val="00193DFA"/>
    <w:rsid w:val="00193E27"/>
    <w:rsid w:val="00193E7C"/>
    <w:rsid w:val="00195580"/>
    <w:rsid w:val="00195EA4"/>
    <w:rsid w:val="001971B8"/>
    <w:rsid w:val="00197A59"/>
    <w:rsid w:val="001A110A"/>
    <w:rsid w:val="001A14E3"/>
    <w:rsid w:val="001A229F"/>
    <w:rsid w:val="001A2640"/>
    <w:rsid w:val="001A264E"/>
    <w:rsid w:val="001A4E15"/>
    <w:rsid w:val="001B1360"/>
    <w:rsid w:val="001B427E"/>
    <w:rsid w:val="001B6948"/>
    <w:rsid w:val="001C0070"/>
    <w:rsid w:val="001C1ADF"/>
    <w:rsid w:val="001C44BD"/>
    <w:rsid w:val="001C74FA"/>
    <w:rsid w:val="001C7E04"/>
    <w:rsid w:val="001D0716"/>
    <w:rsid w:val="001D1592"/>
    <w:rsid w:val="001D2037"/>
    <w:rsid w:val="001D25CF"/>
    <w:rsid w:val="001D5B31"/>
    <w:rsid w:val="001D6B48"/>
    <w:rsid w:val="001D7E8B"/>
    <w:rsid w:val="001E05E1"/>
    <w:rsid w:val="001E1343"/>
    <w:rsid w:val="001E26BD"/>
    <w:rsid w:val="001E44DE"/>
    <w:rsid w:val="001E5CC3"/>
    <w:rsid w:val="001E605A"/>
    <w:rsid w:val="001E6FAE"/>
    <w:rsid w:val="001E73C2"/>
    <w:rsid w:val="001F2E14"/>
    <w:rsid w:val="001F30EC"/>
    <w:rsid w:val="001F6334"/>
    <w:rsid w:val="001F73EA"/>
    <w:rsid w:val="001F747E"/>
    <w:rsid w:val="002000ED"/>
    <w:rsid w:val="00200417"/>
    <w:rsid w:val="002014BD"/>
    <w:rsid w:val="002016DC"/>
    <w:rsid w:val="0020525B"/>
    <w:rsid w:val="00205284"/>
    <w:rsid w:val="002053DF"/>
    <w:rsid w:val="002054A8"/>
    <w:rsid w:val="00207346"/>
    <w:rsid w:val="00207632"/>
    <w:rsid w:val="00207930"/>
    <w:rsid w:val="00211C72"/>
    <w:rsid w:val="00213015"/>
    <w:rsid w:val="00213361"/>
    <w:rsid w:val="002134CA"/>
    <w:rsid w:val="002135CD"/>
    <w:rsid w:val="002135DD"/>
    <w:rsid w:val="002139CC"/>
    <w:rsid w:val="0021422D"/>
    <w:rsid w:val="00214798"/>
    <w:rsid w:val="00215C8A"/>
    <w:rsid w:val="00215E3F"/>
    <w:rsid w:val="00215F90"/>
    <w:rsid w:val="00220800"/>
    <w:rsid w:val="002209A3"/>
    <w:rsid w:val="00224932"/>
    <w:rsid w:val="00224C97"/>
    <w:rsid w:val="002310BE"/>
    <w:rsid w:val="00231A4A"/>
    <w:rsid w:val="0023202A"/>
    <w:rsid w:val="00234C64"/>
    <w:rsid w:val="002359D3"/>
    <w:rsid w:val="00236563"/>
    <w:rsid w:val="002370D8"/>
    <w:rsid w:val="00237833"/>
    <w:rsid w:val="00240BF1"/>
    <w:rsid w:val="00240E8F"/>
    <w:rsid w:val="00242A55"/>
    <w:rsid w:val="0024310D"/>
    <w:rsid w:val="002449C7"/>
    <w:rsid w:val="00247A41"/>
    <w:rsid w:val="00251D23"/>
    <w:rsid w:val="002527D4"/>
    <w:rsid w:val="00252D94"/>
    <w:rsid w:val="002537CC"/>
    <w:rsid w:val="002540E0"/>
    <w:rsid w:val="00254E0E"/>
    <w:rsid w:val="00255690"/>
    <w:rsid w:val="0025797A"/>
    <w:rsid w:val="00257F88"/>
    <w:rsid w:val="002601C2"/>
    <w:rsid w:val="002607DD"/>
    <w:rsid w:val="00261731"/>
    <w:rsid w:val="0026262E"/>
    <w:rsid w:val="00262923"/>
    <w:rsid w:val="002631F7"/>
    <w:rsid w:val="00264204"/>
    <w:rsid w:val="002654FB"/>
    <w:rsid w:val="00265D4D"/>
    <w:rsid w:val="00267D4E"/>
    <w:rsid w:val="00267D69"/>
    <w:rsid w:val="002702DC"/>
    <w:rsid w:val="00270372"/>
    <w:rsid w:val="0027062B"/>
    <w:rsid w:val="00270ABD"/>
    <w:rsid w:val="00270B2C"/>
    <w:rsid w:val="00270E5B"/>
    <w:rsid w:val="00271259"/>
    <w:rsid w:val="00275E41"/>
    <w:rsid w:val="00276227"/>
    <w:rsid w:val="00277398"/>
    <w:rsid w:val="002805AC"/>
    <w:rsid w:val="0028167D"/>
    <w:rsid w:val="00282197"/>
    <w:rsid w:val="002836ED"/>
    <w:rsid w:val="00284774"/>
    <w:rsid w:val="0028559A"/>
    <w:rsid w:val="00286432"/>
    <w:rsid w:val="00286656"/>
    <w:rsid w:val="00286788"/>
    <w:rsid w:val="00286ECC"/>
    <w:rsid w:val="00286EE2"/>
    <w:rsid w:val="00290C00"/>
    <w:rsid w:val="00290E12"/>
    <w:rsid w:val="00292B99"/>
    <w:rsid w:val="0029333F"/>
    <w:rsid w:val="00295287"/>
    <w:rsid w:val="0029598D"/>
    <w:rsid w:val="002A1237"/>
    <w:rsid w:val="002A1D6D"/>
    <w:rsid w:val="002A3816"/>
    <w:rsid w:val="002A3973"/>
    <w:rsid w:val="002A48C1"/>
    <w:rsid w:val="002A6011"/>
    <w:rsid w:val="002A605A"/>
    <w:rsid w:val="002A6F41"/>
    <w:rsid w:val="002A6F70"/>
    <w:rsid w:val="002A7E8C"/>
    <w:rsid w:val="002B0F19"/>
    <w:rsid w:val="002B1E9A"/>
    <w:rsid w:val="002B3011"/>
    <w:rsid w:val="002B40EA"/>
    <w:rsid w:val="002B5B71"/>
    <w:rsid w:val="002B6477"/>
    <w:rsid w:val="002B695B"/>
    <w:rsid w:val="002C16DF"/>
    <w:rsid w:val="002C1710"/>
    <w:rsid w:val="002C304E"/>
    <w:rsid w:val="002C338E"/>
    <w:rsid w:val="002C3FEF"/>
    <w:rsid w:val="002C5B5B"/>
    <w:rsid w:val="002C6565"/>
    <w:rsid w:val="002D0578"/>
    <w:rsid w:val="002D0594"/>
    <w:rsid w:val="002D2E2E"/>
    <w:rsid w:val="002D2EBD"/>
    <w:rsid w:val="002D2F49"/>
    <w:rsid w:val="002D404F"/>
    <w:rsid w:val="002D6648"/>
    <w:rsid w:val="002D6765"/>
    <w:rsid w:val="002D69C4"/>
    <w:rsid w:val="002D75B9"/>
    <w:rsid w:val="002D79F6"/>
    <w:rsid w:val="002D7A1F"/>
    <w:rsid w:val="002E01E5"/>
    <w:rsid w:val="002E21F4"/>
    <w:rsid w:val="002E38E3"/>
    <w:rsid w:val="002E4A10"/>
    <w:rsid w:val="002E7624"/>
    <w:rsid w:val="002F285D"/>
    <w:rsid w:val="002F2C11"/>
    <w:rsid w:val="002F2C58"/>
    <w:rsid w:val="002F502B"/>
    <w:rsid w:val="002F6830"/>
    <w:rsid w:val="002F6BDE"/>
    <w:rsid w:val="002F72B2"/>
    <w:rsid w:val="002F7709"/>
    <w:rsid w:val="00305862"/>
    <w:rsid w:val="003101F2"/>
    <w:rsid w:val="00310CCE"/>
    <w:rsid w:val="0031140C"/>
    <w:rsid w:val="00312775"/>
    <w:rsid w:val="00312D53"/>
    <w:rsid w:val="00320625"/>
    <w:rsid w:val="003208F3"/>
    <w:rsid w:val="00320AAE"/>
    <w:rsid w:val="00322F4B"/>
    <w:rsid w:val="00323589"/>
    <w:rsid w:val="00323ADC"/>
    <w:rsid w:val="00325648"/>
    <w:rsid w:val="003264FC"/>
    <w:rsid w:val="00326787"/>
    <w:rsid w:val="0033009B"/>
    <w:rsid w:val="003301EE"/>
    <w:rsid w:val="003309B0"/>
    <w:rsid w:val="00331A1B"/>
    <w:rsid w:val="00331D64"/>
    <w:rsid w:val="00333545"/>
    <w:rsid w:val="00334044"/>
    <w:rsid w:val="00334C5C"/>
    <w:rsid w:val="00334D82"/>
    <w:rsid w:val="0033586F"/>
    <w:rsid w:val="00335A66"/>
    <w:rsid w:val="00335D6A"/>
    <w:rsid w:val="003360E2"/>
    <w:rsid w:val="003371F6"/>
    <w:rsid w:val="003375A4"/>
    <w:rsid w:val="003407AB"/>
    <w:rsid w:val="00341E41"/>
    <w:rsid w:val="00342524"/>
    <w:rsid w:val="00342B7B"/>
    <w:rsid w:val="00344EFB"/>
    <w:rsid w:val="00346F2A"/>
    <w:rsid w:val="00347A67"/>
    <w:rsid w:val="003502F1"/>
    <w:rsid w:val="00351446"/>
    <w:rsid w:val="00351BC0"/>
    <w:rsid w:val="00352933"/>
    <w:rsid w:val="00355220"/>
    <w:rsid w:val="00356CD1"/>
    <w:rsid w:val="00357357"/>
    <w:rsid w:val="003611F7"/>
    <w:rsid w:val="00362463"/>
    <w:rsid w:val="003629F1"/>
    <w:rsid w:val="00365697"/>
    <w:rsid w:val="00365744"/>
    <w:rsid w:val="00365C8D"/>
    <w:rsid w:val="00365F7D"/>
    <w:rsid w:val="003708EF"/>
    <w:rsid w:val="00371CF4"/>
    <w:rsid w:val="0037204E"/>
    <w:rsid w:val="00372550"/>
    <w:rsid w:val="00373E42"/>
    <w:rsid w:val="00374AF4"/>
    <w:rsid w:val="00375CAE"/>
    <w:rsid w:val="00376821"/>
    <w:rsid w:val="0037702A"/>
    <w:rsid w:val="003815FC"/>
    <w:rsid w:val="00381E9C"/>
    <w:rsid w:val="00382CF3"/>
    <w:rsid w:val="00383BBE"/>
    <w:rsid w:val="00384E0F"/>
    <w:rsid w:val="00386089"/>
    <w:rsid w:val="003861B5"/>
    <w:rsid w:val="0039085C"/>
    <w:rsid w:val="00390BA2"/>
    <w:rsid w:val="00390C3D"/>
    <w:rsid w:val="003922AE"/>
    <w:rsid w:val="00392696"/>
    <w:rsid w:val="003926A8"/>
    <w:rsid w:val="003A0395"/>
    <w:rsid w:val="003A172D"/>
    <w:rsid w:val="003A1899"/>
    <w:rsid w:val="003A1D02"/>
    <w:rsid w:val="003A1DB6"/>
    <w:rsid w:val="003A30B6"/>
    <w:rsid w:val="003A3A88"/>
    <w:rsid w:val="003A73B4"/>
    <w:rsid w:val="003B0BED"/>
    <w:rsid w:val="003B19C4"/>
    <w:rsid w:val="003B3518"/>
    <w:rsid w:val="003B5BEF"/>
    <w:rsid w:val="003C272F"/>
    <w:rsid w:val="003C2A94"/>
    <w:rsid w:val="003C4712"/>
    <w:rsid w:val="003C5810"/>
    <w:rsid w:val="003C6B74"/>
    <w:rsid w:val="003D06CF"/>
    <w:rsid w:val="003D1550"/>
    <w:rsid w:val="003D22AA"/>
    <w:rsid w:val="003D4748"/>
    <w:rsid w:val="003D669F"/>
    <w:rsid w:val="003D66EF"/>
    <w:rsid w:val="003E1173"/>
    <w:rsid w:val="003E15E1"/>
    <w:rsid w:val="003E16EA"/>
    <w:rsid w:val="003E3552"/>
    <w:rsid w:val="003E4EC8"/>
    <w:rsid w:val="003E5179"/>
    <w:rsid w:val="003E630C"/>
    <w:rsid w:val="003E7922"/>
    <w:rsid w:val="003F0241"/>
    <w:rsid w:val="003F2029"/>
    <w:rsid w:val="003F22BB"/>
    <w:rsid w:val="003F26C1"/>
    <w:rsid w:val="003F6CD9"/>
    <w:rsid w:val="003F771A"/>
    <w:rsid w:val="0040056D"/>
    <w:rsid w:val="004009C2"/>
    <w:rsid w:val="00400EC0"/>
    <w:rsid w:val="00402A03"/>
    <w:rsid w:val="00403399"/>
    <w:rsid w:val="00403FAF"/>
    <w:rsid w:val="00404735"/>
    <w:rsid w:val="00404862"/>
    <w:rsid w:val="00405048"/>
    <w:rsid w:val="00405141"/>
    <w:rsid w:val="00406440"/>
    <w:rsid w:val="004074BA"/>
    <w:rsid w:val="00412FCA"/>
    <w:rsid w:val="004138A7"/>
    <w:rsid w:val="00414174"/>
    <w:rsid w:val="00415B4A"/>
    <w:rsid w:val="0042026B"/>
    <w:rsid w:val="00422445"/>
    <w:rsid w:val="0042252B"/>
    <w:rsid w:val="00422E76"/>
    <w:rsid w:val="00425667"/>
    <w:rsid w:val="00430E7F"/>
    <w:rsid w:val="00431780"/>
    <w:rsid w:val="00431B04"/>
    <w:rsid w:val="00431BF7"/>
    <w:rsid w:val="00431E9E"/>
    <w:rsid w:val="00433487"/>
    <w:rsid w:val="00433583"/>
    <w:rsid w:val="00433E7F"/>
    <w:rsid w:val="00436112"/>
    <w:rsid w:val="00436307"/>
    <w:rsid w:val="00437DF0"/>
    <w:rsid w:val="00442060"/>
    <w:rsid w:val="004436D2"/>
    <w:rsid w:val="00444316"/>
    <w:rsid w:val="0044459A"/>
    <w:rsid w:val="00447242"/>
    <w:rsid w:val="004476B3"/>
    <w:rsid w:val="00447E71"/>
    <w:rsid w:val="004503B5"/>
    <w:rsid w:val="00451799"/>
    <w:rsid w:val="0045370B"/>
    <w:rsid w:val="004541E7"/>
    <w:rsid w:val="00454ABD"/>
    <w:rsid w:val="00454D46"/>
    <w:rsid w:val="004572FA"/>
    <w:rsid w:val="00457461"/>
    <w:rsid w:val="00460E85"/>
    <w:rsid w:val="00462A3A"/>
    <w:rsid w:val="00462BC8"/>
    <w:rsid w:val="00462E7F"/>
    <w:rsid w:val="00464138"/>
    <w:rsid w:val="00464306"/>
    <w:rsid w:val="0046501F"/>
    <w:rsid w:val="00465034"/>
    <w:rsid w:val="00466888"/>
    <w:rsid w:val="00467D55"/>
    <w:rsid w:val="0047060B"/>
    <w:rsid w:val="00471253"/>
    <w:rsid w:val="0047211D"/>
    <w:rsid w:val="004754AB"/>
    <w:rsid w:val="00475FC5"/>
    <w:rsid w:val="00476222"/>
    <w:rsid w:val="00477EEB"/>
    <w:rsid w:val="00483C72"/>
    <w:rsid w:val="00485AF6"/>
    <w:rsid w:val="004877C1"/>
    <w:rsid w:val="004914EB"/>
    <w:rsid w:val="0049151E"/>
    <w:rsid w:val="00491793"/>
    <w:rsid w:val="004919A9"/>
    <w:rsid w:val="00493930"/>
    <w:rsid w:val="00493D5B"/>
    <w:rsid w:val="004954FB"/>
    <w:rsid w:val="00495A46"/>
    <w:rsid w:val="00497D3A"/>
    <w:rsid w:val="004A0A54"/>
    <w:rsid w:val="004A0F2E"/>
    <w:rsid w:val="004A2D61"/>
    <w:rsid w:val="004A2E27"/>
    <w:rsid w:val="004A31EC"/>
    <w:rsid w:val="004A40BE"/>
    <w:rsid w:val="004A4CCA"/>
    <w:rsid w:val="004A55F0"/>
    <w:rsid w:val="004A59BA"/>
    <w:rsid w:val="004A70F5"/>
    <w:rsid w:val="004A7894"/>
    <w:rsid w:val="004A7A81"/>
    <w:rsid w:val="004B39C5"/>
    <w:rsid w:val="004B3EDD"/>
    <w:rsid w:val="004B4096"/>
    <w:rsid w:val="004B650F"/>
    <w:rsid w:val="004B693C"/>
    <w:rsid w:val="004B72D2"/>
    <w:rsid w:val="004B7C69"/>
    <w:rsid w:val="004C0230"/>
    <w:rsid w:val="004C0448"/>
    <w:rsid w:val="004C0CE0"/>
    <w:rsid w:val="004C0E41"/>
    <w:rsid w:val="004C1B7A"/>
    <w:rsid w:val="004C47A4"/>
    <w:rsid w:val="004C48E0"/>
    <w:rsid w:val="004C4FA8"/>
    <w:rsid w:val="004C5B27"/>
    <w:rsid w:val="004C67AE"/>
    <w:rsid w:val="004D283A"/>
    <w:rsid w:val="004D4743"/>
    <w:rsid w:val="004D515A"/>
    <w:rsid w:val="004D61F4"/>
    <w:rsid w:val="004D70BF"/>
    <w:rsid w:val="004D7F00"/>
    <w:rsid w:val="004E09D9"/>
    <w:rsid w:val="004E1D3B"/>
    <w:rsid w:val="004E2196"/>
    <w:rsid w:val="004E6094"/>
    <w:rsid w:val="004E659E"/>
    <w:rsid w:val="004E689E"/>
    <w:rsid w:val="004E7635"/>
    <w:rsid w:val="004F035D"/>
    <w:rsid w:val="004F110F"/>
    <w:rsid w:val="004F157B"/>
    <w:rsid w:val="004F1BA5"/>
    <w:rsid w:val="004F21A9"/>
    <w:rsid w:val="004F4012"/>
    <w:rsid w:val="004F4A7A"/>
    <w:rsid w:val="004F6CAD"/>
    <w:rsid w:val="004F759D"/>
    <w:rsid w:val="004F7EA8"/>
    <w:rsid w:val="00501D95"/>
    <w:rsid w:val="00502FC2"/>
    <w:rsid w:val="00503C53"/>
    <w:rsid w:val="00503EBE"/>
    <w:rsid w:val="005056E0"/>
    <w:rsid w:val="00505D4B"/>
    <w:rsid w:val="00506158"/>
    <w:rsid w:val="005064A7"/>
    <w:rsid w:val="0051110F"/>
    <w:rsid w:val="0051165A"/>
    <w:rsid w:val="00511BF5"/>
    <w:rsid w:val="00512A89"/>
    <w:rsid w:val="0051391B"/>
    <w:rsid w:val="00514679"/>
    <w:rsid w:val="0051605E"/>
    <w:rsid w:val="005160AB"/>
    <w:rsid w:val="005203F1"/>
    <w:rsid w:val="00520505"/>
    <w:rsid w:val="00520B8C"/>
    <w:rsid w:val="00520CDF"/>
    <w:rsid w:val="0052153F"/>
    <w:rsid w:val="00521A98"/>
    <w:rsid w:val="0052201B"/>
    <w:rsid w:val="005221AC"/>
    <w:rsid w:val="00524B91"/>
    <w:rsid w:val="00524E0A"/>
    <w:rsid w:val="00527F3F"/>
    <w:rsid w:val="00530D2B"/>
    <w:rsid w:val="00531575"/>
    <w:rsid w:val="00531A9D"/>
    <w:rsid w:val="00532DF1"/>
    <w:rsid w:val="00536983"/>
    <w:rsid w:val="00537032"/>
    <w:rsid w:val="00537A5B"/>
    <w:rsid w:val="00537C5A"/>
    <w:rsid w:val="0054304D"/>
    <w:rsid w:val="0054519E"/>
    <w:rsid w:val="0054641C"/>
    <w:rsid w:val="0054658F"/>
    <w:rsid w:val="005506BC"/>
    <w:rsid w:val="00550CF1"/>
    <w:rsid w:val="00553DBB"/>
    <w:rsid w:val="00556FD9"/>
    <w:rsid w:val="005602C5"/>
    <w:rsid w:val="0056046E"/>
    <w:rsid w:val="005617EA"/>
    <w:rsid w:val="00562462"/>
    <w:rsid w:val="00562F79"/>
    <w:rsid w:val="00563F25"/>
    <w:rsid w:val="00564C44"/>
    <w:rsid w:val="0056510B"/>
    <w:rsid w:val="0056645F"/>
    <w:rsid w:val="00566E85"/>
    <w:rsid w:val="00571ADE"/>
    <w:rsid w:val="0057238E"/>
    <w:rsid w:val="005729DD"/>
    <w:rsid w:val="00572AB5"/>
    <w:rsid w:val="005730C2"/>
    <w:rsid w:val="00573395"/>
    <w:rsid w:val="00574770"/>
    <w:rsid w:val="00577415"/>
    <w:rsid w:val="005836AD"/>
    <w:rsid w:val="00586889"/>
    <w:rsid w:val="00586CA3"/>
    <w:rsid w:val="00587401"/>
    <w:rsid w:val="0059042B"/>
    <w:rsid w:val="00590A89"/>
    <w:rsid w:val="00591A43"/>
    <w:rsid w:val="00591DF9"/>
    <w:rsid w:val="005931DC"/>
    <w:rsid w:val="00594AB9"/>
    <w:rsid w:val="005979B4"/>
    <w:rsid w:val="005A2604"/>
    <w:rsid w:val="005A4EE7"/>
    <w:rsid w:val="005A574C"/>
    <w:rsid w:val="005A5BB5"/>
    <w:rsid w:val="005B08EF"/>
    <w:rsid w:val="005B09FA"/>
    <w:rsid w:val="005B2FA3"/>
    <w:rsid w:val="005B45E4"/>
    <w:rsid w:val="005B610C"/>
    <w:rsid w:val="005C01E4"/>
    <w:rsid w:val="005C0C30"/>
    <w:rsid w:val="005C13AC"/>
    <w:rsid w:val="005C201B"/>
    <w:rsid w:val="005C2A3A"/>
    <w:rsid w:val="005C2BD7"/>
    <w:rsid w:val="005C3294"/>
    <w:rsid w:val="005C4351"/>
    <w:rsid w:val="005C623B"/>
    <w:rsid w:val="005C71A3"/>
    <w:rsid w:val="005C7A94"/>
    <w:rsid w:val="005D1015"/>
    <w:rsid w:val="005D40A4"/>
    <w:rsid w:val="005D6D34"/>
    <w:rsid w:val="005E1D02"/>
    <w:rsid w:val="005E2A53"/>
    <w:rsid w:val="005E2EEE"/>
    <w:rsid w:val="005E33EB"/>
    <w:rsid w:val="005E3957"/>
    <w:rsid w:val="005E478D"/>
    <w:rsid w:val="005E5805"/>
    <w:rsid w:val="005E7416"/>
    <w:rsid w:val="005F1053"/>
    <w:rsid w:val="005F30B1"/>
    <w:rsid w:val="005F40E2"/>
    <w:rsid w:val="005F46D2"/>
    <w:rsid w:val="005F67A9"/>
    <w:rsid w:val="00600AA1"/>
    <w:rsid w:val="00601C1B"/>
    <w:rsid w:val="00601E6A"/>
    <w:rsid w:val="006020C8"/>
    <w:rsid w:val="00602131"/>
    <w:rsid w:val="00602DD1"/>
    <w:rsid w:val="00604342"/>
    <w:rsid w:val="00604ED3"/>
    <w:rsid w:val="0060520E"/>
    <w:rsid w:val="00605E64"/>
    <w:rsid w:val="00605EE9"/>
    <w:rsid w:val="006073C7"/>
    <w:rsid w:val="00607BD9"/>
    <w:rsid w:val="006104C2"/>
    <w:rsid w:val="00610D6A"/>
    <w:rsid w:val="006110CD"/>
    <w:rsid w:val="006115D7"/>
    <w:rsid w:val="00614D9B"/>
    <w:rsid w:val="00616EED"/>
    <w:rsid w:val="006178BA"/>
    <w:rsid w:val="00617A47"/>
    <w:rsid w:val="0062014E"/>
    <w:rsid w:val="00620C59"/>
    <w:rsid w:val="00622E54"/>
    <w:rsid w:val="006246A0"/>
    <w:rsid w:val="00630710"/>
    <w:rsid w:val="00630BB8"/>
    <w:rsid w:val="006358F0"/>
    <w:rsid w:val="00637A15"/>
    <w:rsid w:val="00641230"/>
    <w:rsid w:val="00642667"/>
    <w:rsid w:val="00642CCC"/>
    <w:rsid w:val="00644A33"/>
    <w:rsid w:val="006455A6"/>
    <w:rsid w:val="00646926"/>
    <w:rsid w:val="00647B5F"/>
    <w:rsid w:val="006508B9"/>
    <w:rsid w:val="00651071"/>
    <w:rsid w:val="00651579"/>
    <w:rsid w:val="00653145"/>
    <w:rsid w:val="00653C58"/>
    <w:rsid w:val="0065422B"/>
    <w:rsid w:val="006545A4"/>
    <w:rsid w:val="006549F5"/>
    <w:rsid w:val="00655817"/>
    <w:rsid w:val="006564C3"/>
    <w:rsid w:val="0065683D"/>
    <w:rsid w:val="0066135F"/>
    <w:rsid w:val="006628DB"/>
    <w:rsid w:val="00665E22"/>
    <w:rsid w:val="00665E4C"/>
    <w:rsid w:val="006662A6"/>
    <w:rsid w:val="00666FFF"/>
    <w:rsid w:val="00667043"/>
    <w:rsid w:val="006676C0"/>
    <w:rsid w:val="00667BD1"/>
    <w:rsid w:val="00670DA7"/>
    <w:rsid w:val="00671B4C"/>
    <w:rsid w:val="00671E44"/>
    <w:rsid w:val="00673412"/>
    <w:rsid w:val="006767A8"/>
    <w:rsid w:val="006776EC"/>
    <w:rsid w:val="0068245E"/>
    <w:rsid w:val="00683A12"/>
    <w:rsid w:val="00684207"/>
    <w:rsid w:val="0068651F"/>
    <w:rsid w:val="00686DF9"/>
    <w:rsid w:val="00687934"/>
    <w:rsid w:val="00687B5F"/>
    <w:rsid w:val="00691BF6"/>
    <w:rsid w:val="00692038"/>
    <w:rsid w:val="0069343D"/>
    <w:rsid w:val="00695B18"/>
    <w:rsid w:val="00696069"/>
    <w:rsid w:val="00696D44"/>
    <w:rsid w:val="006A0EA1"/>
    <w:rsid w:val="006A1497"/>
    <w:rsid w:val="006A6540"/>
    <w:rsid w:val="006A7681"/>
    <w:rsid w:val="006B06C7"/>
    <w:rsid w:val="006B1BD9"/>
    <w:rsid w:val="006B20DA"/>
    <w:rsid w:val="006B27F2"/>
    <w:rsid w:val="006B4043"/>
    <w:rsid w:val="006B4574"/>
    <w:rsid w:val="006B45E7"/>
    <w:rsid w:val="006B6B91"/>
    <w:rsid w:val="006C0BF3"/>
    <w:rsid w:val="006C0EA0"/>
    <w:rsid w:val="006C0F6A"/>
    <w:rsid w:val="006C3EBC"/>
    <w:rsid w:val="006C415A"/>
    <w:rsid w:val="006C5EC3"/>
    <w:rsid w:val="006C6B01"/>
    <w:rsid w:val="006C751E"/>
    <w:rsid w:val="006D0F9F"/>
    <w:rsid w:val="006D1488"/>
    <w:rsid w:val="006D14A6"/>
    <w:rsid w:val="006D436C"/>
    <w:rsid w:val="006D565E"/>
    <w:rsid w:val="006D576A"/>
    <w:rsid w:val="006D67E9"/>
    <w:rsid w:val="006D6A64"/>
    <w:rsid w:val="006D76B6"/>
    <w:rsid w:val="006E0126"/>
    <w:rsid w:val="006E0CA7"/>
    <w:rsid w:val="006E18F5"/>
    <w:rsid w:val="006E207D"/>
    <w:rsid w:val="006E3802"/>
    <w:rsid w:val="006E44C2"/>
    <w:rsid w:val="006E5C92"/>
    <w:rsid w:val="006E7313"/>
    <w:rsid w:val="006E7B29"/>
    <w:rsid w:val="006E7BA2"/>
    <w:rsid w:val="006F2B65"/>
    <w:rsid w:val="006F3111"/>
    <w:rsid w:val="006F4AB4"/>
    <w:rsid w:val="006F4AD2"/>
    <w:rsid w:val="006F5109"/>
    <w:rsid w:val="006F52C7"/>
    <w:rsid w:val="006F52FB"/>
    <w:rsid w:val="006F54DF"/>
    <w:rsid w:val="006F5568"/>
    <w:rsid w:val="006F77E9"/>
    <w:rsid w:val="006F78B4"/>
    <w:rsid w:val="006F7C83"/>
    <w:rsid w:val="00701E4A"/>
    <w:rsid w:val="007027B0"/>
    <w:rsid w:val="00702914"/>
    <w:rsid w:val="007029F4"/>
    <w:rsid w:val="00705443"/>
    <w:rsid w:val="007054C6"/>
    <w:rsid w:val="007056D8"/>
    <w:rsid w:val="00705F76"/>
    <w:rsid w:val="00706C55"/>
    <w:rsid w:val="00710754"/>
    <w:rsid w:val="007111B4"/>
    <w:rsid w:val="007119CA"/>
    <w:rsid w:val="00713220"/>
    <w:rsid w:val="00716F1F"/>
    <w:rsid w:val="007175DA"/>
    <w:rsid w:val="00722470"/>
    <w:rsid w:val="00723AF4"/>
    <w:rsid w:val="00725DD9"/>
    <w:rsid w:val="0073172B"/>
    <w:rsid w:val="00732316"/>
    <w:rsid w:val="007343EE"/>
    <w:rsid w:val="00734503"/>
    <w:rsid w:val="007347CA"/>
    <w:rsid w:val="00734CC8"/>
    <w:rsid w:val="007365FD"/>
    <w:rsid w:val="00737460"/>
    <w:rsid w:val="0073FB5B"/>
    <w:rsid w:val="00740898"/>
    <w:rsid w:val="00741020"/>
    <w:rsid w:val="00741A31"/>
    <w:rsid w:val="00742B59"/>
    <w:rsid w:val="007436AD"/>
    <w:rsid w:val="00744D64"/>
    <w:rsid w:val="00744E28"/>
    <w:rsid w:val="007475A4"/>
    <w:rsid w:val="007475ED"/>
    <w:rsid w:val="00753D90"/>
    <w:rsid w:val="00754792"/>
    <w:rsid w:val="0075533A"/>
    <w:rsid w:val="00755C4B"/>
    <w:rsid w:val="007560B7"/>
    <w:rsid w:val="00761079"/>
    <w:rsid w:val="00761BFC"/>
    <w:rsid w:val="00762C74"/>
    <w:rsid w:val="00764ECE"/>
    <w:rsid w:val="007651AC"/>
    <w:rsid w:val="00766970"/>
    <w:rsid w:val="00766F21"/>
    <w:rsid w:val="007677A8"/>
    <w:rsid w:val="00767FB9"/>
    <w:rsid w:val="0077286F"/>
    <w:rsid w:val="00773C56"/>
    <w:rsid w:val="007748AE"/>
    <w:rsid w:val="007750EE"/>
    <w:rsid w:val="007805E4"/>
    <w:rsid w:val="00780E5C"/>
    <w:rsid w:val="00784392"/>
    <w:rsid w:val="00784776"/>
    <w:rsid w:val="00786CF7"/>
    <w:rsid w:val="00787141"/>
    <w:rsid w:val="007904D6"/>
    <w:rsid w:val="00794D78"/>
    <w:rsid w:val="00795633"/>
    <w:rsid w:val="00795A46"/>
    <w:rsid w:val="00795F3E"/>
    <w:rsid w:val="00796391"/>
    <w:rsid w:val="007967DB"/>
    <w:rsid w:val="00796CFF"/>
    <w:rsid w:val="00797BBB"/>
    <w:rsid w:val="007A00BF"/>
    <w:rsid w:val="007A3732"/>
    <w:rsid w:val="007A41F4"/>
    <w:rsid w:val="007A4C0D"/>
    <w:rsid w:val="007A60EE"/>
    <w:rsid w:val="007A6D8E"/>
    <w:rsid w:val="007A6DD9"/>
    <w:rsid w:val="007A74E1"/>
    <w:rsid w:val="007B122E"/>
    <w:rsid w:val="007B1E7C"/>
    <w:rsid w:val="007B219B"/>
    <w:rsid w:val="007B2699"/>
    <w:rsid w:val="007B3818"/>
    <w:rsid w:val="007B510F"/>
    <w:rsid w:val="007C2051"/>
    <w:rsid w:val="007C32CC"/>
    <w:rsid w:val="007C4CEE"/>
    <w:rsid w:val="007C5B99"/>
    <w:rsid w:val="007C5C48"/>
    <w:rsid w:val="007C5D3C"/>
    <w:rsid w:val="007C6E43"/>
    <w:rsid w:val="007C764C"/>
    <w:rsid w:val="007D2E53"/>
    <w:rsid w:val="007D2E75"/>
    <w:rsid w:val="007D4369"/>
    <w:rsid w:val="007D4A18"/>
    <w:rsid w:val="007D4FC9"/>
    <w:rsid w:val="007D5604"/>
    <w:rsid w:val="007D6584"/>
    <w:rsid w:val="007E0A6C"/>
    <w:rsid w:val="007E1D87"/>
    <w:rsid w:val="007E1F74"/>
    <w:rsid w:val="007E1F95"/>
    <w:rsid w:val="007E3569"/>
    <w:rsid w:val="007E3705"/>
    <w:rsid w:val="007E65DA"/>
    <w:rsid w:val="007E6623"/>
    <w:rsid w:val="007F02AE"/>
    <w:rsid w:val="007F0C0D"/>
    <w:rsid w:val="007F2D74"/>
    <w:rsid w:val="007F33F5"/>
    <w:rsid w:val="007F3CDD"/>
    <w:rsid w:val="007F60D9"/>
    <w:rsid w:val="007F665A"/>
    <w:rsid w:val="008001B6"/>
    <w:rsid w:val="00801A9A"/>
    <w:rsid w:val="008022BB"/>
    <w:rsid w:val="008024A3"/>
    <w:rsid w:val="00802F72"/>
    <w:rsid w:val="008031AC"/>
    <w:rsid w:val="008035A0"/>
    <w:rsid w:val="00803C86"/>
    <w:rsid w:val="00804E4F"/>
    <w:rsid w:val="00807F53"/>
    <w:rsid w:val="00811AE8"/>
    <w:rsid w:val="00812674"/>
    <w:rsid w:val="00814869"/>
    <w:rsid w:val="00817404"/>
    <w:rsid w:val="00817513"/>
    <w:rsid w:val="00823A9B"/>
    <w:rsid w:val="00826656"/>
    <w:rsid w:val="0082774B"/>
    <w:rsid w:val="00831021"/>
    <w:rsid w:val="0083194A"/>
    <w:rsid w:val="008329E4"/>
    <w:rsid w:val="0083429B"/>
    <w:rsid w:val="0083445F"/>
    <w:rsid w:val="0083490D"/>
    <w:rsid w:val="008357D5"/>
    <w:rsid w:val="008361D4"/>
    <w:rsid w:val="00836C1C"/>
    <w:rsid w:val="00837220"/>
    <w:rsid w:val="008410FB"/>
    <w:rsid w:val="00841B4B"/>
    <w:rsid w:val="0084388C"/>
    <w:rsid w:val="00843B49"/>
    <w:rsid w:val="00843B4D"/>
    <w:rsid w:val="00845AF1"/>
    <w:rsid w:val="00845E46"/>
    <w:rsid w:val="0084647E"/>
    <w:rsid w:val="0085028B"/>
    <w:rsid w:val="008509CC"/>
    <w:rsid w:val="00853DBE"/>
    <w:rsid w:val="00853F6F"/>
    <w:rsid w:val="00857289"/>
    <w:rsid w:val="00857551"/>
    <w:rsid w:val="008600EA"/>
    <w:rsid w:val="00860773"/>
    <w:rsid w:val="008621E3"/>
    <w:rsid w:val="00862460"/>
    <w:rsid w:val="00862587"/>
    <w:rsid w:val="00863401"/>
    <w:rsid w:val="00866A56"/>
    <w:rsid w:val="008677E0"/>
    <w:rsid w:val="008723C8"/>
    <w:rsid w:val="00872B10"/>
    <w:rsid w:val="0087303E"/>
    <w:rsid w:val="00873C61"/>
    <w:rsid w:val="00873EBC"/>
    <w:rsid w:val="0087486F"/>
    <w:rsid w:val="0087753A"/>
    <w:rsid w:val="0088044C"/>
    <w:rsid w:val="00880A11"/>
    <w:rsid w:val="008814A8"/>
    <w:rsid w:val="00881C19"/>
    <w:rsid w:val="00883E6D"/>
    <w:rsid w:val="008850A7"/>
    <w:rsid w:val="00885708"/>
    <w:rsid w:val="008859AF"/>
    <w:rsid w:val="0088602E"/>
    <w:rsid w:val="008867C5"/>
    <w:rsid w:val="008868D0"/>
    <w:rsid w:val="008877B1"/>
    <w:rsid w:val="008927E3"/>
    <w:rsid w:val="00892BC9"/>
    <w:rsid w:val="008939CE"/>
    <w:rsid w:val="00893C22"/>
    <w:rsid w:val="0089440D"/>
    <w:rsid w:val="008944CC"/>
    <w:rsid w:val="00894FA5"/>
    <w:rsid w:val="00895437"/>
    <w:rsid w:val="00895538"/>
    <w:rsid w:val="008969E6"/>
    <w:rsid w:val="008A4CD3"/>
    <w:rsid w:val="008A4F00"/>
    <w:rsid w:val="008A65F7"/>
    <w:rsid w:val="008B04B1"/>
    <w:rsid w:val="008B0D62"/>
    <w:rsid w:val="008B7848"/>
    <w:rsid w:val="008C079D"/>
    <w:rsid w:val="008C282C"/>
    <w:rsid w:val="008C49D2"/>
    <w:rsid w:val="008C6540"/>
    <w:rsid w:val="008C6F7A"/>
    <w:rsid w:val="008C7091"/>
    <w:rsid w:val="008D2671"/>
    <w:rsid w:val="008D27BC"/>
    <w:rsid w:val="008D461A"/>
    <w:rsid w:val="008D499F"/>
    <w:rsid w:val="008D54CB"/>
    <w:rsid w:val="008D6381"/>
    <w:rsid w:val="008D7DEF"/>
    <w:rsid w:val="008E24C8"/>
    <w:rsid w:val="008E4044"/>
    <w:rsid w:val="008E60FC"/>
    <w:rsid w:val="008F1BEE"/>
    <w:rsid w:val="008F2755"/>
    <w:rsid w:val="008F3212"/>
    <w:rsid w:val="008F3AD6"/>
    <w:rsid w:val="008F453A"/>
    <w:rsid w:val="008F55D5"/>
    <w:rsid w:val="008F6AEB"/>
    <w:rsid w:val="008F7269"/>
    <w:rsid w:val="008F7B93"/>
    <w:rsid w:val="00901239"/>
    <w:rsid w:val="009038D5"/>
    <w:rsid w:val="00903F63"/>
    <w:rsid w:val="009076F4"/>
    <w:rsid w:val="009107D6"/>
    <w:rsid w:val="009111C7"/>
    <w:rsid w:val="00912440"/>
    <w:rsid w:val="0091245E"/>
    <w:rsid w:val="0091396E"/>
    <w:rsid w:val="00913CB2"/>
    <w:rsid w:val="009153D6"/>
    <w:rsid w:val="009157FF"/>
    <w:rsid w:val="00916507"/>
    <w:rsid w:val="00917633"/>
    <w:rsid w:val="00917A34"/>
    <w:rsid w:val="0092106C"/>
    <w:rsid w:val="00922B5C"/>
    <w:rsid w:val="00922C17"/>
    <w:rsid w:val="00923DCC"/>
    <w:rsid w:val="0092423B"/>
    <w:rsid w:val="009250BE"/>
    <w:rsid w:val="0092537D"/>
    <w:rsid w:val="009274FD"/>
    <w:rsid w:val="00930A21"/>
    <w:rsid w:val="009316C6"/>
    <w:rsid w:val="00931BD7"/>
    <w:rsid w:val="00933796"/>
    <w:rsid w:val="00933EB7"/>
    <w:rsid w:val="00934B96"/>
    <w:rsid w:val="009412ED"/>
    <w:rsid w:val="00941861"/>
    <w:rsid w:val="0094268C"/>
    <w:rsid w:val="009444FF"/>
    <w:rsid w:val="00944525"/>
    <w:rsid w:val="0094501E"/>
    <w:rsid w:val="00947FFA"/>
    <w:rsid w:val="00951D85"/>
    <w:rsid w:val="0095284D"/>
    <w:rsid w:val="00952939"/>
    <w:rsid w:val="00952D2C"/>
    <w:rsid w:val="009534D5"/>
    <w:rsid w:val="00953E1C"/>
    <w:rsid w:val="00954138"/>
    <w:rsid w:val="00954D9C"/>
    <w:rsid w:val="00955211"/>
    <w:rsid w:val="00960818"/>
    <w:rsid w:val="009632FB"/>
    <w:rsid w:val="00963814"/>
    <w:rsid w:val="009638F6"/>
    <w:rsid w:val="009641DE"/>
    <w:rsid w:val="00964C58"/>
    <w:rsid w:val="009652EE"/>
    <w:rsid w:val="0096715D"/>
    <w:rsid w:val="00970068"/>
    <w:rsid w:val="00970950"/>
    <w:rsid w:val="00970A62"/>
    <w:rsid w:val="00971570"/>
    <w:rsid w:val="0097286B"/>
    <w:rsid w:val="00972EA0"/>
    <w:rsid w:val="0097624A"/>
    <w:rsid w:val="00976294"/>
    <w:rsid w:val="00980204"/>
    <w:rsid w:val="009804EA"/>
    <w:rsid w:val="00980D27"/>
    <w:rsid w:val="00981D78"/>
    <w:rsid w:val="0098389E"/>
    <w:rsid w:val="009848D5"/>
    <w:rsid w:val="00985271"/>
    <w:rsid w:val="009853FD"/>
    <w:rsid w:val="00985B9E"/>
    <w:rsid w:val="009864BC"/>
    <w:rsid w:val="0098691E"/>
    <w:rsid w:val="009873C1"/>
    <w:rsid w:val="00987408"/>
    <w:rsid w:val="0098765B"/>
    <w:rsid w:val="00987696"/>
    <w:rsid w:val="00987B5D"/>
    <w:rsid w:val="0099042B"/>
    <w:rsid w:val="00991BFE"/>
    <w:rsid w:val="00991D58"/>
    <w:rsid w:val="0099498E"/>
    <w:rsid w:val="00995F63"/>
    <w:rsid w:val="00995FB9"/>
    <w:rsid w:val="00997438"/>
    <w:rsid w:val="009A043F"/>
    <w:rsid w:val="009A53EF"/>
    <w:rsid w:val="009A5FAD"/>
    <w:rsid w:val="009A783B"/>
    <w:rsid w:val="009A7C17"/>
    <w:rsid w:val="009B0CAC"/>
    <w:rsid w:val="009B1F18"/>
    <w:rsid w:val="009B32C4"/>
    <w:rsid w:val="009B3A7F"/>
    <w:rsid w:val="009B3CE2"/>
    <w:rsid w:val="009B5580"/>
    <w:rsid w:val="009B590F"/>
    <w:rsid w:val="009B5C84"/>
    <w:rsid w:val="009B6169"/>
    <w:rsid w:val="009B7FED"/>
    <w:rsid w:val="009C10A1"/>
    <w:rsid w:val="009C24D2"/>
    <w:rsid w:val="009C34FC"/>
    <w:rsid w:val="009C3524"/>
    <w:rsid w:val="009C43AE"/>
    <w:rsid w:val="009C44DC"/>
    <w:rsid w:val="009C57F1"/>
    <w:rsid w:val="009C5EE1"/>
    <w:rsid w:val="009C6632"/>
    <w:rsid w:val="009C6EB9"/>
    <w:rsid w:val="009C7ACA"/>
    <w:rsid w:val="009C7FEB"/>
    <w:rsid w:val="009D3C1E"/>
    <w:rsid w:val="009D4A0F"/>
    <w:rsid w:val="009D5385"/>
    <w:rsid w:val="009D775B"/>
    <w:rsid w:val="009E3FE8"/>
    <w:rsid w:val="009E5407"/>
    <w:rsid w:val="009E6BC1"/>
    <w:rsid w:val="009E6F64"/>
    <w:rsid w:val="009F0A85"/>
    <w:rsid w:val="009F156A"/>
    <w:rsid w:val="009F179E"/>
    <w:rsid w:val="009F1818"/>
    <w:rsid w:val="009F18AD"/>
    <w:rsid w:val="009F1C15"/>
    <w:rsid w:val="009F1DEB"/>
    <w:rsid w:val="009F1EB3"/>
    <w:rsid w:val="009F28FE"/>
    <w:rsid w:val="009F3E01"/>
    <w:rsid w:val="009F3EB8"/>
    <w:rsid w:val="009F5816"/>
    <w:rsid w:val="009F6B88"/>
    <w:rsid w:val="009F7ABC"/>
    <w:rsid w:val="00A00F17"/>
    <w:rsid w:val="00A0237C"/>
    <w:rsid w:val="00A03984"/>
    <w:rsid w:val="00A04F32"/>
    <w:rsid w:val="00A053CF"/>
    <w:rsid w:val="00A056FC"/>
    <w:rsid w:val="00A0756B"/>
    <w:rsid w:val="00A11D32"/>
    <w:rsid w:val="00A127A8"/>
    <w:rsid w:val="00A13130"/>
    <w:rsid w:val="00A13AC3"/>
    <w:rsid w:val="00A154A1"/>
    <w:rsid w:val="00A15685"/>
    <w:rsid w:val="00A16552"/>
    <w:rsid w:val="00A2052C"/>
    <w:rsid w:val="00A21F56"/>
    <w:rsid w:val="00A2218C"/>
    <w:rsid w:val="00A231C8"/>
    <w:rsid w:val="00A23652"/>
    <w:rsid w:val="00A23DE3"/>
    <w:rsid w:val="00A242B0"/>
    <w:rsid w:val="00A246AC"/>
    <w:rsid w:val="00A252E6"/>
    <w:rsid w:val="00A2543D"/>
    <w:rsid w:val="00A25697"/>
    <w:rsid w:val="00A26970"/>
    <w:rsid w:val="00A300DB"/>
    <w:rsid w:val="00A3023F"/>
    <w:rsid w:val="00A3323A"/>
    <w:rsid w:val="00A33835"/>
    <w:rsid w:val="00A3486C"/>
    <w:rsid w:val="00A3746C"/>
    <w:rsid w:val="00A3771C"/>
    <w:rsid w:val="00A37AC0"/>
    <w:rsid w:val="00A401AD"/>
    <w:rsid w:val="00A401F7"/>
    <w:rsid w:val="00A406A2"/>
    <w:rsid w:val="00A41CD4"/>
    <w:rsid w:val="00A41EE0"/>
    <w:rsid w:val="00A42B12"/>
    <w:rsid w:val="00A442CA"/>
    <w:rsid w:val="00A44B09"/>
    <w:rsid w:val="00A45DE1"/>
    <w:rsid w:val="00A472C7"/>
    <w:rsid w:val="00A505F3"/>
    <w:rsid w:val="00A51EF7"/>
    <w:rsid w:val="00A540CA"/>
    <w:rsid w:val="00A55FD6"/>
    <w:rsid w:val="00A56383"/>
    <w:rsid w:val="00A57B22"/>
    <w:rsid w:val="00A60226"/>
    <w:rsid w:val="00A623D6"/>
    <w:rsid w:val="00A64141"/>
    <w:rsid w:val="00A65AA7"/>
    <w:rsid w:val="00A66DB4"/>
    <w:rsid w:val="00A6705A"/>
    <w:rsid w:val="00A6716C"/>
    <w:rsid w:val="00A70A53"/>
    <w:rsid w:val="00A71AE9"/>
    <w:rsid w:val="00A71D5C"/>
    <w:rsid w:val="00A722E5"/>
    <w:rsid w:val="00A72A43"/>
    <w:rsid w:val="00A72B8A"/>
    <w:rsid w:val="00A73379"/>
    <w:rsid w:val="00A73822"/>
    <w:rsid w:val="00A739D2"/>
    <w:rsid w:val="00A76670"/>
    <w:rsid w:val="00A77677"/>
    <w:rsid w:val="00A77C1C"/>
    <w:rsid w:val="00A77FD8"/>
    <w:rsid w:val="00A80C40"/>
    <w:rsid w:val="00A82B4B"/>
    <w:rsid w:val="00A83CD7"/>
    <w:rsid w:val="00A84131"/>
    <w:rsid w:val="00A84784"/>
    <w:rsid w:val="00A849EE"/>
    <w:rsid w:val="00A85A9A"/>
    <w:rsid w:val="00A862F0"/>
    <w:rsid w:val="00A86BDC"/>
    <w:rsid w:val="00A9037E"/>
    <w:rsid w:val="00A90C42"/>
    <w:rsid w:val="00A92DDE"/>
    <w:rsid w:val="00A93FE9"/>
    <w:rsid w:val="00A94211"/>
    <w:rsid w:val="00A94506"/>
    <w:rsid w:val="00A9549E"/>
    <w:rsid w:val="00AA0B97"/>
    <w:rsid w:val="00AA0C09"/>
    <w:rsid w:val="00AA154C"/>
    <w:rsid w:val="00AA1608"/>
    <w:rsid w:val="00AA2C86"/>
    <w:rsid w:val="00AA2E81"/>
    <w:rsid w:val="00AA3C2B"/>
    <w:rsid w:val="00AA42BC"/>
    <w:rsid w:val="00AA5058"/>
    <w:rsid w:val="00AA53AA"/>
    <w:rsid w:val="00AA58B6"/>
    <w:rsid w:val="00AA59EF"/>
    <w:rsid w:val="00AA7E77"/>
    <w:rsid w:val="00AB09B5"/>
    <w:rsid w:val="00AB13BC"/>
    <w:rsid w:val="00AB1AA2"/>
    <w:rsid w:val="00AB24D5"/>
    <w:rsid w:val="00AB2B1E"/>
    <w:rsid w:val="00AB2FC7"/>
    <w:rsid w:val="00AB3052"/>
    <w:rsid w:val="00AB30CB"/>
    <w:rsid w:val="00AB3876"/>
    <w:rsid w:val="00AB3E26"/>
    <w:rsid w:val="00AB62E9"/>
    <w:rsid w:val="00AB786E"/>
    <w:rsid w:val="00AC314D"/>
    <w:rsid w:val="00AC316B"/>
    <w:rsid w:val="00AC328E"/>
    <w:rsid w:val="00AC3733"/>
    <w:rsid w:val="00AD014A"/>
    <w:rsid w:val="00AD1207"/>
    <w:rsid w:val="00AD2358"/>
    <w:rsid w:val="00AD3A3A"/>
    <w:rsid w:val="00AD6FD3"/>
    <w:rsid w:val="00AD7E67"/>
    <w:rsid w:val="00AE2ECC"/>
    <w:rsid w:val="00AE2FF2"/>
    <w:rsid w:val="00AE3CFA"/>
    <w:rsid w:val="00AE4091"/>
    <w:rsid w:val="00AE43D0"/>
    <w:rsid w:val="00AE7813"/>
    <w:rsid w:val="00AF0685"/>
    <w:rsid w:val="00AF0DC4"/>
    <w:rsid w:val="00AF12AC"/>
    <w:rsid w:val="00AF1CEC"/>
    <w:rsid w:val="00AF32FA"/>
    <w:rsid w:val="00AF3687"/>
    <w:rsid w:val="00AF4D09"/>
    <w:rsid w:val="00AF648D"/>
    <w:rsid w:val="00AF68B7"/>
    <w:rsid w:val="00AF7B5C"/>
    <w:rsid w:val="00B00155"/>
    <w:rsid w:val="00B00293"/>
    <w:rsid w:val="00B00E43"/>
    <w:rsid w:val="00B0111A"/>
    <w:rsid w:val="00B04536"/>
    <w:rsid w:val="00B06DE9"/>
    <w:rsid w:val="00B07528"/>
    <w:rsid w:val="00B07587"/>
    <w:rsid w:val="00B1160A"/>
    <w:rsid w:val="00B12B75"/>
    <w:rsid w:val="00B13001"/>
    <w:rsid w:val="00B13BCC"/>
    <w:rsid w:val="00B14010"/>
    <w:rsid w:val="00B14357"/>
    <w:rsid w:val="00B155BF"/>
    <w:rsid w:val="00B15E3E"/>
    <w:rsid w:val="00B15ED6"/>
    <w:rsid w:val="00B162E7"/>
    <w:rsid w:val="00B173AE"/>
    <w:rsid w:val="00B174C1"/>
    <w:rsid w:val="00B21ED6"/>
    <w:rsid w:val="00B22459"/>
    <w:rsid w:val="00B25367"/>
    <w:rsid w:val="00B25428"/>
    <w:rsid w:val="00B25DE4"/>
    <w:rsid w:val="00B27E4E"/>
    <w:rsid w:val="00B30811"/>
    <w:rsid w:val="00B3289B"/>
    <w:rsid w:val="00B33EB6"/>
    <w:rsid w:val="00B3506C"/>
    <w:rsid w:val="00B36030"/>
    <w:rsid w:val="00B40ACC"/>
    <w:rsid w:val="00B41A36"/>
    <w:rsid w:val="00B4427F"/>
    <w:rsid w:val="00B4482C"/>
    <w:rsid w:val="00B4606A"/>
    <w:rsid w:val="00B460FF"/>
    <w:rsid w:val="00B46421"/>
    <w:rsid w:val="00B479A3"/>
    <w:rsid w:val="00B47C63"/>
    <w:rsid w:val="00B5135D"/>
    <w:rsid w:val="00B53A5D"/>
    <w:rsid w:val="00B563F5"/>
    <w:rsid w:val="00B56D55"/>
    <w:rsid w:val="00B576B7"/>
    <w:rsid w:val="00B6291A"/>
    <w:rsid w:val="00B64492"/>
    <w:rsid w:val="00B64B21"/>
    <w:rsid w:val="00B66F85"/>
    <w:rsid w:val="00B70882"/>
    <w:rsid w:val="00B7181F"/>
    <w:rsid w:val="00B71D7F"/>
    <w:rsid w:val="00B721EC"/>
    <w:rsid w:val="00B72E2B"/>
    <w:rsid w:val="00B74160"/>
    <w:rsid w:val="00B77D17"/>
    <w:rsid w:val="00B81392"/>
    <w:rsid w:val="00B81EEC"/>
    <w:rsid w:val="00B8253A"/>
    <w:rsid w:val="00B828F9"/>
    <w:rsid w:val="00B86B85"/>
    <w:rsid w:val="00B877F7"/>
    <w:rsid w:val="00B87A2B"/>
    <w:rsid w:val="00B87EA5"/>
    <w:rsid w:val="00B91B64"/>
    <w:rsid w:val="00B92493"/>
    <w:rsid w:val="00B92A38"/>
    <w:rsid w:val="00B93C4B"/>
    <w:rsid w:val="00B940DF"/>
    <w:rsid w:val="00B957E7"/>
    <w:rsid w:val="00B95B1C"/>
    <w:rsid w:val="00B95CC8"/>
    <w:rsid w:val="00BA0479"/>
    <w:rsid w:val="00BA0667"/>
    <w:rsid w:val="00BA1BA5"/>
    <w:rsid w:val="00BA337C"/>
    <w:rsid w:val="00BA4660"/>
    <w:rsid w:val="00BA4BF7"/>
    <w:rsid w:val="00BA55B1"/>
    <w:rsid w:val="00BA579D"/>
    <w:rsid w:val="00BA5F82"/>
    <w:rsid w:val="00BA65C8"/>
    <w:rsid w:val="00BB2C7B"/>
    <w:rsid w:val="00BB2EA7"/>
    <w:rsid w:val="00BB4904"/>
    <w:rsid w:val="00BB7042"/>
    <w:rsid w:val="00BB7D1D"/>
    <w:rsid w:val="00BC14EA"/>
    <w:rsid w:val="00BC19F4"/>
    <w:rsid w:val="00BC1E32"/>
    <w:rsid w:val="00BC2629"/>
    <w:rsid w:val="00BC2806"/>
    <w:rsid w:val="00BC3F46"/>
    <w:rsid w:val="00BC4264"/>
    <w:rsid w:val="00BC45DC"/>
    <w:rsid w:val="00BC7CA5"/>
    <w:rsid w:val="00BD0033"/>
    <w:rsid w:val="00BD0A81"/>
    <w:rsid w:val="00BD0C76"/>
    <w:rsid w:val="00BD17B7"/>
    <w:rsid w:val="00BD1ADD"/>
    <w:rsid w:val="00BD213D"/>
    <w:rsid w:val="00BD27B2"/>
    <w:rsid w:val="00BD3A36"/>
    <w:rsid w:val="00BE0B9D"/>
    <w:rsid w:val="00BE0D40"/>
    <w:rsid w:val="00BE24AB"/>
    <w:rsid w:val="00BE26B9"/>
    <w:rsid w:val="00BE3476"/>
    <w:rsid w:val="00BE4E8C"/>
    <w:rsid w:val="00BE4EFE"/>
    <w:rsid w:val="00BE5D71"/>
    <w:rsid w:val="00BE63CC"/>
    <w:rsid w:val="00BF070E"/>
    <w:rsid w:val="00BF0A67"/>
    <w:rsid w:val="00BF0DC7"/>
    <w:rsid w:val="00BF2A69"/>
    <w:rsid w:val="00BF382A"/>
    <w:rsid w:val="00BF3BB2"/>
    <w:rsid w:val="00BF61B3"/>
    <w:rsid w:val="00BF6B88"/>
    <w:rsid w:val="00C00957"/>
    <w:rsid w:val="00C01F40"/>
    <w:rsid w:val="00C034A4"/>
    <w:rsid w:val="00C03B88"/>
    <w:rsid w:val="00C0674F"/>
    <w:rsid w:val="00C07DA1"/>
    <w:rsid w:val="00C11143"/>
    <w:rsid w:val="00C11907"/>
    <w:rsid w:val="00C13232"/>
    <w:rsid w:val="00C1520F"/>
    <w:rsid w:val="00C16924"/>
    <w:rsid w:val="00C1695D"/>
    <w:rsid w:val="00C16AB4"/>
    <w:rsid w:val="00C17C06"/>
    <w:rsid w:val="00C206F1"/>
    <w:rsid w:val="00C21656"/>
    <w:rsid w:val="00C21DE5"/>
    <w:rsid w:val="00C259B3"/>
    <w:rsid w:val="00C25EB4"/>
    <w:rsid w:val="00C26926"/>
    <w:rsid w:val="00C302F3"/>
    <w:rsid w:val="00C30753"/>
    <w:rsid w:val="00C30E07"/>
    <w:rsid w:val="00C328C4"/>
    <w:rsid w:val="00C32A45"/>
    <w:rsid w:val="00C33324"/>
    <w:rsid w:val="00C33E03"/>
    <w:rsid w:val="00C353C7"/>
    <w:rsid w:val="00C359E1"/>
    <w:rsid w:val="00C36790"/>
    <w:rsid w:val="00C368C7"/>
    <w:rsid w:val="00C3693D"/>
    <w:rsid w:val="00C36ACD"/>
    <w:rsid w:val="00C37448"/>
    <w:rsid w:val="00C4069F"/>
    <w:rsid w:val="00C4122C"/>
    <w:rsid w:val="00C42C56"/>
    <w:rsid w:val="00C51AFA"/>
    <w:rsid w:val="00C53880"/>
    <w:rsid w:val="00C53A06"/>
    <w:rsid w:val="00C544DF"/>
    <w:rsid w:val="00C55A86"/>
    <w:rsid w:val="00C568D2"/>
    <w:rsid w:val="00C56AC9"/>
    <w:rsid w:val="00C578A0"/>
    <w:rsid w:val="00C578F4"/>
    <w:rsid w:val="00C606FB"/>
    <w:rsid w:val="00C634E9"/>
    <w:rsid w:val="00C64341"/>
    <w:rsid w:val="00C6754C"/>
    <w:rsid w:val="00C707EF"/>
    <w:rsid w:val="00C7127E"/>
    <w:rsid w:val="00C727AC"/>
    <w:rsid w:val="00C741E5"/>
    <w:rsid w:val="00C7439B"/>
    <w:rsid w:val="00C745A2"/>
    <w:rsid w:val="00C7484E"/>
    <w:rsid w:val="00C75A7D"/>
    <w:rsid w:val="00C75ADE"/>
    <w:rsid w:val="00C770C5"/>
    <w:rsid w:val="00C778C1"/>
    <w:rsid w:val="00C80B49"/>
    <w:rsid w:val="00C82E5E"/>
    <w:rsid w:val="00C8321E"/>
    <w:rsid w:val="00C83A00"/>
    <w:rsid w:val="00C84918"/>
    <w:rsid w:val="00C857A0"/>
    <w:rsid w:val="00C85967"/>
    <w:rsid w:val="00C86B5E"/>
    <w:rsid w:val="00C8771F"/>
    <w:rsid w:val="00C87D7F"/>
    <w:rsid w:val="00C923A7"/>
    <w:rsid w:val="00C92403"/>
    <w:rsid w:val="00C92623"/>
    <w:rsid w:val="00C937FA"/>
    <w:rsid w:val="00C942BA"/>
    <w:rsid w:val="00C95659"/>
    <w:rsid w:val="00C9631A"/>
    <w:rsid w:val="00C97245"/>
    <w:rsid w:val="00C97320"/>
    <w:rsid w:val="00CA0F2E"/>
    <w:rsid w:val="00CA2335"/>
    <w:rsid w:val="00CA2DC7"/>
    <w:rsid w:val="00CA4DD4"/>
    <w:rsid w:val="00CA503B"/>
    <w:rsid w:val="00CA578F"/>
    <w:rsid w:val="00CA6740"/>
    <w:rsid w:val="00CA68DC"/>
    <w:rsid w:val="00CA7AEB"/>
    <w:rsid w:val="00CB03E0"/>
    <w:rsid w:val="00CB0AD4"/>
    <w:rsid w:val="00CB17C3"/>
    <w:rsid w:val="00CB1C63"/>
    <w:rsid w:val="00CB24D7"/>
    <w:rsid w:val="00CB3129"/>
    <w:rsid w:val="00CB3190"/>
    <w:rsid w:val="00CB3573"/>
    <w:rsid w:val="00CB3C13"/>
    <w:rsid w:val="00CB4153"/>
    <w:rsid w:val="00CB41F2"/>
    <w:rsid w:val="00CB4D89"/>
    <w:rsid w:val="00CB64B0"/>
    <w:rsid w:val="00CB7524"/>
    <w:rsid w:val="00CB7DE9"/>
    <w:rsid w:val="00CC0581"/>
    <w:rsid w:val="00CC0A1B"/>
    <w:rsid w:val="00CC1623"/>
    <w:rsid w:val="00CC3730"/>
    <w:rsid w:val="00CC375F"/>
    <w:rsid w:val="00CC3893"/>
    <w:rsid w:val="00CC4268"/>
    <w:rsid w:val="00CC436C"/>
    <w:rsid w:val="00CC51AD"/>
    <w:rsid w:val="00CD0BC6"/>
    <w:rsid w:val="00CD13A8"/>
    <w:rsid w:val="00CD5122"/>
    <w:rsid w:val="00CD54BE"/>
    <w:rsid w:val="00CE01C7"/>
    <w:rsid w:val="00CE07F6"/>
    <w:rsid w:val="00CE0EA2"/>
    <w:rsid w:val="00CE1033"/>
    <w:rsid w:val="00CE116E"/>
    <w:rsid w:val="00CE143B"/>
    <w:rsid w:val="00CE1CE2"/>
    <w:rsid w:val="00CE1E4F"/>
    <w:rsid w:val="00CE32E7"/>
    <w:rsid w:val="00CE3D60"/>
    <w:rsid w:val="00CE3E32"/>
    <w:rsid w:val="00CE52F3"/>
    <w:rsid w:val="00CE5BAF"/>
    <w:rsid w:val="00CF02E2"/>
    <w:rsid w:val="00CF2A5C"/>
    <w:rsid w:val="00CF5A0B"/>
    <w:rsid w:val="00D01A8F"/>
    <w:rsid w:val="00D01EC1"/>
    <w:rsid w:val="00D0206D"/>
    <w:rsid w:val="00D033F6"/>
    <w:rsid w:val="00D03821"/>
    <w:rsid w:val="00D0417A"/>
    <w:rsid w:val="00D0436F"/>
    <w:rsid w:val="00D0552B"/>
    <w:rsid w:val="00D05D96"/>
    <w:rsid w:val="00D0712B"/>
    <w:rsid w:val="00D07F39"/>
    <w:rsid w:val="00D10067"/>
    <w:rsid w:val="00D11033"/>
    <w:rsid w:val="00D120F7"/>
    <w:rsid w:val="00D13989"/>
    <w:rsid w:val="00D13C48"/>
    <w:rsid w:val="00D13CDB"/>
    <w:rsid w:val="00D14182"/>
    <w:rsid w:val="00D149D4"/>
    <w:rsid w:val="00D14F72"/>
    <w:rsid w:val="00D1754E"/>
    <w:rsid w:val="00D17D34"/>
    <w:rsid w:val="00D20D8D"/>
    <w:rsid w:val="00D20F18"/>
    <w:rsid w:val="00D231BE"/>
    <w:rsid w:val="00D23B58"/>
    <w:rsid w:val="00D2400C"/>
    <w:rsid w:val="00D24685"/>
    <w:rsid w:val="00D24A2C"/>
    <w:rsid w:val="00D24E84"/>
    <w:rsid w:val="00D26C85"/>
    <w:rsid w:val="00D274B6"/>
    <w:rsid w:val="00D27704"/>
    <w:rsid w:val="00D27B0B"/>
    <w:rsid w:val="00D30D36"/>
    <w:rsid w:val="00D3289A"/>
    <w:rsid w:val="00D32E2B"/>
    <w:rsid w:val="00D36E4B"/>
    <w:rsid w:val="00D373CB"/>
    <w:rsid w:val="00D37DE4"/>
    <w:rsid w:val="00D409C8"/>
    <w:rsid w:val="00D40F2A"/>
    <w:rsid w:val="00D413D1"/>
    <w:rsid w:val="00D43AF2"/>
    <w:rsid w:val="00D4556D"/>
    <w:rsid w:val="00D45B44"/>
    <w:rsid w:val="00D4626D"/>
    <w:rsid w:val="00D464E4"/>
    <w:rsid w:val="00D47016"/>
    <w:rsid w:val="00D470C9"/>
    <w:rsid w:val="00D50A18"/>
    <w:rsid w:val="00D528DB"/>
    <w:rsid w:val="00D528E5"/>
    <w:rsid w:val="00D5591F"/>
    <w:rsid w:val="00D55BBE"/>
    <w:rsid w:val="00D56688"/>
    <w:rsid w:val="00D569C7"/>
    <w:rsid w:val="00D56DB5"/>
    <w:rsid w:val="00D604D8"/>
    <w:rsid w:val="00D60C07"/>
    <w:rsid w:val="00D61DB8"/>
    <w:rsid w:val="00D62752"/>
    <w:rsid w:val="00D6504B"/>
    <w:rsid w:val="00D6619E"/>
    <w:rsid w:val="00D66512"/>
    <w:rsid w:val="00D671FE"/>
    <w:rsid w:val="00D6732A"/>
    <w:rsid w:val="00D70923"/>
    <w:rsid w:val="00D711C1"/>
    <w:rsid w:val="00D71506"/>
    <w:rsid w:val="00D7261B"/>
    <w:rsid w:val="00D728B4"/>
    <w:rsid w:val="00D738FA"/>
    <w:rsid w:val="00D7468F"/>
    <w:rsid w:val="00D75F6A"/>
    <w:rsid w:val="00D768E1"/>
    <w:rsid w:val="00D81308"/>
    <w:rsid w:val="00D81E07"/>
    <w:rsid w:val="00D827A9"/>
    <w:rsid w:val="00D83132"/>
    <w:rsid w:val="00D83381"/>
    <w:rsid w:val="00D8480C"/>
    <w:rsid w:val="00D84B5F"/>
    <w:rsid w:val="00D84BA7"/>
    <w:rsid w:val="00D867D1"/>
    <w:rsid w:val="00D86D0D"/>
    <w:rsid w:val="00D874E0"/>
    <w:rsid w:val="00D934A6"/>
    <w:rsid w:val="00D9360F"/>
    <w:rsid w:val="00D9374D"/>
    <w:rsid w:val="00D9423A"/>
    <w:rsid w:val="00D9710F"/>
    <w:rsid w:val="00D97E1B"/>
    <w:rsid w:val="00DA027E"/>
    <w:rsid w:val="00DA1B01"/>
    <w:rsid w:val="00DA1C4D"/>
    <w:rsid w:val="00DA2DE5"/>
    <w:rsid w:val="00DA2E9C"/>
    <w:rsid w:val="00DA59AE"/>
    <w:rsid w:val="00DA6B30"/>
    <w:rsid w:val="00DA7E77"/>
    <w:rsid w:val="00DB070C"/>
    <w:rsid w:val="00DB0BCE"/>
    <w:rsid w:val="00DB3133"/>
    <w:rsid w:val="00DB4B3D"/>
    <w:rsid w:val="00DB62C9"/>
    <w:rsid w:val="00DB6CB8"/>
    <w:rsid w:val="00DB7BB7"/>
    <w:rsid w:val="00DC02DC"/>
    <w:rsid w:val="00DC060A"/>
    <w:rsid w:val="00DC1214"/>
    <w:rsid w:val="00DC128B"/>
    <w:rsid w:val="00DC1D4F"/>
    <w:rsid w:val="00DC5A8C"/>
    <w:rsid w:val="00DC6445"/>
    <w:rsid w:val="00DD2567"/>
    <w:rsid w:val="00DD3632"/>
    <w:rsid w:val="00DD5DB1"/>
    <w:rsid w:val="00DE058D"/>
    <w:rsid w:val="00DE0A58"/>
    <w:rsid w:val="00DE0C11"/>
    <w:rsid w:val="00DE1858"/>
    <w:rsid w:val="00DE1B63"/>
    <w:rsid w:val="00DE23A2"/>
    <w:rsid w:val="00DE58CA"/>
    <w:rsid w:val="00DE5ECF"/>
    <w:rsid w:val="00DE67A1"/>
    <w:rsid w:val="00DE788E"/>
    <w:rsid w:val="00DF0156"/>
    <w:rsid w:val="00DF16B6"/>
    <w:rsid w:val="00DF1E17"/>
    <w:rsid w:val="00DF37D2"/>
    <w:rsid w:val="00DF40BF"/>
    <w:rsid w:val="00DF570A"/>
    <w:rsid w:val="00DF7791"/>
    <w:rsid w:val="00DF7ABB"/>
    <w:rsid w:val="00E001A6"/>
    <w:rsid w:val="00E02794"/>
    <w:rsid w:val="00E0474F"/>
    <w:rsid w:val="00E04F8C"/>
    <w:rsid w:val="00E06281"/>
    <w:rsid w:val="00E1182B"/>
    <w:rsid w:val="00E13747"/>
    <w:rsid w:val="00E14021"/>
    <w:rsid w:val="00E1584B"/>
    <w:rsid w:val="00E20268"/>
    <w:rsid w:val="00E208AC"/>
    <w:rsid w:val="00E20FB4"/>
    <w:rsid w:val="00E22D53"/>
    <w:rsid w:val="00E23AB8"/>
    <w:rsid w:val="00E23C85"/>
    <w:rsid w:val="00E250A4"/>
    <w:rsid w:val="00E25967"/>
    <w:rsid w:val="00E259CB"/>
    <w:rsid w:val="00E26153"/>
    <w:rsid w:val="00E2702B"/>
    <w:rsid w:val="00E27179"/>
    <w:rsid w:val="00E272E6"/>
    <w:rsid w:val="00E27AF8"/>
    <w:rsid w:val="00E27ED6"/>
    <w:rsid w:val="00E30C60"/>
    <w:rsid w:val="00E30C91"/>
    <w:rsid w:val="00E33CD6"/>
    <w:rsid w:val="00E35574"/>
    <w:rsid w:val="00E36F6A"/>
    <w:rsid w:val="00E37FC2"/>
    <w:rsid w:val="00E40284"/>
    <w:rsid w:val="00E41D8C"/>
    <w:rsid w:val="00E42D68"/>
    <w:rsid w:val="00E440D3"/>
    <w:rsid w:val="00E4644C"/>
    <w:rsid w:val="00E46B63"/>
    <w:rsid w:val="00E47BD9"/>
    <w:rsid w:val="00E50142"/>
    <w:rsid w:val="00E504E8"/>
    <w:rsid w:val="00E50B8B"/>
    <w:rsid w:val="00E5281C"/>
    <w:rsid w:val="00E52D34"/>
    <w:rsid w:val="00E531BC"/>
    <w:rsid w:val="00E5393E"/>
    <w:rsid w:val="00E53B85"/>
    <w:rsid w:val="00E53D2B"/>
    <w:rsid w:val="00E55D78"/>
    <w:rsid w:val="00E55E86"/>
    <w:rsid w:val="00E5794F"/>
    <w:rsid w:val="00E57A51"/>
    <w:rsid w:val="00E61C17"/>
    <w:rsid w:val="00E63641"/>
    <w:rsid w:val="00E6425C"/>
    <w:rsid w:val="00E64AB7"/>
    <w:rsid w:val="00E64FB3"/>
    <w:rsid w:val="00E66369"/>
    <w:rsid w:val="00E66844"/>
    <w:rsid w:val="00E66D76"/>
    <w:rsid w:val="00E67A1F"/>
    <w:rsid w:val="00E71F5F"/>
    <w:rsid w:val="00E72DE5"/>
    <w:rsid w:val="00E73894"/>
    <w:rsid w:val="00E738C0"/>
    <w:rsid w:val="00E740A6"/>
    <w:rsid w:val="00E75B90"/>
    <w:rsid w:val="00E76BB3"/>
    <w:rsid w:val="00E80C1F"/>
    <w:rsid w:val="00E84F63"/>
    <w:rsid w:val="00E85AC6"/>
    <w:rsid w:val="00E85BB2"/>
    <w:rsid w:val="00E861B5"/>
    <w:rsid w:val="00E90FCE"/>
    <w:rsid w:val="00E91932"/>
    <w:rsid w:val="00E919F4"/>
    <w:rsid w:val="00E91A31"/>
    <w:rsid w:val="00E91FB5"/>
    <w:rsid w:val="00E92C41"/>
    <w:rsid w:val="00E9321B"/>
    <w:rsid w:val="00E93596"/>
    <w:rsid w:val="00E93D23"/>
    <w:rsid w:val="00E9504F"/>
    <w:rsid w:val="00EA0F9C"/>
    <w:rsid w:val="00EA18EC"/>
    <w:rsid w:val="00EA1B58"/>
    <w:rsid w:val="00EA2784"/>
    <w:rsid w:val="00EA565E"/>
    <w:rsid w:val="00EB03D2"/>
    <w:rsid w:val="00EB2C99"/>
    <w:rsid w:val="00EB3838"/>
    <w:rsid w:val="00EB622B"/>
    <w:rsid w:val="00EB623B"/>
    <w:rsid w:val="00EB7A3E"/>
    <w:rsid w:val="00EC07A5"/>
    <w:rsid w:val="00EC0804"/>
    <w:rsid w:val="00EC31A5"/>
    <w:rsid w:val="00EC7BA7"/>
    <w:rsid w:val="00ED0C1F"/>
    <w:rsid w:val="00ED69A4"/>
    <w:rsid w:val="00ED7B03"/>
    <w:rsid w:val="00EE15AD"/>
    <w:rsid w:val="00EE260A"/>
    <w:rsid w:val="00EE27E6"/>
    <w:rsid w:val="00EE4867"/>
    <w:rsid w:val="00EE5F9D"/>
    <w:rsid w:val="00EE6AAF"/>
    <w:rsid w:val="00EF099E"/>
    <w:rsid w:val="00EF13C2"/>
    <w:rsid w:val="00EF1DA1"/>
    <w:rsid w:val="00EF1DC6"/>
    <w:rsid w:val="00EF36A1"/>
    <w:rsid w:val="00EF3980"/>
    <w:rsid w:val="00EF5C41"/>
    <w:rsid w:val="00EF5D98"/>
    <w:rsid w:val="00EF5F77"/>
    <w:rsid w:val="00EF6AFF"/>
    <w:rsid w:val="00EF6D07"/>
    <w:rsid w:val="00EF7D21"/>
    <w:rsid w:val="00F0061A"/>
    <w:rsid w:val="00F014C3"/>
    <w:rsid w:val="00F022ED"/>
    <w:rsid w:val="00F02AE0"/>
    <w:rsid w:val="00F032D1"/>
    <w:rsid w:val="00F0353B"/>
    <w:rsid w:val="00F044D8"/>
    <w:rsid w:val="00F07C73"/>
    <w:rsid w:val="00F10403"/>
    <w:rsid w:val="00F1131A"/>
    <w:rsid w:val="00F12AF1"/>
    <w:rsid w:val="00F12EE5"/>
    <w:rsid w:val="00F13C9A"/>
    <w:rsid w:val="00F145A1"/>
    <w:rsid w:val="00F147EF"/>
    <w:rsid w:val="00F1694F"/>
    <w:rsid w:val="00F169D7"/>
    <w:rsid w:val="00F16CCB"/>
    <w:rsid w:val="00F22027"/>
    <w:rsid w:val="00F2405D"/>
    <w:rsid w:val="00F249D2"/>
    <w:rsid w:val="00F24F1F"/>
    <w:rsid w:val="00F257C3"/>
    <w:rsid w:val="00F25B9A"/>
    <w:rsid w:val="00F25F27"/>
    <w:rsid w:val="00F27F15"/>
    <w:rsid w:val="00F3048F"/>
    <w:rsid w:val="00F31160"/>
    <w:rsid w:val="00F31694"/>
    <w:rsid w:val="00F31B27"/>
    <w:rsid w:val="00F33AC6"/>
    <w:rsid w:val="00F361FD"/>
    <w:rsid w:val="00F41C89"/>
    <w:rsid w:val="00F4314A"/>
    <w:rsid w:val="00F44394"/>
    <w:rsid w:val="00F45B91"/>
    <w:rsid w:val="00F45E12"/>
    <w:rsid w:val="00F46199"/>
    <w:rsid w:val="00F465F4"/>
    <w:rsid w:val="00F46715"/>
    <w:rsid w:val="00F46B21"/>
    <w:rsid w:val="00F50A4D"/>
    <w:rsid w:val="00F51D7D"/>
    <w:rsid w:val="00F52D05"/>
    <w:rsid w:val="00F53040"/>
    <w:rsid w:val="00F53576"/>
    <w:rsid w:val="00F55FDF"/>
    <w:rsid w:val="00F578E0"/>
    <w:rsid w:val="00F57CAE"/>
    <w:rsid w:val="00F60085"/>
    <w:rsid w:val="00F61B86"/>
    <w:rsid w:val="00F61D21"/>
    <w:rsid w:val="00F62693"/>
    <w:rsid w:val="00F64038"/>
    <w:rsid w:val="00F652EF"/>
    <w:rsid w:val="00F6543B"/>
    <w:rsid w:val="00F664A0"/>
    <w:rsid w:val="00F666C1"/>
    <w:rsid w:val="00F678CB"/>
    <w:rsid w:val="00F70A87"/>
    <w:rsid w:val="00F725DE"/>
    <w:rsid w:val="00F72BFF"/>
    <w:rsid w:val="00F74612"/>
    <w:rsid w:val="00F74FC5"/>
    <w:rsid w:val="00F76661"/>
    <w:rsid w:val="00F77D6E"/>
    <w:rsid w:val="00F817B3"/>
    <w:rsid w:val="00F83C75"/>
    <w:rsid w:val="00F83CF0"/>
    <w:rsid w:val="00F84C07"/>
    <w:rsid w:val="00F871A2"/>
    <w:rsid w:val="00F877F9"/>
    <w:rsid w:val="00F879D3"/>
    <w:rsid w:val="00F90F66"/>
    <w:rsid w:val="00F92211"/>
    <w:rsid w:val="00F925B8"/>
    <w:rsid w:val="00F930D2"/>
    <w:rsid w:val="00F9345A"/>
    <w:rsid w:val="00F935F9"/>
    <w:rsid w:val="00F96966"/>
    <w:rsid w:val="00F975D6"/>
    <w:rsid w:val="00F9762D"/>
    <w:rsid w:val="00F97BE7"/>
    <w:rsid w:val="00FA15D4"/>
    <w:rsid w:val="00FA1997"/>
    <w:rsid w:val="00FA1ED1"/>
    <w:rsid w:val="00FA1F44"/>
    <w:rsid w:val="00FA2312"/>
    <w:rsid w:val="00FA39A2"/>
    <w:rsid w:val="00FA3D71"/>
    <w:rsid w:val="00FA5336"/>
    <w:rsid w:val="00FA65F5"/>
    <w:rsid w:val="00FA6BA0"/>
    <w:rsid w:val="00FA6CE7"/>
    <w:rsid w:val="00FA75E1"/>
    <w:rsid w:val="00FA7DC8"/>
    <w:rsid w:val="00FA7EBF"/>
    <w:rsid w:val="00FB00AF"/>
    <w:rsid w:val="00FB031B"/>
    <w:rsid w:val="00FB0A8C"/>
    <w:rsid w:val="00FB47CE"/>
    <w:rsid w:val="00FB5231"/>
    <w:rsid w:val="00FB59FF"/>
    <w:rsid w:val="00FB7DB8"/>
    <w:rsid w:val="00FC0F78"/>
    <w:rsid w:val="00FC2F6B"/>
    <w:rsid w:val="00FC2FD4"/>
    <w:rsid w:val="00FC4182"/>
    <w:rsid w:val="00FC56C9"/>
    <w:rsid w:val="00FC6A17"/>
    <w:rsid w:val="00FC7119"/>
    <w:rsid w:val="00FC7185"/>
    <w:rsid w:val="00FC7A09"/>
    <w:rsid w:val="00FD018C"/>
    <w:rsid w:val="00FD01BB"/>
    <w:rsid w:val="00FD08E0"/>
    <w:rsid w:val="00FD1FDB"/>
    <w:rsid w:val="00FD2817"/>
    <w:rsid w:val="00FD4286"/>
    <w:rsid w:val="00FD5209"/>
    <w:rsid w:val="00FD68D8"/>
    <w:rsid w:val="00FD6EDE"/>
    <w:rsid w:val="00FD78FC"/>
    <w:rsid w:val="00FE0381"/>
    <w:rsid w:val="00FE1D2F"/>
    <w:rsid w:val="00FE1DE5"/>
    <w:rsid w:val="00FE1E23"/>
    <w:rsid w:val="00FE3B7B"/>
    <w:rsid w:val="00FE3D4A"/>
    <w:rsid w:val="00FE3D97"/>
    <w:rsid w:val="00FE4506"/>
    <w:rsid w:val="00FE6C08"/>
    <w:rsid w:val="00FE6DAF"/>
    <w:rsid w:val="00FE7A1D"/>
    <w:rsid w:val="00FEAEF9"/>
    <w:rsid w:val="00FF0C7F"/>
    <w:rsid w:val="00FF0CA5"/>
    <w:rsid w:val="00FF212B"/>
    <w:rsid w:val="00FF251F"/>
    <w:rsid w:val="00FF2C47"/>
    <w:rsid w:val="00FF3CA6"/>
    <w:rsid w:val="00FF6747"/>
    <w:rsid w:val="00FF6759"/>
    <w:rsid w:val="00FF7C62"/>
    <w:rsid w:val="01004282"/>
    <w:rsid w:val="01B91037"/>
    <w:rsid w:val="01EA0D18"/>
    <w:rsid w:val="02A4DAA2"/>
    <w:rsid w:val="02CFE6C3"/>
    <w:rsid w:val="02DCF8D7"/>
    <w:rsid w:val="032CB9E8"/>
    <w:rsid w:val="034E1757"/>
    <w:rsid w:val="03895803"/>
    <w:rsid w:val="039120EB"/>
    <w:rsid w:val="03C67562"/>
    <w:rsid w:val="03E6C54D"/>
    <w:rsid w:val="042AF712"/>
    <w:rsid w:val="043820A2"/>
    <w:rsid w:val="04EC0A4B"/>
    <w:rsid w:val="063FF607"/>
    <w:rsid w:val="06DED3DC"/>
    <w:rsid w:val="06F0A06C"/>
    <w:rsid w:val="0723518F"/>
    <w:rsid w:val="0759DA8C"/>
    <w:rsid w:val="075A0EEA"/>
    <w:rsid w:val="07C205F7"/>
    <w:rsid w:val="07E205E3"/>
    <w:rsid w:val="08D183BA"/>
    <w:rsid w:val="08EC9E36"/>
    <w:rsid w:val="08ECF2D3"/>
    <w:rsid w:val="08F8EC21"/>
    <w:rsid w:val="093EB342"/>
    <w:rsid w:val="0A769D0B"/>
    <w:rsid w:val="0AC989F5"/>
    <w:rsid w:val="0B1300A6"/>
    <w:rsid w:val="0B9E712D"/>
    <w:rsid w:val="0B9FA039"/>
    <w:rsid w:val="0BDC2325"/>
    <w:rsid w:val="0C36B624"/>
    <w:rsid w:val="0C7F6AA8"/>
    <w:rsid w:val="0D2912D3"/>
    <w:rsid w:val="0D84DD02"/>
    <w:rsid w:val="0DBAE0C7"/>
    <w:rsid w:val="0DF585C8"/>
    <w:rsid w:val="0DFF2828"/>
    <w:rsid w:val="0E087F22"/>
    <w:rsid w:val="0E5C40B4"/>
    <w:rsid w:val="0EC9174B"/>
    <w:rsid w:val="0F21A20F"/>
    <w:rsid w:val="0F229CAD"/>
    <w:rsid w:val="0FC4D085"/>
    <w:rsid w:val="10055410"/>
    <w:rsid w:val="1023569A"/>
    <w:rsid w:val="10A0F3FB"/>
    <w:rsid w:val="115E3FA2"/>
    <w:rsid w:val="120D27F8"/>
    <w:rsid w:val="1294B585"/>
    <w:rsid w:val="12A35514"/>
    <w:rsid w:val="137A0C88"/>
    <w:rsid w:val="13B62004"/>
    <w:rsid w:val="149F83B1"/>
    <w:rsid w:val="14DC7F6A"/>
    <w:rsid w:val="151CBD28"/>
    <w:rsid w:val="15A22204"/>
    <w:rsid w:val="16047134"/>
    <w:rsid w:val="167C6A9D"/>
    <w:rsid w:val="16CE18A6"/>
    <w:rsid w:val="172A91FB"/>
    <w:rsid w:val="1739BEA7"/>
    <w:rsid w:val="1742B385"/>
    <w:rsid w:val="18336B32"/>
    <w:rsid w:val="18547538"/>
    <w:rsid w:val="188F22E0"/>
    <w:rsid w:val="1940810E"/>
    <w:rsid w:val="195DD907"/>
    <w:rsid w:val="19B42696"/>
    <w:rsid w:val="19C9DB83"/>
    <w:rsid w:val="1AFB3BB8"/>
    <w:rsid w:val="1AFCF3BD"/>
    <w:rsid w:val="1B54B076"/>
    <w:rsid w:val="1B7ED2F1"/>
    <w:rsid w:val="1BBEF043"/>
    <w:rsid w:val="1BDAFDF9"/>
    <w:rsid w:val="1BE0FB5F"/>
    <w:rsid w:val="1C6D0A97"/>
    <w:rsid w:val="1C816A57"/>
    <w:rsid w:val="1C992BD7"/>
    <w:rsid w:val="1CCAAE6E"/>
    <w:rsid w:val="1D0C75BE"/>
    <w:rsid w:val="1D25A8FB"/>
    <w:rsid w:val="1DCE5213"/>
    <w:rsid w:val="1E755265"/>
    <w:rsid w:val="1E8EE020"/>
    <w:rsid w:val="1ED26AB9"/>
    <w:rsid w:val="1ED8FFFE"/>
    <w:rsid w:val="1F090EEF"/>
    <w:rsid w:val="1F51BBEE"/>
    <w:rsid w:val="1F9D8856"/>
    <w:rsid w:val="206ACD92"/>
    <w:rsid w:val="2078178E"/>
    <w:rsid w:val="20C77020"/>
    <w:rsid w:val="20CF78F1"/>
    <w:rsid w:val="20F2ECBD"/>
    <w:rsid w:val="211544CB"/>
    <w:rsid w:val="21B5260D"/>
    <w:rsid w:val="21E97C19"/>
    <w:rsid w:val="2288AD52"/>
    <w:rsid w:val="22B82A4A"/>
    <w:rsid w:val="2357AD7F"/>
    <w:rsid w:val="23DBEC82"/>
    <w:rsid w:val="2422C234"/>
    <w:rsid w:val="244E1812"/>
    <w:rsid w:val="249894B1"/>
    <w:rsid w:val="24C866D1"/>
    <w:rsid w:val="24D44119"/>
    <w:rsid w:val="24F1A045"/>
    <w:rsid w:val="25831DF1"/>
    <w:rsid w:val="25A6149C"/>
    <w:rsid w:val="26844ED1"/>
    <w:rsid w:val="269632C4"/>
    <w:rsid w:val="26CC404B"/>
    <w:rsid w:val="276600DC"/>
    <w:rsid w:val="27F1E0BD"/>
    <w:rsid w:val="2882049F"/>
    <w:rsid w:val="2A1B4420"/>
    <w:rsid w:val="2A374157"/>
    <w:rsid w:val="2A4FFA98"/>
    <w:rsid w:val="2A7F9330"/>
    <w:rsid w:val="2A8C5564"/>
    <w:rsid w:val="2AA99111"/>
    <w:rsid w:val="2BB966E4"/>
    <w:rsid w:val="2BF83FDB"/>
    <w:rsid w:val="2CA5C8BB"/>
    <w:rsid w:val="2DA6D846"/>
    <w:rsid w:val="2ED89EAC"/>
    <w:rsid w:val="2EDB31CB"/>
    <w:rsid w:val="2EF66DA0"/>
    <w:rsid w:val="2F0596AE"/>
    <w:rsid w:val="2FDBE71A"/>
    <w:rsid w:val="3031430D"/>
    <w:rsid w:val="30A0503B"/>
    <w:rsid w:val="3111989D"/>
    <w:rsid w:val="313B299B"/>
    <w:rsid w:val="31B2FD97"/>
    <w:rsid w:val="31B6F4F1"/>
    <w:rsid w:val="324AEE0E"/>
    <w:rsid w:val="324E0023"/>
    <w:rsid w:val="325800E1"/>
    <w:rsid w:val="32FC9195"/>
    <w:rsid w:val="3308C6D3"/>
    <w:rsid w:val="33259751"/>
    <w:rsid w:val="33328F06"/>
    <w:rsid w:val="33E90A2C"/>
    <w:rsid w:val="3461C2C1"/>
    <w:rsid w:val="350941C9"/>
    <w:rsid w:val="362456A1"/>
    <w:rsid w:val="365634B4"/>
    <w:rsid w:val="3693A06D"/>
    <w:rsid w:val="36CDABF8"/>
    <w:rsid w:val="36D63F5B"/>
    <w:rsid w:val="36E03B2D"/>
    <w:rsid w:val="373AC44E"/>
    <w:rsid w:val="380B1758"/>
    <w:rsid w:val="38179E27"/>
    <w:rsid w:val="38A65D54"/>
    <w:rsid w:val="3967EB60"/>
    <w:rsid w:val="39690FD9"/>
    <w:rsid w:val="3A2D09BD"/>
    <w:rsid w:val="3A5A6103"/>
    <w:rsid w:val="3B766F65"/>
    <w:rsid w:val="3C91BBCC"/>
    <w:rsid w:val="3CC7AEFC"/>
    <w:rsid w:val="3DB53EBC"/>
    <w:rsid w:val="3EA03F0F"/>
    <w:rsid w:val="3F487343"/>
    <w:rsid w:val="3F7A8CC8"/>
    <w:rsid w:val="3FD98881"/>
    <w:rsid w:val="3FFBF730"/>
    <w:rsid w:val="401F0D2A"/>
    <w:rsid w:val="40C3020A"/>
    <w:rsid w:val="410DD464"/>
    <w:rsid w:val="41A2B609"/>
    <w:rsid w:val="41CF09A4"/>
    <w:rsid w:val="41E243C7"/>
    <w:rsid w:val="426E5D2A"/>
    <w:rsid w:val="426F1830"/>
    <w:rsid w:val="429CF885"/>
    <w:rsid w:val="44371B5D"/>
    <w:rsid w:val="44EFA4A5"/>
    <w:rsid w:val="452AEA7C"/>
    <w:rsid w:val="455976D1"/>
    <w:rsid w:val="4591A9DE"/>
    <w:rsid w:val="459AD6BC"/>
    <w:rsid w:val="45B35D24"/>
    <w:rsid w:val="46A37417"/>
    <w:rsid w:val="46EB2651"/>
    <w:rsid w:val="4713FC9E"/>
    <w:rsid w:val="471CD1E6"/>
    <w:rsid w:val="4762EEBE"/>
    <w:rsid w:val="476940E4"/>
    <w:rsid w:val="47DB0838"/>
    <w:rsid w:val="48D39A53"/>
    <w:rsid w:val="492C9884"/>
    <w:rsid w:val="49A10FFD"/>
    <w:rsid w:val="4B3497B9"/>
    <w:rsid w:val="4B407907"/>
    <w:rsid w:val="4B547854"/>
    <w:rsid w:val="4BF7213A"/>
    <w:rsid w:val="4C3BA8EC"/>
    <w:rsid w:val="4C8C8A9B"/>
    <w:rsid w:val="4D4C9BDF"/>
    <w:rsid w:val="4D8FEF29"/>
    <w:rsid w:val="4DB390B1"/>
    <w:rsid w:val="4E9E7637"/>
    <w:rsid w:val="4F6AEB80"/>
    <w:rsid w:val="5003A262"/>
    <w:rsid w:val="5043919A"/>
    <w:rsid w:val="50E9F7A3"/>
    <w:rsid w:val="50EF4636"/>
    <w:rsid w:val="512F2E8D"/>
    <w:rsid w:val="519AC11D"/>
    <w:rsid w:val="51BF0477"/>
    <w:rsid w:val="5207CC05"/>
    <w:rsid w:val="52A4AF3B"/>
    <w:rsid w:val="52A4B052"/>
    <w:rsid w:val="52E21734"/>
    <w:rsid w:val="52EA4AFC"/>
    <w:rsid w:val="53731DD6"/>
    <w:rsid w:val="5378CE0C"/>
    <w:rsid w:val="5411D05F"/>
    <w:rsid w:val="541B5886"/>
    <w:rsid w:val="5485369F"/>
    <w:rsid w:val="55E99BBC"/>
    <w:rsid w:val="56C8DFAE"/>
    <w:rsid w:val="572D3532"/>
    <w:rsid w:val="57C0D3CB"/>
    <w:rsid w:val="57E2309C"/>
    <w:rsid w:val="58772775"/>
    <w:rsid w:val="59B29FBB"/>
    <w:rsid w:val="59CAD3B5"/>
    <w:rsid w:val="5A9476F6"/>
    <w:rsid w:val="5A980E1F"/>
    <w:rsid w:val="5AAA6704"/>
    <w:rsid w:val="5B084204"/>
    <w:rsid w:val="5B870AFE"/>
    <w:rsid w:val="5BB2671F"/>
    <w:rsid w:val="5BEB1800"/>
    <w:rsid w:val="5C0D2C51"/>
    <w:rsid w:val="5DE0591D"/>
    <w:rsid w:val="5E5340D5"/>
    <w:rsid w:val="5F8DAE14"/>
    <w:rsid w:val="5FB68B86"/>
    <w:rsid w:val="5FB7D6A2"/>
    <w:rsid w:val="5FD42393"/>
    <w:rsid w:val="5FF22F76"/>
    <w:rsid w:val="60867B32"/>
    <w:rsid w:val="609C2D8E"/>
    <w:rsid w:val="60BF85DF"/>
    <w:rsid w:val="60F2580D"/>
    <w:rsid w:val="61DC6177"/>
    <w:rsid w:val="622C2E6F"/>
    <w:rsid w:val="626C18CA"/>
    <w:rsid w:val="62CD1600"/>
    <w:rsid w:val="633AF193"/>
    <w:rsid w:val="63DB83A9"/>
    <w:rsid w:val="64EADE23"/>
    <w:rsid w:val="6565D708"/>
    <w:rsid w:val="666EBF42"/>
    <w:rsid w:val="669B2E7A"/>
    <w:rsid w:val="6716BDE0"/>
    <w:rsid w:val="673E1B75"/>
    <w:rsid w:val="67B68A45"/>
    <w:rsid w:val="67D46884"/>
    <w:rsid w:val="686885E3"/>
    <w:rsid w:val="68AB5A9D"/>
    <w:rsid w:val="692AEEFA"/>
    <w:rsid w:val="693DDCBD"/>
    <w:rsid w:val="69780315"/>
    <w:rsid w:val="69846099"/>
    <w:rsid w:val="69F7C47E"/>
    <w:rsid w:val="6A02FF85"/>
    <w:rsid w:val="6A2D093B"/>
    <w:rsid w:val="6A8D83B8"/>
    <w:rsid w:val="6B132A23"/>
    <w:rsid w:val="6B34B9F4"/>
    <w:rsid w:val="6B456353"/>
    <w:rsid w:val="6BA8AADC"/>
    <w:rsid w:val="6BBBA2C7"/>
    <w:rsid w:val="6BFEC43A"/>
    <w:rsid w:val="6C21F7A6"/>
    <w:rsid w:val="6C3CE692"/>
    <w:rsid w:val="6CAEA6E3"/>
    <w:rsid w:val="6D11AE7A"/>
    <w:rsid w:val="6D3C57C7"/>
    <w:rsid w:val="6E0448C1"/>
    <w:rsid w:val="6E588823"/>
    <w:rsid w:val="6EA0B105"/>
    <w:rsid w:val="6EC476FE"/>
    <w:rsid w:val="6EE5A341"/>
    <w:rsid w:val="6FD4C028"/>
    <w:rsid w:val="6FD5BC74"/>
    <w:rsid w:val="700360F6"/>
    <w:rsid w:val="701D29D6"/>
    <w:rsid w:val="7049BBA7"/>
    <w:rsid w:val="717E68F5"/>
    <w:rsid w:val="71B79D77"/>
    <w:rsid w:val="71F73485"/>
    <w:rsid w:val="728FFB19"/>
    <w:rsid w:val="7330E3AE"/>
    <w:rsid w:val="7375E6DE"/>
    <w:rsid w:val="745F8EC6"/>
    <w:rsid w:val="747B2ED7"/>
    <w:rsid w:val="748BF84A"/>
    <w:rsid w:val="74C268C5"/>
    <w:rsid w:val="74EA408C"/>
    <w:rsid w:val="7542090C"/>
    <w:rsid w:val="754F39EA"/>
    <w:rsid w:val="75A8B3CF"/>
    <w:rsid w:val="766187BA"/>
    <w:rsid w:val="77566509"/>
    <w:rsid w:val="777A7E40"/>
    <w:rsid w:val="77931FBD"/>
    <w:rsid w:val="77CCB4FE"/>
    <w:rsid w:val="7838BCE1"/>
    <w:rsid w:val="7859D428"/>
    <w:rsid w:val="78A49C32"/>
    <w:rsid w:val="78F7C533"/>
    <w:rsid w:val="7944B873"/>
    <w:rsid w:val="79960C12"/>
    <w:rsid w:val="79F9ADEE"/>
    <w:rsid w:val="7A1CAF88"/>
    <w:rsid w:val="7A38164C"/>
    <w:rsid w:val="7A7112A3"/>
    <w:rsid w:val="7B1CA362"/>
    <w:rsid w:val="7B363EB3"/>
    <w:rsid w:val="7BAB3589"/>
    <w:rsid w:val="7BD5234A"/>
    <w:rsid w:val="7C0DF61D"/>
    <w:rsid w:val="7C16F797"/>
    <w:rsid w:val="7C2E1ED9"/>
    <w:rsid w:val="7C70FD09"/>
    <w:rsid w:val="7CC02482"/>
    <w:rsid w:val="7CD1BE18"/>
    <w:rsid w:val="7DAEBBF0"/>
    <w:rsid w:val="7DFE2079"/>
    <w:rsid w:val="7E3FA9B3"/>
    <w:rsid w:val="7E670CDF"/>
    <w:rsid w:val="7E9CF400"/>
    <w:rsid w:val="7F010321"/>
    <w:rsid w:val="7FF70803"/>
    <w:rsid w:val="7FF90E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73FAAD67"/>
  <w15:chartTrackingRefBased/>
  <w15:docId w15:val="{DDA83D59-7EE2-47F3-AC25-B85B2600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B21"/>
    <w:pPr>
      <w:tabs>
        <w:tab w:val="left" w:pos="567"/>
      </w:tabs>
    </w:pPr>
    <w:rPr>
      <w:sz w:val="22"/>
    </w:rPr>
  </w:style>
  <w:style w:type="paragraph" w:styleId="Heading1">
    <w:name w:val="heading 1"/>
    <w:basedOn w:val="Normal"/>
    <w:next w:val="Normal"/>
    <w:qFormat/>
    <w:pPr>
      <w:keepNext/>
      <w:tabs>
        <w:tab w:val="left" w:pos="-720"/>
        <w:tab w:val="left" w:pos="0"/>
      </w:tabs>
      <w:suppressAutoHyphens/>
      <w:outlineLvl w:val="0"/>
    </w:pPr>
  </w:style>
  <w:style w:type="paragraph" w:styleId="Heading2">
    <w:name w:val="heading 2"/>
    <w:basedOn w:val="Normal"/>
    <w:next w:val="Normal"/>
    <w:qFormat/>
    <w:pPr>
      <w:keepNext/>
      <w:suppressAutoHyphens/>
      <w:outlineLvl w:val="1"/>
    </w:pPr>
    <w:rPr>
      <w:u w:val="single"/>
    </w:rPr>
  </w:style>
  <w:style w:type="paragraph" w:styleId="Heading3">
    <w:name w:val="heading 3"/>
    <w:basedOn w:val="Normal"/>
    <w:next w:val="Normal"/>
    <w:qFormat/>
    <w:pPr>
      <w:keepNext/>
      <w:suppressAutoHyphens/>
      <w:outlineLvl w:val="2"/>
    </w:pPr>
  </w:style>
  <w:style w:type="paragraph" w:styleId="Heading4">
    <w:name w:val="heading 4"/>
    <w:basedOn w:val="Normal"/>
    <w:next w:val="Normal"/>
    <w:qFormat/>
    <w:pPr>
      <w:keepNext/>
      <w:tabs>
        <w:tab w:val="left" w:pos="-720"/>
      </w:tabs>
      <w:suppressAutoHyphens/>
      <w:jc w:val="center"/>
      <w:outlineLvl w:val="3"/>
    </w:pPr>
    <w:rPr>
      <w:b/>
    </w:rPr>
  </w:style>
  <w:style w:type="paragraph" w:styleId="Heading5">
    <w:name w:val="heading 5"/>
    <w:basedOn w:val="Normal"/>
    <w:next w:val="Normal"/>
    <w:pPr>
      <w:keepNext/>
      <w:suppressAutoHyphens/>
      <w:outlineLvl w:val="4"/>
    </w:pPr>
    <w:rPr>
      <w:b/>
    </w:rPr>
  </w:style>
  <w:style w:type="paragraph" w:styleId="Heading6">
    <w:name w:val="heading 6"/>
    <w:basedOn w:val="Normal"/>
    <w:next w:val="Normal"/>
    <w:qFormat/>
    <w:pPr>
      <w:keepNext/>
      <w:tabs>
        <w:tab w:val="left" w:pos="-720"/>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4536"/>
      </w:tabs>
      <w:suppressAutoHyphens/>
      <w:spacing w:line="260" w:lineRule="exact"/>
      <w:outlineLvl w:val="6"/>
    </w:pPr>
    <w:rPr>
      <w:i/>
      <w:lang w:val="en-GB"/>
    </w:rPr>
  </w:style>
  <w:style w:type="paragraph" w:styleId="Heading8">
    <w:name w:val="heading 8"/>
    <w:basedOn w:val="Normal"/>
    <w:next w:val="Normal"/>
    <w:qFormat/>
    <w:pPr>
      <w:keepNext/>
      <w:numPr>
        <w:numId w:val="1"/>
      </w:numPr>
      <w:suppressAutoHyphens/>
      <w:ind w:left="567" w:hanging="567"/>
      <w:outlineLvl w:val="7"/>
    </w:pPr>
    <w:rPr>
      <w:b/>
    </w:rPr>
  </w:style>
  <w:style w:type="paragraph" w:styleId="Heading9">
    <w:name w:val="heading 9"/>
    <w:basedOn w:val="Normal"/>
    <w:next w:val="Normal"/>
    <w:qFormat/>
    <w:pPr>
      <w:keepNext/>
      <w:ind w:right="-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Footer">
    <w:name w:val="footer"/>
    <w:basedOn w:val="Normal"/>
    <w:link w:val="FooterChar"/>
    <w:rsid w:val="00706C55"/>
    <w:pPr>
      <w:tabs>
        <w:tab w:val="clear" w:pos="567"/>
        <w:tab w:val="center" w:pos="4513"/>
        <w:tab w:val="right" w:pos="9026"/>
      </w:tabs>
    </w:pPr>
  </w:style>
  <w:style w:type="paragraph" w:styleId="Header">
    <w:name w:val="header"/>
    <w:basedOn w:val="Normal"/>
    <w:pPr>
      <w:widowControl w:val="0"/>
      <w:tabs>
        <w:tab w:val="center" w:pos="4153"/>
        <w:tab w:val="right" w:pos="8306"/>
      </w:tabs>
    </w:pPr>
    <w:rPr>
      <w:rFonts w:ascii="Helvetica" w:hAnsi="Helvetica"/>
    </w:rPr>
  </w:style>
  <w:style w:type="paragraph" w:styleId="EndnoteText">
    <w:name w:val="endnote text"/>
    <w:basedOn w:val="Normal"/>
    <w:semiHidden/>
    <w:pPr>
      <w:widowControl w:val="0"/>
    </w:pPr>
    <w:rPr>
      <w:rFonts w:ascii="Times" w:hAnsi="Times"/>
    </w:rPr>
  </w:style>
  <w:style w:type="paragraph" w:styleId="BodyText">
    <w:name w:val="Body Text"/>
    <w:basedOn w:val="Normal"/>
    <w:pPr>
      <w:tabs>
        <w:tab w:val="left" w:pos="-720"/>
      </w:tabs>
      <w:suppressAutoHyphens/>
    </w:pPr>
  </w:style>
  <w:style w:type="paragraph" w:customStyle="1" w:styleId="Corpodeltesto22">
    <w:name w:val="Corpo del testo 22"/>
    <w:basedOn w:val="Normal"/>
    <w:pPr>
      <w:suppressAutoHyphens/>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EmeaHeading">
    <w:name w:val="Emea Heading"/>
    <w:basedOn w:val="Normal"/>
    <w:pPr>
      <w:framePr w:wrap="notBeside" w:vAnchor="text" w:hAnchor="text" w:y="1"/>
      <w:widowControl w:val="0"/>
      <w:shd w:val="solid" w:color="C0C0C0" w:fill="auto"/>
    </w:pPr>
    <w:rPr>
      <w:lang w:val="en-GB"/>
    </w:rPr>
  </w:style>
  <w:style w:type="paragraph" w:styleId="BodyText3">
    <w:name w:val="Body Text 3"/>
    <w:basedOn w:val="Normal"/>
    <w:pPr>
      <w:suppressAutoHyphens/>
      <w:ind w:right="-170"/>
      <w:jc w:val="center"/>
    </w:pPr>
    <w:rPr>
      <w:b/>
    </w:rPr>
  </w:style>
  <w:style w:type="paragraph" w:customStyle="1" w:styleId="Corpodeltesto21">
    <w:name w:val="Corpo del testo 21"/>
    <w:basedOn w:val="Normal"/>
    <w:pPr>
      <w:suppressAutoHyphens/>
      <w:ind w:left="567" w:hanging="567"/>
    </w:pPr>
  </w:style>
  <w:style w:type="paragraph" w:styleId="BodyTextIndent2">
    <w:name w:val="Body Text Indent 2"/>
    <w:basedOn w:val="Normal"/>
    <w:pPr>
      <w:suppressAutoHyphens/>
      <w:ind w:left="567" w:hanging="567"/>
    </w:pPr>
    <w:rPr>
      <w:b/>
    </w:rPr>
  </w:style>
  <w:style w:type="paragraph" w:styleId="BodyTextIndent3">
    <w:name w:val="Body Text Indent 3"/>
    <w:basedOn w:val="Normal"/>
    <w:pPr>
      <w:pBdr>
        <w:top w:val="single" w:sz="6" w:space="1" w:color="auto"/>
        <w:left w:val="single" w:sz="6" w:space="1" w:color="auto"/>
        <w:bottom w:val="single" w:sz="6" w:space="1" w:color="auto"/>
        <w:right w:val="single" w:sz="6" w:space="1" w:color="auto"/>
      </w:pBdr>
      <w:suppressAutoHyphens/>
      <w:ind w:left="567" w:hanging="567"/>
    </w:pPr>
  </w:style>
  <w:style w:type="paragraph" w:styleId="BodyText2">
    <w:name w:val="Body Text 2"/>
    <w:basedOn w:val="Normal"/>
    <w:pPr>
      <w:ind w:left="567" w:hanging="567"/>
    </w:pPr>
  </w:style>
  <w:style w:type="character" w:styleId="PageNumber">
    <w:name w:val="page number"/>
    <w:basedOn w:val="DefaultParagraphFont"/>
  </w:style>
  <w:style w:type="paragraph" w:styleId="Title">
    <w:name w:val="Title"/>
    <w:basedOn w:val="Normal"/>
    <w:qFormat/>
    <w:pPr>
      <w:jc w:val="center"/>
    </w:pPr>
    <w:rPr>
      <w:b/>
      <w:sz w:val="24"/>
      <w:u w:val="single"/>
      <w:lang w:val="fr-FR"/>
    </w:rPr>
  </w:style>
  <w:style w:type="paragraph" w:styleId="BodyTextIndent">
    <w:name w:val="Body Text Indent"/>
    <w:basedOn w:val="Normal"/>
    <w:pPr>
      <w:spacing w:line="260" w:lineRule="exact"/>
      <w:ind w:left="567"/>
    </w:pPr>
    <w:rPr>
      <w:snapToGrid w:val="0"/>
      <w:lang w:val="en-GB" w:eastAsia="en-US"/>
    </w:rPr>
  </w:style>
  <w:style w:type="paragraph" w:customStyle="1" w:styleId="western">
    <w:name w:val="western"/>
    <w:basedOn w:val="Normal"/>
    <w:pPr>
      <w:suppressAutoHyphens/>
      <w:spacing w:before="100" w:after="100" w:line="260" w:lineRule="atLeast"/>
      <w:jc w:val="both"/>
    </w:pPr>
    <w:rPr>
      <w:b/>
      <w:lang w:val="en-GB"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en-US"/>
    </w:rPr>
  </w:style>
  <w:style w:type="paragraph" w:styleId="Caption">
    <w:name w:val="caption"/>
    <w:basedOn w:val="Normal"/>
    <w:next w:val="Normal"/>
    <w:qFormat/>
    <w:pPr>
      <w:spacing w:before="120" w:after="120"/>
    </w:pPr>
    <w:rPr>
      <w:b/>
      <w:bCs/>
      <w:sz w:val="20"/>
      <w:lang w:val="en-GB" w:eastAsia="en-US"/>
    </w:rPr>
  </w:style>
  <w:style w:type="paragraph" w:styleId="FootnoteText">
    <w:name w:val="footnote text"/>
    <w:basedOn w:val="Normal"/>
    <w:semiHidden/>
    <w:rPr>
      <w:sz w:val="20"/>
      <w:lang w:val="en-GB"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character" w:styleId="Strong">
    <w:name w:val="Strong"/>
    <w:qFormat/>
    <w:rPr>
      <w:b/>
    </w:rPr>
  </w:style>
  <w:style w:type="paragraph" w:styleId="Date">
    <w:name w:val="Date"/>
    <w:basedOn w:val="Normal"/>
    <w:next w:val="Normal"/>
    <w:rPr>
      <w:lang w:val="en-GB" w:eastAsia="en-US"/>
    </w:rPr>
  </w:style>
  <w:style w:type="paragraph" w:customStyle="1" w:styleId="Ballongtext">
    <w:name w:val="Ballongtext"/>
    <w:basedOn w:val="Normal"/>
    <w:semiHidden/>
    <w:rPr>
      <w:rFonts w:ascii="Tahoma" w:hAnsi="Tahoma" w:cs="Tahoma"/>
      <w:sz w:val="16"/>
      <w:szCs w:val="16"/>
      <w:lang w:val="en-GB"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EMEABodyText">
    <w:name w:val="EMEA Body Text"/>
    <w:basedOn w:val="Normal"/>
    <w:rPr>
      <w:lang w:val="en-GB" w:eastAsia="en-US"/>
    </w:rPr>
  </w:style>
  <w:style w:type="paragraph" w:customStyle="1" w:styleId="TitleA">
    <w:name w:val="Title A"/>
    <w:basedOn w:val="Normal"/>
    <w:pPr>
      <w:suppressAutoHyphens/>
      <w:jc w:val="center"/>
    </w:pPr>
    <w:rPr>
      <w:b/>
    </w:rPr>
  </w:style>
  <w:style w:type="paragraph" w:customStyle="1" w:styleId="TitleB">
    <w:name w:val="Title B"/>
    <w:basedOn w:val="Normal"/>
    <w:pPr>
      <w:ind w:left="709" w:hanging="709"/>
    </w:pPr>
    <w:rPr>
      <w:b/>
    </w:rPr>
  </w:style>
  <w:style w:type="character" w:customStyle="1" w:styleId="EMEABodyTextChar">
    <w:name w:val="EMEA Body Text Char"/>
    <w:rPr>
      <w:sz w:val="22"/>
      <w:lang w:val="en-GB" w:eastAsia="en-US" w:bidi="ar-SA"/>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720"/>
      </w:tabs>
      <w:suppressAutoHyphens w:val="0"/>
      <w:spacing w:after="120"/>
      <w:ind w:firstLine="210"/>
    </w:pPr>
  </w:style>
  <w:style w:type="paragraph" w:styleId="BodyTextFirstIndent2">
    <w:name w:val="Body Text First Indent 2"/>
    <w:basedOn w:val="BodyTextIndent"/>
    <w:pPr>
      <w:tabs>
        <w:tab w:val="clear" w:pos="567"/>
      </w:tabs>
      <w:spacing w:after="120" w:line="240" w:lineRule="auto"/>
      <w:ind w:left="360" w:firstLine="210"/>
    </w:pPr>
    <w:rPr>
      <w:snapToGrid/>
      <w:lang w:val="en-US" w:eastAsia="it-IT"/>
    </w:rPr>
  </w:style>
  <w:style w:type="paragraph" w:styleId="Closing">
    <w:name w:val="Closing"/>
    <w:basedOn w:val="Normal"/>
    <w:pPr>
      <w:ind w:left="432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4"/>
      </w:numPr>
    </w:pPr>
  </w:style>
  <w:style w:type="paragraph" w:styleId="ListBullet2">
    <w:name w:val="List Bullet 2"/>
    <w:basedOn w:val="Normal"/>
    <w:autoRedefine/>
    <w:pPr>
      <w:numPr>
        <w:numId w:val="25"/>
      </w:numPr>
    </w:pPr>
  </w:style>
  <w:style w:type="paragraph" w:styleId="ListBullet3">
    <w:name w:val="List Bullet 3"/>
    <w:basedOn w:val="Normal"/>
    <w:autoRedefine/>
    <w:pPr>
      <w:numPr>
        <w:numId w:val="26"/>
      </w:numPr>
    </w:pPr>
  </w:style>
  <w:style w:type="paragraph" w:styleId="ListBullet4">
    <w:name w:val="List Bullet 4"/>
    <w:basedOn w:val="Normal"/>
    <w:autoRedefine/>
    <w:pPr>
      <w:numPr>
        <w:numId w:val="27"/>
      </w:numPr>
    </w:pPr>
  </w:style>
  <w:style w:type="paragraph" w:styleId="ListBullet5">
    <w:name w:val="List Bullet 5"/>
    <w:basedOn w:val="Normal"/>
    <w:autoRedefine/>
    <w:pPr>
      <w:numPr>
        <w:numId w:val="2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9"/>
      </w:numPr>
    </w:pPr>
  </w:style>
  <w:style w:type="paragraph" w:styleId="ListNumber2">
    <w:name w:val="List Number 2"/>
    <w:basedOn w:val="Normal"/>
    <w:pPr>
      <w:numPr>
        <w:numId w:val="30"/>
      </w:numPr>
    </w:pPr>
  </w:style>
  <w:style w:type="paragraph" w:styleId="ListNumber3">
    <w:name w:val="List Number 3"/>
    <w:basedOn w:val="Normal"/>
    <w:pPr>
      <w:numPr>
        <w:numId w:val="31"/>
      </w:numPr>
    </w:pPr>
  </w:style>
  <w:style w:type="paragraph" w:styleId="ListNumber4">
    <w:name w:val="List Number 4"/>
    <w:basedOn w:val="Normal"/>
    <w:pPr>
      <w:numPr>
        <w:numId w:val="32"/>
      </w:numPr>
    </w:pPr>
  </w:style>
  <w:style w:type="paragraph" w:styleId="ListNumber5">
    <w:name w:val="List Number 5"/>
    <w:basedOn w:val="Normal"/>
    <w:pPr>
      <w:numPr>
        <w:numId w:val="3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st1">
    <w:name w:val="st1"/>
    <w:rsid w:val="007D5604"/>
  </w:style>
  <w:style w:type="paragraph" w:customStyle="1" w:styleId="Paragrafoelenco1">
    <w:name w:val="Paragrafo elenco1"/>
    <w:basedOn w:val="Normal"/>
    <w:uiPriority w:val="34"/>
    <w:qFormat/>
    <w:rsid w:val="00FC7185"/>
    <w:pPr>
      <w:ind w:left="720"/>
    </w:pPr>
  </w:style>
  <w:style w:type="character" w:customStyle="1" w:styleId="hps">
    <w:name w:val="hps"/>
    <w:rsid w:val="008F7B93"/>
  </w:style>
  <w:style w:type="character" w:customStyle="1" w:styleId="shorttext">
    <w:name w:val="short_text"/>
    <w:rsid w:val="00960818"/>
  </w:style>
  <w:style w:type="paragraph" w:customStyle="1" w:styleId="NormalAgency">
    <w:name w:val="Normal (Agency)"/>
    <w:link w:val="NormalAgencyChar"/>
    <w:rsid w:val="00DC060A"/>
    <w:rPr>
      <w:rFonts w:ascii="Verdana" w:eastAsia="Verdana" w:hAnsi="Verdana"/>
      <w:sz w:val="18"/>
      <w:szCs w:val="18"/>
      <w:lang w:val="en-GB" w:eastAsia="en-GB"/>
    </w:rPr>
  </w:style>
  <w:style w:type="character" w:customStyle="1" w:styleId="NormalAgencyChar">
    <w:name w:val="Normal (Agency) Char"/>
    <w:link w:val="NormalAgency"/>
    <w:rsid w:val="00DC060A"/>
    <w:rPr>
      <w:rFonts w:ascii="Verdana" w:eastAsia="Verdana" w:hAnsi="Verdana"/>
      <w:sz w:val="18"/>
      <w:szCs w:val="18"/>
      <w:lang w:val="en-GB" w:eastAsia="en-GB" w:bidi="ar-SA"/>
    </w:rPr>
  </w:style>
  <w:style w:type="paragraph" w:customStyle="1" w:styleId="EMEABodyTextIndent">
    <w:name w:val="EMEA Body Text Indent"/>
    <w:basedOn w:val="EMEABodyText"/>
    <w:next w:val="EMEABodyText"/>
    <w:rsid w:val="00DC060A"/>
    <w:pPr>
      <w:numPr>
        <w:numId w:val="61"/>
      </w:numPr>
      <w:tabs>
        <w:tab w:val="clear" w:pos="360"/>
      </w:tabs>
      <w:ind w:left="567" w:hanging="567"/>
    </w:pPr>
    <w:rPr>
      <w:rFonts w:eastAsia="SimSun"/>
      <w:snapToGrid w:val="0"/>
      <w:lang w:eastAsia="zh-CN"/>
    </w:rPr>
  </w:style>
  <w:style w:type="paragraph" w:customStyle="1" w:styleId="big">
    <w:name w:val="big"/>
    <w:basedOn w:val="Normal"/>
    <w:rsid w:val="00605E64"/>
    <w:pPr>
      <w:ind w:left="225" w:right="225"/>
    </w:pPr>
    <w:rPr>
      <w:sz w:val="24"/>
      <w:szCs w:val="24"/>
    </w:rPr>
  </w:style>
  <w:style w:type="paragraph" w:styleId="ListParagraph">
    <w:name w:val="List Paragraph"/>
    <w:basedOn w:val="Normal"/>
    <w:uiPriority w:val="34"/>
    <w:qFormat/>
    <w:rsid w:val="007C5C48"/>
    <w:pPr>
      <w:ind w:left="708"/>
    </w:pPr>
  </w:style>
  <w:style w:type="character" w:customStyle="1" w:styleId="BodytextAgencyChar">
    <w:name w:val="Body text (Agency) Char"/>
    <w:link w:val="BodytextAgency"/>
    <w:locked/>
    <w:rsid w:val="00571ADE"/>
    <w:rPr>
      <w:rFonts w:ascii="Verdana" w:eastAsia="Verdana" w:hAnsi="Verdana"/>
      <w:sz w:val="18"/>
      <w:szCs w:val="18"/>
      <w:lang w:val="x-none" w:eastAsia="x-none"/>
    </w:rPr>
  </w:style>
  <w:style w:type="paragraph" w:customStyle="1" w:styleId="BodytextAgency">
    <w:name w:val="Body text (Agency)"/>
    <w:basedOn w:val="Normal"/>
    <w:link w:val="BodytextAgencyChar"/>
    <w:qFormat/>
    <w:rsid w:val="00571ADE"/>
    <w:pPr>
      <w:spacing w:after="140" w:line="280" w:lineRule="atLeast"/>
    </w:pPr>
    <w:rPr>
      <w:rFonts w:ascii="Verdana" w:eastAsia="Verdana" w:hAnsi="Verdana"/>
      <w:sz w:val="18"/>
      <w:szCs w:val="18"/>
      <w:lang w:val="x-none" w:eastAsia="x-none"/>
    </w:rPr>
  </w:style>
  <w:style w:type="character" w:customStyle="1" w:styleId="DraftingNotesAgencyChar">
    <w:name w:val="Drafting Notes (Agency) Char"/>
    <w:link w:val="DraftingNotesAgency"/>
    <w:locked/>
    <w:rsid w:val="00571ADE"/>
    <w:rPr>
      <w:rFonts w:ascii="Courier New" w:eastAsia="Verdana" w:hAnsi="Courier New" w:cs="Courier New"/>
      <w:i/>
      <w:color w:val="339966"/>
      <w:szCs w:val="18"/>
      <w:lang w:val="x-none" w:eastAsia="x-none"/>
    </w:rPr>
  </w:style>
  <w:style w:type="paragraph" w:customStyle="1" w:styleId="DraftingNotesAgency">
    <w:name w:val="Drafting Notes (Agency)"/>
    <w:basedOn w:val="Normal"/>
    <w:next w:val="BodytextAgency"/>
    <w:link w:val="DraftingNotesAgencyChar"/>
    <w:rsid w:val="00571ADE"/>
    <w:pPr>
      <w:spacing w:after="140" w:line="280" w:lineRule="atLeast"/>
    </w:pPr>
    <w:rPr>
      <w:rFonts w:ascii="Courier New" w:eastAsia="Verdana" w:hAnsi="Courier New"/>
      <w:i/>
      <w:color w:val="339966"/>
      <w:sz w:val="20"/>
      <w:szCs w:val="18"/>
      <w:lang w:val="x-none" w:eastAsia="x-none"/>
    </w:rPr>
  </w:style>
  <w:style w:type="character" w:customStyle="1" w:styleId="No-numheading3AgencyChar">
    <w:name w:val="No-num heading 3 (Agency) Char"/>
    <w:link w:val="No-numheading3Agency"/>
    <w:locked/>
    <w:rsid w:val="00571ADE"/>
    <w:rPr>
      <w:rFonts w:ascii="Verdana" w:eastAsia="Verdana" w:hAnsi="Verdana"/>
      <w:b/>
      <w:bCs/>
      <w:kern w:val="32"/>
      <w:lang w:val="x-none" w:eastAsia="x-none"/>
    </w:rPr>
  </w:style>
  <w:style w:type="paragraph" w:customStyle="1" w:styleId="No-numheading3Agency">
    <w:name w:val="No-num heading 3 (Agency)"/>
    <w:basedOn w:val="Normal"/>
    <w:next w:val="BodytextAgency"/>
    <w:link w:val="No-numheading3AgencyChar"/>
    <w:rsid w:val="00571ADE"/>
    <w:pPr>
      <w:keepNext/>
      <w:spacing w:before="280" w:after="220"/>
      <w:outlineLvl w:val="2"/>
    </w:pPr>
    <w:rPr>
      <w:rFonts w:ascii="Verdana" w:eastAsia="Verdana" w:hAnsi="Verdana"/>
      <w:b/>
      <w:bCs/>
      <w:kern w:val="32"/>
      <w:sz w:val="20"/>
      <w:lang w:val="x-none" w:eastAsia="x-none"/>
    </w:rPr>
  </w:style>
  <w:style w:type="character" w:customStyle="1" w:styleId="FooterChar">
    <w:name w:val="Footer Char"/>
    <w:link w:val="Footer"/>
    <w:rsid w:val="00706C55"/>
    <w:rPr>
      <w:noProof/>
      <w:sz w:val="22"/>
      <w:lang w:val="it-IT" w:eastAsia="it-IT"/>
    </w:rPr>
  </w:style>
  <w:style w:type="paragraph" w:styleId="Revision">
    <w:name w:val="Revision"/>
    <w:hidden/>
    <w:uiPriority w:val="99"/>
    <w:semiHidden/>
    <w:rsid w:val="00EE4867"/>
    <w:rPr>
      <w:noProof/>
      <w:sz w:val="22"/>
    </w:rPr>
  </w:style>
  <w:style w:type="character" w:styleId="Emphasis">
    <w:name w:val="Emphasis"/>
    <w:uiPriority w:val="20"/>
    <w:qFormat/>
    <w:rsid w:val="009F156A"/>
    <w:rPr>
      <w:i/>
      <w:iCs/>
    </w:rPr>
  </w:style>
  <w:style w:type="paragraph" w:customStyle="1" w:styleId="EUCP-Heading-1">
    <w:name w:val="EUCP-Heading-1"/>
    <w:basedOn w:val="Normal"/>
    <w:qFormat/>
    <w:rsid w:val="002134CA"/>
    <w:pPr>
      <w:jc w:val="center"/>
    </w:pPr>
    <w:rPr>
      <w:b/>
    </w:rPr>
  </w:style>
  <w:style w:type="paragraph" w:customStyle="1" w:styleId="EUCP-Heading-2">
    <w:name w:val="EUCP-Heading-2"/>
    <w:basedOn w:val="Normal"/>
    <w:qFormat/>
    <w:rsid w:val="002134CA"/>
    <w:pPr>
      <w:keepNext/>
      <w:ind w:left="567" w:hanging="567"/>
    </w:pPr>
    <w:rPr>
      <w:b/>
      <w:bCs/>
    </w:rPr>
  </w:style>
  <w:style w:type="character" w:customStyle="1" w:styleId="Menzionenonrisolta1">
    <w:name w:val="Menzione non risolta1"/>
    <w:uiPriority w:val="99"/>
    <w:semiHidden/>
    <w:unhideWhenUsed/>
    <w:rsid w:val="000A6ED5"/>
    <w:rPr>
      <w:color w:val="605E5C"/>
      <w:shd w:val="clear" w:color="auto" w:fill="E1DFDD"/>
    </w:rPr>
  </w:style>
  <w:style w:type="paragraph" w:customStyle="1" w:styleId="xmsonormal">
    <w:name w:val="x_msonormal"/>
    <w:basedOn w:val="Normal"/>
    <w:rsid w:val="00213361"/>
    <w:pPr>
      <w:tabs>
        <w:tab w:val="clear" w:pos="567"/>
      </w:tabs>
      <w:spacing w:before="100" w:beforeAutospacing="1" w:after="100" w:afterAutospacing="1"/>
    </w:pPr>
    <w:rPr>
      <w:sz w:val="24"/>
      <w:szCs w:val="24"/>
    </w:rPr>
  </w:style>
  <w:style w:type="character" w:customStyle="1" w:styleId="markb0vyoc4j1">
    <w:name w:val="markb0vyoc4j1"/>
    <w:rsid w:val="00213361"/>
  </w:style>
  <w:style w:type="character" w:styleId="UnresolvedMention">
    <w:name w:val="Unresolved Mention"/>
    <w:basedOn w:val="DefaultParagraphFont"/>
    <w:uiPriority w:val="99"/>
    <w:semiHidden/>
    <w:unhideWhenUsed/>
    <w:rsid w:val="0003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6814">
      <w:bodyDiv w:val="1"/>
      <w:marLeft w:val="0"/>
      <w:marRight w:val="0"/>
      <w:marTop w:val="0"/>
      <w:marBottom w:val="0"/>
      <w:divBdr>
        <w:top w:val="none" w:sz="0" w:space="0" w:color="auto"/>
        <w:left w:val="none" w:sz="0" w:space="0" w:color="auto"/>
        <w:bottom w:val="none" w:sz="0" w:space="0" w:color="auto"/>
        <w:right w:val="none" w:sz="0" w:space="0" w:color="auto"/>
      </w:divBdr>
    </w:div>
    <w:div w:id="246349849">
      <w:bodyDiv w:val="1"/>
      <w:marLeft w:val="0"/>
      <w:marRight w:val="0"/>
      <w:marTop w:val="0"/>
      <w:marBottom w:val="0"/>
      <w:divBdr>
        <w:top w:val="none" w:sz="0" w:space="0" w:color="auto"/>
        <w:left w:val="none" w:sz="0" w:space="0" w:color="auto"/>
        <w:bottom w:val="none" w:sz="0" w:space="0" w:color="auto"/>
        <w:right w:val="none" w:sz="0" w:space="0" w:color="auto"/>
      </w:divBdr>
    </w:div>
    <w:div w:id="328094315">
      <w:bodyDiv w:val="1"/>
      <w:marLeft w:val="0"/>
      <w:marRight w:val="0"/>
      <w:marTop w:val="0"/>
      <w:marBottom w:val="0"/>
      <w:divBdr>
        <w:top w:val="none" w:sz="0" w:space="0" w:color="auto"/>
        <w:left w:val="none" w:sz="0" w:space="0" w:color="auto"/>
        <w:bottom w:val="none" w:sz="0" w:space="0" w:color="auto"/>
        <w:right w:val="none" w:sz="0" w:space="0" w:color="auto"/>
      </w:divBdr>
    </w:div>
    <w:div w:id="498345681">
      <w:bodyDiv w:val="1"/>
      <w:marLeft w:val="0"/>
      <w:marRight w:val="0"/>
      <w:marTop w:val="0"/>
      <w:marBottom w:val="0"/>
      <w:divBdr>
        <w:top w:val="none" w:sz="0" w:space="0" w:color="auto"/>
        <w:left w:val="none" w:sz="0" w:space="0" w:color="auto"/>
        <w:bottom w:val="none" w:sz="0" w:space="0" w:color="auto"/>
        <w:right w:val="none" w:sz="0" w:space="0" w:color="auto"/>
      </w:divBdr>
      <w:divsChild>
        <w:div w:id="1525512788">
          <w:marLeft w:val="0"/>
          <w:marRight w:val="0"/>
          <w:marTop w:val="0"/>
          <w:marBottom w:val="0"/>
          <w:divBdr>
            <w:top w:val="none" w:sz="0" w:space="0" w:color="auto"/>
            <w:left w:val="none" w:sz="0" w:space="0" w:color="auto"/>
            <w:bottom w:val="none" w:sz="0" w:space="0" w:color="auto"/>
            <w:right w:val="none" w:sz="0" w:space="0" w:color="auto"/>
          </w:divBdr>
          <w:divsChild>
            <w:div w:id="1345205571">
              <w:marLeft w:val="0"/>
              <w:marRight w:val="0"/>
              <w:marTop w:val="0"/>
              <w:marBottom w:val="0"/>
              <w:divBdr>
                <w:top w:val="none" w:sz="0" w:space="0" w:color="auto"/>
                <w:left w:val="none" w:sz="0" w:space="0" w:color="auto"/>
                <w:bottom w:val="none" w:sz="0" w:space="0" w:color="auto"/>
                <w:right w:val="none" w:sz="0" w:space="0" w:color="auto"/>
              </w:divBdr>
              <w:divsChild>
                <w:div w:id="679551457">
                  <w:marLeft w:val="0"/>
                  <w:marRight w:val="0"/>
                  <w:marTop w:val="0"/>
                  <w:marBottom w:val="0"/>
                  <w:divBdr>
                    <w:top w:val="none" w:sz="0" w:space="0" w:color="auto"/>
                    <w:left w:val="none" w:sz="0" w:space="0" w:color="auto"/>
                    <w:bottom w:val="none" w:sz="0" w:space="0" w:color="auto"/>
                    <w:right w:val="none" w:sz="0" w:space="0" w:color="auto"/>
                  </w:divBdr>
                  <w:divsChild>
                    <w:div w:id="1071387173">
                      <w:marLeft w:val="0"/>
                      <w:marRight w:val="0"/>
                      <w:marTop w:val="0"/>
                      <w:marBottom w:val="0"/>
                      <w:divBdr>
                        <w:top w:val="none" w:sz="0" w:space="0" w:color="auto"/>
                        <w:left w:val="none" w:sz="0" w:space="0" w:color="auto"/>
                        <w:bottom w:val="none" w:sz="0" w:space="0" w:color="auto"/>
                        <w:right w:val="none" w:sz="0" w:space="0" w:color="auto"/>
                      </w:divBdr>
                      <w:divsChild>
                        <w:div w:id="1039479773">
                          <w:marLeft w:val="0"/>
                          <w:marRight w:val="0"/>
                          <w:marTop w:val="0"/>
                          <w:marBottom w:val="0"/>
                          <w:divBdr>
                            <w:top w:val="none" w:sz="0" w:space="0" w:color="auto"/>
                            <w:left w:val="none" w:sz="0" w:space="0" w:color="auto"/>
                            <w:bottom w:val="none" w:sz="0" w:space="0" w:color="auto"/>
                            <w:right w:val="none" w:sz="0" w:space="0" w:color="auto"/>
                          </w:divBdr>
                          <w:divsChild>
                            <w:div w:id="917204568">
                              <w:marLeft w:val="0"/>
                              <w:marRight w:val="0"/>
                              <w:marTop w:val="0"/>
                              <w:marBottom w:val="0"/>
                              <w:divBdr>
                                <w:top w:val="none" w:sz="0" w:space="0" w:color="auto"/>
                                <w:left w:val="none" w:sz="0" w:space="0" w:color="auto"/>
                                <w:bottom w:val="none" w:sz="0" w:space="0" w:color="auto"/>
                                <w:right w:val="none" w:sz="0" w:space="0" w:color="auto"/>
                              </w:divBdr>
                              <w:divsChild>
                                <w:div w:id="883559146">
                                  <w:marLeft w:val="0"/>
                                  <w:marRight w:val="0"/>
                                  <w:marTop w:val="0"/>
                                  <w:marBottom w:val="0"/>
                                  <w:divBdr>
                                    <w:top w:val="none" w:sz="0" w:space="0" w:color="auto"/>
                                    <w:left w:val="none" w:sz="0" w:space="0" w:color="auto"/>
                                    <w:bottom w:val="none" w:sz="0" w:space="0" w:color="auto"/>
                                    <w:right w:val="none" w:sz="0" w:space="0" w:color="auto"/>
                                  </w:divBdr>
                                  <w:divsChild>
                                    <w:div w:id="1090463778">
                                      <w:marLeft w:val="0"/>
                                      <w:marRight w:val="0"/>
                                      <w:marTop w:val="0"/>
                                      <w:marBottom w:val="0"/>
                                      <w:divBdr>
                                        <w:top w:val="single" w:sz="6" w:space="0" w:color="F5F5F5"/>
                                        <w:left w:val="single" w:sz="6" w:space="0" w:color="F5F5F5"/>
                                        <w:bottom w:val="single" w:sz="6" w:space="0" w:color="F5F5F5"/>
                                        <w:right w:val="single" w:sz="6" w:space="0" w:color="F5F5F5"/>
                                      </w:divBdr>
                                      <w:divsChild>
                                        <w:div w:id="1943416393">
                                          <w:marLeft w:val="0"/>
                                          <w:marRight w:val="0"/>
                                          <w:marTop w:val="0"/>
                                          <w:marBottom w:val="0"/>
                                          <w:divBdr>
                                            <w:top w:val="none" w:sz="0" w:space="0" w:color="auto"/>
                                            <w:left w:val="none" w:sz="0" w:space="0" w:color="auto"/>
                                            <w:bottom w:val="none" w:sz="0" w:space="0" w:color="auto"/>
                                            <w:right w:val="none" w:sz="0" w:space="0" w:color="auto"/>
                                          </w:divBdr>
                                          <w:divsChild>
                                            <w:div w:id="454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541526">
      <w:bodyDiv w:val="1"/>
      <w:marLeft w:val="0"/>
      <w:marRight w:val="0"/>
      <w:marTop w:val="0"/>
      <w:marBottom w:val="0"/>
      <w:divBdr>
        <w:top w:val="none" w:sz="0" w:space="0" w:color="auto"/>
        <w:left w:val="none" w:sz="0" w:space="0" w:color="auto"/>
        <w:bottom w:val="none" w:sz="0" w:space="0" w:color="auto"/>
        <w:right w:val="none" w:sz="0" w:space="0" w:color="auto"/>
      </w:divBdr>
    </w:div>
    <w:div w:id="648091704">
      <w:bodyDiv w:val="1"/>
      <w:marLeft w:val="0"/>
      <w:marRight w:val="0"/>
      <w:marTop w:val="0"/>
      <w:marBottom w:val="0"/>
      <w:divBdr>
        <w:top w:val="none" w:sz="0" w:space="0" w:color="auto"/>
        <w:left w:val="none" w:sz="0" w:space="0" w:color="auto"/>
        <w:bottom w:val="none" w:sz="0" w:space="0" w:color="auto"/>
        <w:right w:val="none" w:sz="0" w:space="0" w:color="auto"/>
      </w:divBdr>
    </w:div>
    <w:div w:id="926891231">
      <w:bodyDiv w:val="1"/>
      <w:marLeft w:val="0"/>
      <w:marRight w:val="0"/>
      <w:marTop w:val="0"/>
      <w:marBottom w:val="0"/>
      <w:divBdr>
        <w:top w:val="none" w:sz="0" w:space="0" w:color="auto"/>
        <w:left w:val="none" w:sz="0" w:space="0" w:color="auto"/>
        <w:bottom w:val="none" w:sz="0" w:space="0" w:color="auto"/>
        <w:right w:val="none" w:sz="0" w:space="0" w:color="auto"/>
      </w:divBdr>
      <w:divsChild>
        <w:div w:id="2006591942">
          <w:marLeft w:val="0"/>
          <w:marRight w:val="0"/>
          <w:marTop w:val="0"/>
          <w:marBottom w:val="0"/>
          <w:divBdr>
            <w:top w:val="none" w:sz="0" w:space="0" w:color="auto"/>
            <w:left w:val="none" w:sz="0" w:space="0" w:color="auto"/>
            <w:bottom w:val="none" w:sz="0" w:space="0" w:color="auto"/>
            <w:right w:val="none" w:sz="0" w:space="0" w:color="auto"/>
          </w:divBdr>
          <w:divsChild>
            <w:div w:id="729500347">
              <w:marLeft w:val="0"/>
              <w:marRight w:val="0"/>
              <w:marTop w:val="0"/>
              <w:marBottom w:val="0"/>
              <w:divBdr>
                <w:top w:val="none" w:sz="0" w:space="0" w:color="auto"/>
                <w:left w:val="none" w:sz="0" w:space="0" w:color="auto"/>
                <w:bottom w:val="none" w:sz="0" w:space="0" w:color="auto"/>
                <w:right w:val="none" w:sz="0" w:space="0" w:color="auto"/>
              </w:divBdr>
              <w:divsChild>
                <w:div w:id="1514802068">
                  <w:marLeft w:val="0"/>
                  <w:marRight w:val="0"/>
                  <w:marTop w:val="0"/>
                  <w:marBottom w:val="0"/>
                  <w:divBdr>
                    <w:top w:val="none" w:sz="0" w:space="0" w:color="auto"/>
                    <w:left w:val="none" w:sz="0" w:space="0" w:color="auto"/>
                    <w:bottom w:val="none" w:sz="0" w:space="0" w:color="auto"/>
                    <w:right w:val="none" w:sz="0" w:space="0" w:color="auto"/>
                  </w:divBdr>
                  <w:divsChild>
                    <w:div w:id="232010891">
                      <w:marLeft w:val="0"/>
                      <w:marRight w:val="0"/>
                      <w:marTop w:val="0"/>
                      <w:marBottom w:val="0"/>
                      <w:divBdr>
                        <w:top w:val="none" w:sz="0" w:space="0" w:color="auto"/>
                        <w:left w:val="none" w:sz="0" w:space="0" w:color="auto"/>
                        <w:bottom w:val="none" w:sz="0" w:space="0" w:color="auto"/>
                        <w:right w:val="none" w:sz="0" w:space="0" w:color="auto"/>
                      </w:divBdr>
                      <w:divsChild>
                        <w:div w:id="1555577994">
                          <w:marLeft w:val="0"/>
                          <w:marRight w:val="0"/>
                          <w:marTop w:val="0"/>
                          <w:marBottom w:val="0"/>
                          <w:divBdr>
                            <w:top w:val="none" w:sz="0" w:space="0" w:color="auto"/>
                            <w:left w:val="none" w:sz="0" w:space="0" w:color="auto"/>
                            <w:bottom w:val="none" w:sz="0" w:space="0" w:color="auto"/>
                            <w:right w:val="none" w:sz="0" w:space="0" w:color="auto"/>
                          </w:divBdr>
                          <w:divsChild>
                            <w:div w:id="1634554688">
                              <w:marLeft w:val="0"/>
                              <w:marRight w:val="0"/>
                              <w:marTop w:val="0"/>
                              <w:marBottom w:val="0"/>
                              <w:divBdr>
                                <w:top w:val="none" w:sz="0" w:space="0" w:color="auto"/>
                                <w:left w:val="none" w:sz="0" w:space="0" w:color="auto"/>
                                <w:bottom w:val="none" w:sz="0" w:space="0" w:color="auto"/>
                                <w:right w:val="none" w:sz="0" w:space="0" w:color="auto"/>
                              </w:divBdr>
                              <w:divsChild>
                                <w:div w:id="256597972">
                                  <w:marLeft w:val="0"/>
                                  <w:marRight w:val="0"/>
                                  <w:marTop w:val="0"/>
                                  <w:marBottom w:val="0"/>
                                  <w:divBdr>
                                    <w:top w:val="none" w:sz="0" w:space="0" w:color="auto"/>
                                    <w:left w:val="none" w:sz="0" w:space="0" w:color="auto"/>
                                    <w:bottom w:val="none" w:sz="0" w:space="0" w:color="auto"/>
                                    <w:right w:val="none" w:sz="0" w:space="0" w:color="auto"/>
                                  </w:divBdr>
                                  <w:divsChild>
                                    <w:div w:id="2054499755">
                                      <w:marLeft w:val="0"/>
                                      <w:marRight w:val="0"/>
                                      <w:marTop w:val="0"/>
                                      <w:marBottom w:val="0"/>
                                      <w:divBdr>
                                        <w:top w:val="single" w:sz="6" w:space="0" w:color="F5F5F5"/>
                                        <w:left w:val="single" w:sz="6" w:space="0" w:color="F5F5F5"/>
                                        <w:bottom w:val="single" w:sz="6" w:space="0" w:color="F5F5F5"/>
                                        <w:right w:val="single" w:sz="6" w:space="0" w:color="F5F5F5"/>
                                      </w:divBdr>
                                      <w:divsChild>
                                        <w:div w:id="896744235">
                                          <w:marLeft w:val="0"/>
                                          <w:marRight w:val="0"/>
                                          <w:marTop w:val="0"/>
                                          <w:marBottom w:val="0"/>
                                          <w:divBdr>
                                            <w:top w:val="none" w:sz="0" w:space="0" w:color="auto"/>
                                            <w:left w:val="none" w:sz="0" w:space="0" w:color="auto"/>
                                            <w:bottom w:val="none" w:sz="0" w:space="0" w:color="auto"/>
                                            <w:right w:val="none" w:sz="0" w:space="0" w:color="auto"/>
                                          </w:divBdr>
                                          <w:divsChild>
                                            <w:div w:id="7414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873214">
      <w:bodyDiv w:val="1"/>
      <w:marLeft w:val="0"/>
      <w:marRight w:val="0"/>
      <w:marTop w:val="0"/>
      <w:marBottom w:val="0"/>
      <w:divBdr>
        <w:top w:val="none" w:sz="0" w:space="0" w:color="auto"/>
        <w:left w:val="none" w:sz="0" w:space="0" w:color="auto"/>
        <w:bottom w:val="none" w:sz="0" w:space="0" w:color="auto"/>
        <w:right w:val="none" w:sz="0" w:space="0" w:color="auto"/>
      </w:divBdr>
      <w:divsChild>
        <w:div w:id="2117676764">
          <w:marLeft w:val="0"/>
          <w:marRight w:val="0"/>
          <w:marTop w:val="0"/>
          <w:marBottom w:val="0"/>
          <w:divBdr>
            <w:top w:val="none" w:sz="0" w:space="0" w:color="auto"/>
            <w:left w:val="none" w:sz="0" w:space="0" w:color="auto"/>
            <w:bottom w:val="none" w:sz="0" w:space="0" w:color="auto"/>
            <w:right w:val="none" w:sz="0" w:space="0" w:color="auto"/>
          </w:divBdr>
          <w:divsChild>
            <w:div w:id="756485711">
              <w:marLeft w:val="0"/>
              <w:marRight w:val="0"/>
              <w:marTop w:val="0"/>
              <w:marBottom w:val="0"/>
              <w:divBdr>
                <w:top w:val="none" w:sz="0" w:space="0" w:color="auto"/>
                <w:left w:val="none" w:sz="0" w:space="0" w:color="auto"/>
                <w:bottom w:val="none" w:sz="0" w:space="0" w:color="auto"/>
                <w:right w:val="none" w:sz="0" w:space="0" w:color="auto"/>
              </w:divBdr>
              <w:divsChild>
                <w:div w:id="173954752">
                  <w:marLeft w:val="0"/>
                  <w:marRight w:val="0"/>
                  <w:marTop w:val="0"/>
                  <w:marBottom w:val="0"/>
                  <w:divBdr>
                    <w:top w:val="none" w:sz="0" w:space="0" w:color="auto"/>
                    <w:left w:val="none" w:sz="0" w:space="0" w:color="auto"/>
                    <w:bottom w:val="none" w:sz="0" w:space="0" w:color="auto"/>
                    <w:right w:val="none" w:sz="0" w:space="0" w:color="auto"/>
                  </w:divBdr>
                  <w:divsChild>
                    <w:div w:id="1239827898">
                      <w:marLeft w:val="0"/>
                      <w:marRight w:val="0"/>
                      <w:marTop w:val="0"/>
                      <w:marBottom w:val="0"/>
                      <w:divBdr>
                        <w:top w:val="none" w:sz="0" w:space="0" w:color="auto"/>
                        <w:left w:val="none" w:sz="0" w:space="0" w:color="auto"/>
                        <w:bottom w:val="none" w:sz="0" w:space="0" w:color="auto"/>
                        <w:right w:val="none" w:sz="0" w:space="0" w:color="auto"/>
                      </w:divBdr>
                      <w:divsChild>
                        <w:div w:id="1998026792">
                          <w:marLeft w:val="0"/>
                          <w:marRight w:val="0"/>
                          <w:marTop w:val="0"/>
                          <w:marBottom w:val="0"/>
                          <w:divBdr>
                            <w:top w:val="none" w:sz="0" w:space="0" w:color="auto"/>
                            <w:left w:val="none" w:sz="0" w:space="0" w:color="auto"/>
                            <w:bottom w:val="none" w:sz="0" w:space="0" w:color="auto"/>
                            <w:right w:val="none" w:sz="0" w:space="0" w:color="auto"/>
                          </w:divBdr>
                          <w:divsChild>
                            <w:div w:id="716246360">
                              <w:marLeft w:val="0"/>
                              <w:marRight w:val="0"/>
                              <w:marTop w:val="0"/>
                              <w:marBottom w:val="0"/>
                              <w:divBdr>
                                <w:top w:val="none" w:sz="0" w:space="0" w:color="auto"/>
                                <w:left w:val="none" w:sz="0" w:space="0" w:color="auto"/>
                                <w:bottom w:val="none" w:sz="0" w:space="0" w:color="auto"/>
                                <w:right w:val="none" w:sz="0" w:space="0" w:color="auto"/>
                              </w:divBdr>
                              <w:divsChild>
                                <w:div w:id="1324580267">
                                  <w:marLeft w:val="0"/>
                                  <w:marRight w:val="0"/>
                                  <w:marTop w:val="0"/>
                                  <w:marBottom w:val="0"/>
                                  <w:divBdr>
                                    <w:top w:val="none" w:sz="0" w:space="0" w:color="auto"/>
                                    <w:left w:val="none" w:sz="0" w:space="0" w:color="auto"/>
                                    <w:bottom w:val="none" w:sz="0" w:space="0" w:color="auto"/>
                                    <w:right w:val="none" w:sz="0" w:space="0" w:color="auto"/>
                                  </w:divBdr>
                                  <w:divsChild>
                                    <w:div w:id="1243443620">
                                      <w:marLeft w:val="0"/>
                                      <w:marRight w:val="0"/>
                                      <w:marTop w:val="0"/>
                                      <w:marBottom w:val="0"/>
                                      <w:divBdr>
                                        <w:top w:val="single" w:sz="6" w:space="0" w:color="F5F5F5"/>
                                        <w:left w:val="single" w:sz="6" w:space="0" w:color="F5F5F5"/>
                                        <w:bottom w:val="single" w:sz="6" w:space="0" w:color="F5F5F5"/>
                                        <w:right w:val="single" w:sz="6" w:space="0" w:color="F5F5F5"/>
                                      </w:divBdr>
                                      <w:divsChild>
                                        <w:div w:id="1363751167">
                                          <w:marLeft w:val="0"/>
                                          <w:marRight w:val="0"/>
                                          <w:marTop w:val="0"/>
                                          <w:marBottom w:val="0"/>
                                          <w:divBdr>
                                            <w:top w:val="none" w:sz="0" w:space="0" w:color="auto"/>
                                            <w:left w:val="none" w:sz="0" w:space="0" w:color="auto"/>
                                            <w:bottom w:val="none" w:sz="0" w:space="0" w:color="auto"/>
                                            <w:right w:val="none" w:sz="0" w:space="0" w:color="auto"/>
                                          </w:divBdr>
                                          <w:divsChild>
                                            <w:div w:id="7907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357356">
      <w:bodyDiv w:val="1"/>
      <w:marLeft w:val="0"/>
      <w:marRight w:val="0"/>
      <w:marTop w:val="0"/>
      <w:marBottom w:val="0"/>
      <w:divBdr>
        <w:top w:val="none" w:sz="0" w:space="0" w:color="auto"/>
        <w:left w:val="none" w:sz="0" w:space="0" w:color="auto"/>
        <w:bottom w:val="none" w:sz="0" w:space="0" w:color="auto"/>
        <w:right w:val="none" w:sz="0" w:space="0" w:color="auto"/>
      </w:divBdr>
      <w:divsChild>
        <w:div w:id="679769935">
          <w:marLeft w:val="0"/>
          <w:marRight w:val="0"/>
          <w:marTop w:val="0"/>
          <w:marBottom w:val="0"/>
          <w:divBdr>
            <w:top w:val="none" w:sz="0" w:space="0" w:color="auto"/>
            <w:left w:val="none" w:sz="0" w:space="0" w:color="auto"/>
            <w:bottom w:val="none" w:sz="0" w:space="0" w:color="auto"/>
            <w:right w:val="none" w:sz="0" w:space="0" w:color="auto"/>
          </w:divBdr>
        </w:div>
        <w:div w:id="1244218531">
          <w:marLeft w:val="0"/>
          <w:marRight w:val="0"/>
          <w:marTop w:val="0"/>
          <w:marBottom w:val="0"/>
          <w:divBdr>
            <w:top w:val="none" w:sz="0" w:space="0" w:color="auto"/>
            <w:left w:val="none" w:sz="0" w:space="0" w:color="auto"/>
            <w:bottom w:val="none" w:sz="0" w:space="0" w:color="auto"/>
            <w:right w:val="none" w:sz="0" w:space="0" w:color="auto"/>
          </w:divBdr>
        </w:div>
      </w:divsChild>
    </w:div>
    <w:div w:id="1216700124">
      <w:bodyDiv w:val="1"/>
      <w:marLeft w:val="0"/>
      <w:marRight w:val="0"/>
      <w:marTop w:val="0"/>
      <w:marBottom w:val="0"/>
      <w:divBdr>
        <w:top w:val="none" w:sz="0" w:space="0" w:color="auto"/>
        <w:left w:val="none" w:sz="0" w:space="0" w:color="auto"/>
        <w:bottom w:val="none" w:sz="0" w:space="0" w:color="auto"/>
        <w:right w:val="none" w:sz="0" w:space="0" w:color="auto"/>
      </w:divBdr>
    </w:div>
    <w:div w:id="1249535534">
      <w:bodyDiv w:val="1"/>
      <w:marLeft w:val="0"/>
      <w:marRight w:val="0"/>
      <w:marTop w:val="0"/>
      <w:marBottom w:val="0"/>
      <w:divBdr>
        <w:top w:val="none" w:sz="0" w:space="0" w:color="auto"/>
        <w:left w:val="none" w:sz="0" w:space="0" w:color="auto"/>
        <w:bottom w:val="none" w:sz="0" w:space="0" w:color="auto"/>
        <w:right w:val="none" w:sz="0" w:space="0" w:color="auto"/>
      </w:divBdr>
    </w:div>
    <w:div w:id="1575748346">
      <w:bodyDiv w:val="1"/>
      <w:marLeft w:val="0"/>
      <w:marRight w:val="0"/>
      <w:marTop w:val="0"/>
      <w:marBottom w:val="0"/>
      <w:divBdr>
        <w:top w:val="none" w:sz="0" w:space="0" w:color="auto"/>
        <w:left w:val="none" w:sz="0" w:space="0" w:color="auto"/>
        <w:bottom w:val="none" w:sz="0" w:space="0" w:color="auto"/>
        <w:right w:val="none" w:sz="0" w:space="0" w:color="auto"/>
      </w:divBdr>
    </w:div>
    <w:div w:id="1643928801">
      <w:bodyDiv w:val="1"/>
      <w:marLeft w:val="0"/>
      <w:marRight w:val="0"/>
      <w:marTop w:val="0"/>
      <w:marBottom w:val="0"/>
      <w:divBdr>
        <w:top w:val="none" w:sz="0" w:space="0" w:color="auto"/>
        <w:left w:val="none" w:sz="0" w:space="0" w:color="auto"/>
        <w:bottom w:val="none" w:sz="0" w:space="0" w:color="auto"/>
        <w:right w:val="none" w:sz="0" w:space="0" w:color="auto"/>
      </w:divBdr>
      <w:divsChild>
        <w:div w:id="191699165">
          <w:marLeft w:val="0"/>
          <w:marRight w:val="0"/>
          <w:marTop w:val="0"/>
          <w:marBottom w:val="0"/>
          <w:divBdr>
            <w:top w:val="none" w:sz="0" w:space="0" w:color="auto"/>
            <w:left w:val="none" w:sz="0" w:space="0" w:color="auto"/>
            <w:bottom w:val="none" w:sz="0" w:space="0" w:color="auto"/>
            <w:right w:val="none" w:sz="0" w:space="0" w:color="auto"/>
          </w:divBdr>
          <w:divsChild>
            <w:div w:id="1036082496">
              <w:marLeft w:val="0"/>
              <w:marRight w:val="0"/>
              <w:marTop w:val="0"/>
              <w:marBottom w:val="0"/>
              <w:divBdr>
                <w:top w:val="none" w:sz="0" w:space="0" w:color="auto"/>
                <w:left w:val="none" w:sz="0" w:space="0" w:color="auto"/>
                <w:bottom w:val="none" w:sz="0" w:space="0" w:color="auto"/>
                <w:right w:val="none" w:sz="0" w:space="0" w:color="auto"/>
              </w:divBdr>
              <w:divsChild>
                <w:div w:id="1376270758">
                  <w:marLeft w:val="0"/>
                  <w:marRight w:val="0"/>
                  <w:marTop w:val="0"/>
                  <w:marBottom w:val="0"/>
                  <w:divBdr>
                    <w:top w:val="none" w:sz="0" w:space="0" w:color="auto"/>
                    <w:left w:val="none" w:sz="0" w:space="0" w:color="auto"/>
                    <w:bottom w:val="none" w:sz="0" w:space="0" w:color="auto"/>
                    <w:right w:val="none" w:sz="0" w:space="0" w:color="auto"/>
                  </w:divBdr>
                  <w:divsChild>
                    <w:div w:id="1949001350">
                      <w:marLeft w:val="0"/>
                      <w:marRight w:val="0"/>
                      <w:marTop w:val="0"/>
                      <w:marBottom w:val="0"/>
                      <w:divBdr>
                        <w:top w:val="none" w:sz="0" w:space="0" w:color="auto"/>
                        <w:left w:val="none" w:sz="0" w:space="0" w:color="auto"/>
                        <w:bottom w:val="none" w:sz="0" w:space="0" w:color="auto"/>
                        <w:right w:val="none" w:sz="0" w:space="0" w:color="auto"/>
                      </w:divBdr>
                      <w:divsChild>
                        <w:div w:id="1392656692">
                          <w:marLeft w:val="0"/>
                          <w:marRight w:val="0"/>
                          <w:marTop w:val="0"/>
                          <w:marBottom w:val="0"/>
                          <w:divBdr>
                            <w:top w:val="none" w:sz="0" w:space="0" w:color="auto"/>
                            <w:left w:val="none" w:sz="0" w:space="0" w:color="auto"/>
                            <w:bottom w:val="none" w:sz="0" w:space="0" w:color="auto"/>
                            <w:right w:val="none" w:sz="0" w:space="0" w:color="auto"/>
                          </w:divBdr>
                          <w:divsChild>
                            <w:div w:id="204872965">
                              <w:marLeft w:val="0"/>
                              <w:marRight w:val="0"/>
                              <w:marTop w:val="0"/>
                              <w:marBottom w:val="0"/>
                              <w:divBdr>
                                <w:top w:val="none" w:sz="0" w:space="0" w:color="auto"/>
                                <w:left w:val="none" w:sz="0" w:space="0" w:color="auto"/>
                                <w:bottom w:val="none" w:sz="0" w:space="0" w:color="auto"/>
                                <w:right w:val="none" w:sz="0" w:space="0" w:color="auto"/>
                              </w:divBdr>
                              <w:divsChild>
                                <w:div w:id="515076104">
                                  <w:marLeft w:val="0"/>
                                  <w:marRight w:val="0"/>
                                  <w:marTop w:val="0"/>
                                  <w:marBottom w:val="0"/>
                                  <w:divBdr>
                                    <w:top w:val="none" w:sz="0" w:space="0" w:color="auto"/>
                                    <w:left w:val="none" w:sz="0" w:space="0" w:color="auto"/>
                                    <w:bottom w:val="none" w:sz="0" w:space="0" w:color="auto"/>
                                    <w:right w:val="none" w:sz="0" w:space="0" w:color="auto"/>
                                  </w:divBdr>
                                  <w:divsChild>
                                    <w:div w:id="739137046">
                                      <w:marLeft w:val="0"/>
                                      <w:marRight w:val="0"/>
                                      <w:marTop w:val="0"/>
                                      <w:marBottom w:val="0"/>
                                      <w:divBdr>
                                        <w:top w:val="single" w:sz="6" w:space="0" w:color="F5F5F5"/>
                                        <w:left w:val="single" w:sz="6" w:space="0" w:color="F5F5F5"/>
                                        <w:bottom w:val="single" w:sz="6" w:space="0" w:color="F5F5F5"/>
                                        <w:right w:val="single" w:sz="6" w:space="0" w:color="F5F5F5"/>
                                      </w:divBdr>
                                      <w:divsChild>
                                        <w:div w:id="404229189">
                                          <w:marLeft w:val="0"/>
                                          <w:marRight w:val="0"/>
                                          <w:marTop w:val="0"/>
                                          <w:marBottom w:val="0"/>
                                          <w:divBdr>
                                            <w:top w:val="none" w:sz="0" w:space="0" w:color="auto"/>
                                            <w:left w:val="none" w:sz="0" w:space="0" w:color="auto"/>
                                            <w:bottom w:val="none" w:sz="0" w:space="0" w:color="auto"/>
                                            <w:right w:val="none" w:sz="0" w:space="0" w:color="auto"/>
                                          </w:divBdr>
                                          <w:divsChild>
                                            <w:div w:id="17192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31843">
      <w:bodyDiv w:val="1"/>
      <w:marLeft w:val="0"/>
      <w:marRight w:val="0"/>
      <w:marTop w:val="0"/>
      <w:marBottom w:val="0"/>
      <w:divBdr>
        <w:top w:val="none" w:sz="0" w:space="0" w:color="auto"/>
        <w:left w:val="none" w:sz="0" w:space="0" w:color="auto"/>
        <w:bottom w:val="none" w:sz="0" w:space="0" w:color="auto"/>
        <w:right w:val="none" w:sz="0" w:space="0" w:color="auto"/>
      </w:divBdr>
      <w:divsChild>
        <w:div w:id="1109662207">
          <w:marLeft w:val="0"/>
          <w:marRight w:val="0"/>
          <w:marTop w:val="0"/>
          <w:marBottom w:val="0"/>
          <w:divBdr>
            <w:top w:val="none" w:sz="0" w:space="0" w:color="auto"/>
            <w:left w:val="none" w:sz="0" w:space="0" w:color="auto"/>
            <w:bottom w:val="none" w:sz="0" w:space="0" w:color="auto"/>
            <w:right w:val="none" w:sz="0" w:space="0" w:color="auto"/>
          </w:divBdr>
          <w:divsChild>
            <w:div w:id="1239437219">
              <w:marLeft w:val="0"/>
              <w:marRight w:val="0"/>
              <w:marTop w:val="0"/>
              <w:marBottom w:val="0"/>
              <w:divBdr>
                <w:top w:val="none" w:sz="0" w:space="0" w:color="auto"/>
                <w:left w:val="none" w:sz="0" w:space="0" w:color="auto"/>
                <w:bottom w:val="none" w:sz="0" w:space="0" w:color="auto"/>
                <w:right w:val="none" w:sz="0" w:space="0" w:color="auto"/>
              </w:divBdr>
              <w:divsChild>
                <w:div w:id="1371607890">
                  <w:marLeft w:val="0"/>
                  <w:marRight w:val="0"/>
                  <w:marTop w:val="0"/>
                  <w:marBottom w:val="0"/>
                  <w:divBdr>
                    <w:top w:val="none" w:sz="0" w:space="0" w:color="auto"/>
                    <w:left w:val="none" w:sz="0" w:space="0" w:color="auto"/>
                    <w:bottom w:val="none" w:sz="0" w:space="0" w:color="auto"/>
                    <w:right w:val="none" w:sz="0" w:space="0" w:color="auto"/>
                  </w:divBdr>
                  <w:divsChild>
                    <w:div w:id="258492236">
                      <w:marLeft w:val="0"/>
                      <w:marRight w:val="0"/>
                      <w:marTop w:val="0"/>
                      <w:marBottom w:val="0"/>
                      <w:divBdr>
                        <w:top w:val="none" w:sz="0" w:space="0" w:color="auto"/>
                        <w:left w:val="none" w:sz="0" w:space="0" w:color="auto"/>
                        <w:bottom w:val="none" w:sz="0" w:space="0" w:color="auto"/>
                        <w:right w:val="none" w:sz="0" w:space="0" w:color="auto"/>
                      </w:divBdr>
                      <w:divsChild>
                        <w:div w:id="1672953017">
                          <w:marLeft w:val="0"/>
                          <w:marRight w:val="0"/>
                          <w:marTop w:val="0"/>
                          <w:marBottom w:val="0"/>
                          <w:divBdr>
                            <w:top w:val="none" w:sz="0" w:space="0" w:color="auto"/>
                            <w:left w:val="none" w:sz="0" w:space="0" w:color="auto"/>
                            <w:bottom w:val="none" w:sz="0" w:space="0" w:color="auto"/>
                            <w:right w:val="none" w:sz="0" w:space="0" w:color="auto"/>
                          </w:divBdr>
                          <w:divsChild>
                            <w:div w:id="1882395261">
                              <w:marLeft w:val="0"/>
                              <w:marRight w:val="0"/>
                              <w:marTop w:val="0"/>
                              <w:marBottom w:val="0"/>
                              <w:divBdr>
                                <w:top w:val="none" w:sz="0" w:space="0" w:color="auto"/>
                                <w:left w:val="none" w:sz="0" w:space="0" w:color="auto"/>
                                <w:bottom w:val="none" w:sz="0" w:space="0" w:color="auto"/>
                                <w:right w:val="none" w:sz="0" w:space="0" w:color="auto"/>
                              </w:divBdr>
                              <w:divsChild>
                                <w:div w:id="1166434010">
                                  <w:marLeft w:val="0"/>
                                  <w:marRight w:val="0"/>
                                  <w:marTop w:val="0"/>
                                  <w:marBottom w:val="0"/>
                                  <w:divBdr>
                                    <w:top w:val="none" w:sz="0" w:space="0" w:color="auto"/>
                                    <w:left w:val="none" w:sz="0" w:space="0" w:color="auto"/>
                                    <w:bottom w:val="none" w:sz="0" w:space="0" w:color="auto"/>
                                    <w:right w:val="none" w:sz="0" w:space="0" w:color="auto"/>
                                  </w:divBdr>
                                  <w:divsChild>
                                    <w:div w:id="391779404">
                                      <w:marLeft w:val="0"/>
                                      <w:marRight w:val="0"/>
                                      <w:marTop w:val="0"/>
                                      <w:marBottom w:val="0"/>
                                      <w:divBdr>
                                        <w:top w:val="single" w:sz="6" w:space="0" w:color="F5F5F5"/>
                                        <w:left w:val="single" w:sz="6" w:space="0" w:color="F5F5F5"/>
                                        <w:bottom w:val="single" w:sz="6" w:space="0" w:color="F5F5F5"/>
                                        <w:right w:val="single" w:sz="6" w:space="0" w:color="F5F5F5"/>
                                      </w:divBdr>
                                      <w:divsChild>
                                        <w:div w:id="791828286">
                                          <w:marLeft w:val="0"/>
                                          <w:marRight w:val="0"/>
                                          <w:marTop w:val="0"/>
                                          <w:marBottom w:val="0"/>
                                          <w:divBdr>
                                            <w:top w:val="none" w:sz="0" w:space="0" w:color="auto"/>
                                            <w:left w:val="none" w:sz="0" w:space="0" w:color="auto"/>
                                            <w:bottom w:val="none" w:sz="0" w:space="0" w:color="auto"/>
                                            <w:right w:val="none" w:sz="0" w:space="0" w:color="auto"/>
                                          </w:divBdr>
                                          <w:divsChild>
                                            <w:div w:id="14619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mailto:janssenita@its.jnj.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ntext.reverso.net/traduzione/italiano-inglese/recent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a10f9ac0-5937-4b4f-b459-96aedd9ed2c5" origin="userSelected">
  <element uid="03ac5bc8-a729-4fd2-9278-917130bed417" value=""/>
</sisl>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A059D-E00E-442E-9E97-1DCAA4077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0D7F7-9DEE-4B2B-BF73-96AB5264F11B}">
  <ds:schemaRefs>
    <ds:schemaRef ds:uri="http://schemas.microsoft.com/office/2006/metadata/longProperties"/>
  </ds:schemaRefs>
</ds:datastoreItem>
</file>

<file path=customXml/itemProps3.xml><?xml version="1.0" encoding="utf-8"?>
<ds:datastoreItem xmlns:ds="http://schemas.openxmlformats.org/officeDocument/2006/customXml" ds:itemID="{0672ABBD-50B7-45C0-B31D-64426F18E69B}">
  <ds:schemaRefs>
    <ds:schemaRef ds:uri="http://schemas.microsoft.com/sharepoint/v3/contenttype/forms"/>
  </ds:schemaRefs>
</ds:datastoreItem>
</file>

<file path=customXml/itemProps4.xml><?xml version="1.0" encoding="utf-8"?>
<ds:datastoreItem xmlns:ds="http://schemas.openxmlformats.org/officeDocument/2006/customXml" ds:itemID="{B78333AF-D695-45AA-A026-5CBC86324D3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DC53911-8F4F-43BF-889F-42DFA912875F}">
  <ds:schemaRefs>
    <ds:schemaRef ds:uri="http://schemas.openxmlformats.org/officeDocument/2006/bibliography"/>
  </ds:schemaRefs>
</ds:datastoreItem>
</file>

<file path=customXml/itemProps6.xml><?xml version="1.0" encoding="utf-8"?>
<ds:datastoreItem xmlns:ds="http://schemas.openxmlformats.org/officeDocument/2006/customXml" ds:itemID="{793D0597-283A-46BF-974E-D559E3FF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66</Pages>
  <Words>28352</Words>
  <Characters>161610</Characters>
  <Application>Microsoft Office Word</Application>
  <DocSecurity>0</DocSecurity>
  <Lines>1346</Lines>
  <Paragraphs>379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Remicade: EPAR - Product information - tracked changes</vt:lpstr>
      <vt:lpstr>Remicade, INN-infliximab</vt:lpstr>
    </vt:vector>
  </TitlesOfParts>
  <Company/>
  <LinksUpToDate>false</LinksUpToDate>
  <CharactersWithSpaces>189583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dc:description/>
  <cp:lastModifiedBy>EUCP BE1</cp:lastModifiedBy>
  <cp:revision>5</cp:revision>
  <dcterms:created xsi:type="dcterms:W3CDTF">2025-03-14T09:31:00Z</dcterms:created>
  <dcterms:modified xsi:type="dcterms:W3CDTF">2025-04-04T07:47:00Z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a2bcae-c6d6-4638-b2bd-c224461f9995_Enabled">
    <vt:lpwstr>true</vt:lpwstr>
  </property>
  <property fmtid="{D5CDD505-2E9C-101B-9397-08002B2CF9AE}" pid="3" name="MSIP_Label_13a2bcae-c6d6-4638-b2bd-c224461f9995_SetDate">
    <vt:lpwstr>2021-11-29T18:23:22Z</vt:lpwstr>
  </property>
  <property fmtid="{D5CDD505-2E9C-101B-9397-08002B2CF9AE}" pid="4" name="MSIP_Label_13a2bcae-c6d6-4638-b2bd-c224461f9995_Method">
    <vt:lpwstr>Privileged</vt:lpwstr>
  </property>
  <property fmtid="{D5CDD505-2E9C-101B-9397-08002B2CF9AE}" pid="5" name="MSIP_Label_13a2bcae-c6d6-4638-b2bd-c224461f9995_Name">
    <vt:lpwstr>Italian - Not Classified</vt:lpwstr>
  </property>
  <property fmtid="{D5CDD505-2E9C-101B-9397-08002B2CF9AE}" pid="6" name="MSIP_Label_13a2bcae-c6d6-4638-b2bd-c224461f9995_SiteId">
    <vt:lpwstr>a00de4ec-48a8-43a6-be74-e31274e2060d</vt:lpwstr>
  </property>
  <property fmtid="{D5CDD505-2E9C-101B-9397-08002B2CF9AE}" pid="7" name="MSIP_Label_13a2bcae-c6d6-4638-b2bd-c224461f9995_ActionId">
    <vt:lpwstr>6a5f2d97-0f62-445c-9bda-84d4e28da42d</vt:lpwstr>
  </property>
  <property fmtid="{D5CDD505-2E9C-101B-9397-08002B2CF9AE}" pid="8" name="MSIP_Label_13a2bcae-c6d6-4638-b2bd-c224461f9995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docIndexRef">
    <vt:lpwstr>bc0a9e2e-8a22-47c7-bd3e-cc739d22cfe6</vt:lpwstr>
  </property>
  <property fmtid="{D5CDD505-2E9C-101B-9397-08002B2CF9AE}" pid="12" name="bjSaver">
    <vt:lpwstr>SbEkBX8/rL0eeOtGF26QgXRVf1D1vhPi</vt:lpwstr>
  </property>
  <property fmtid="{D5CDD505-2E9C-101B-9397-08002B2CF9AE}" pid="13"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14" name="bjDocumentLabelXML-0">
    <vt:lpwstr>ames.com/2008/01/sie/internal/label"&gt;&lt;element uid="03ac5bc8-a729-4fd2-9278-917130bed417" value="" /&gt;&lt;/sisl&gt;</vt:lpwstr>
  </property>
  <property fmtid="{D5CDD505-2E9C-101B-9397-08002B2CF9AE}" pid="15" name="bjDocumentSecurityLabel">
    <vt:lpwstr>Non Classificato-Not Classified</vt:lpwstr>
  </property>
  <property fmtid="{D5CDD505-2E9C-101B-9397-08002B2CF9AE}" pid="16" name="ContentTypeId">
    <vt:lpwstr>0x01010091233B7D2329C242B1A2BB946EEF6A33</vt:lpwstr>
  </property>
</Properties>
</file>