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299D" w14:textId="78AFB701" w:rsidR="007A4B55" w:rsidRPr="002D176C" w:rsidRDefault="007A4B55" w:rsidP="007A4B55">
      <w:pPr>
        <w:suppressAutoHyphens/>
        <w:rPr>
          <w:ins w:id="0" w:author="Viatris IT affiliate" w:date="2025-09-03T14:46:00Z"/>
          <w:rFonts w:asciiTheme="majorBidi" w:hAnsiTheme="majorBidi" w:cstheme="majorBidi"/>
          <w:bCs/>
          <w:color w:val="000000"/>
          <w:szCs w:val="22"/>
          <w:rPrChange w:id="1" w:author="Viatris IT affiliate" w:date="2025-09-03T14:41:00Z">
            <w:rPr>
              <w:ins w:id="2" w:author="Viatris IT affiliate" w:date="2025-09-03T14:46:00Z"/>
              <w:rFonts w:asciiTheme="majorBidi" w:hAnsiTheme="majorBidi" w:cstheme="majorBidi"/>
              <w:b/>
              <w:color w:val="000000"/>
              <w:szCs w:val="22"/>
            </w:rPr>
          </w:rPrChange>
        </w:rPr>
      </w:pPr>
      <w:bookmarkStart w:id="3" w:name="_Hlk27059580"/>
      <w:ins w:id="4" w:author="Viatris IT affiliate" w:date="2025-09-03T14:46:00Z">
        <w:r w:rsidRPr="002D176C">
          <w:rPr>
            <w:rFonts w:asciiTheme="majorBidi" w:hAnsiTheme="majorBidi" w:cstheme="majorBidi"/>
            <w:bCs/>
            <w:color w:val="000000"/>
            <w:szCs w:val="22"/>
            <w:rPrChange w:id="5" w:author="Viatris IT affiliate" w:date="2025-09-03T14:41:00Z">
              <w:rPr>
                <w:rFonts w:asciiTheme="majorBidi" w:hAnsiTheme="majorBidi" w:cstheme="majorBidi"/>
                <w:b/>
                <w:color w:val="000000"/>
                <w:szCs w:val="22"/>
              </w:rPr>
            </w:rPrChange>
          </w:rPr>
          <w:t xml:space="preserve">Il presente documento riporta le informazioni sul prodotto approvate relative a </w:t>
        </w:r>
        <w:proofErr w:type="spellStart"/>
        <w:r>
          <w:rPr>
            <w:rFonts w:asciiTheme="majorBidi" w:hAnsiTheme="majorBidi" w:cstheme="majorBidi"/>
            <w:bCs/>
            <w:color w:val="000000"/>
            <w:szCs w:val="22"/>
          </w:rPr>
          <w:t>Revatio</w:t>
        </w:r>
        <w:proofErr w:type="spellEnd"/>
        <w:r w:rsidRPr="002D176C">
          <w:rPr>
            <w:rFonts w:asciiTheme="majorBidi" w:hAnsiTheme="majorBidi" w:cstheme="majorBidi"/>
            <w:bCs/>
            <w:color w:val="000000"/>
            <w:szCs w:val="22"/>
            <w:rPrChange w:id="6" w:author="Viatris IT affiliate" w:date="2025-09-03T14:41:00Z">
              <w:rPr>
                <w:rFonts w:asciiTheme="majorBidi" w:hAnsiTheme="majorBidi" w:cstheme="majorBidi"/>
                <w:b/>
                <w:color w:val="000000"/>
                <w:szCs w:val="22"/>
              </w:rPr>
            </w:rPrChange>
          </w:rPr>
          <w:t xml:space="preserve">, con evidenziate le modifiche che vi sono state apportate rispetto alla procedura precedente </w:t>
        </w:r>
        <w:r>
          <w:rPr>
            <w:rFonts w:asciiTheme="majorBidi" w:hAnsiTheme="majorBidi" w:cstheme="majorBidi"/>
            <w:bCs/>
            <w:color w:val="000000"/>
            <w:szCs w:val="22"/>
          </w:rPr>
          <w:t>(</w:t>
        </w:r>
      </w:ins>
      <w:ins w:id="7" w:author="Viatris IT affiliate" w:date="2025-09-03T14:59:00Z">
        <w:r w:rsidR="00DF1A98" w:rsidRPr="00DF1A98">
          <w:rPr>
            <w:rFonts w:asciiTheme="majorBidi" w:hAnsiTheme="majorBidi" w:cstheme="majorBidi"/>
            <w:bCs/>
            <w:color w:val="000000"/>
            <w:szCs w:val="22"/>
          </w:rPr>
          <w:t>EMEA/H/C/000638/N/0112</w:t>
        </w:r>
      </w:ins>
      <w:ins w:id="8" w:author="Viatris IT affiliate" w:date="2025-09-03T14:46:00Z">
        <w:r w:rsidRPr="002D176C">
          <w:rPr>
            <w:rFonts w:asciiTheme="majorBidi" w:hAnsiTheme="majorBidi" w:cstheme="majorBidi"/>
            <w:bCs/>
            <w:color w:val="000000"/>
            <w:szCs w:val="22"/>
            <w:rPrChange w:id="9" w:author="Viatris IT affiliate" w:date="2025-09-03T14:41:00Z">
              <w:rPr>
                <w:rFonts w:asciiTheme="majorBidi" w:hAnsiTheme="majorBidi" w:cstheme="majorBidi"/>
                <w:b/>
                <w:color w:val="000000"/>
                <w:szCs w:val="22"/>
              </w:rPr>
            </w:rPrChange>
          </w:rPr>
          <w:t>).</w:t>
        </w:r>
      </w:ins>
    </w:p>
    <w:p w14:paraId="09704308" w14:textId="77777777" w:rsidR="007A4B55" w:rsidRPr="002D176C" w:rsidRDefault="007A4B55" w:rsidP="007A4B55">
      <w:pPr>
        <w:suppressAutoHyphens/>
        <w:rPr>
          <w:ins w:id="10" w:author="Viatris IT affiliate" w:date="2025-09-03T14:46:00Z"/>
          <w:rFonts w:asciiTheme="majorBidi" w:hAnsiTheme="majorBidi" w:cstheme="majorBidi"/>
          <w:b/>
          <w:color w:val="000000"/>
          <w:szCs w:val="22"/>
        </w:rPr>
      </w:pPr>
    </w:p>
    <w:p w14:paraId="32C838F6" w14:textId="1E57719A" w:rsidR="007A4B55" w:rsidRPr="002D176C" w:rsidRDefault="007A4B55" w:rsidP="007A4B55">
      <w:pPr>
        <w:suppressAutoHyphens/>
        <w:rPr>
          <w:ins w:id="11" w:author="Viatris IT affiliate" w:date="2025-09-03T14:46:00Z"/>
          <w:rFonts w:asciiTheme="majorBidi" w:hAnsiTheme="majorBidi" w:cstheme="majorBidi"/>
          <w:b/>
          <w:color w:val="000000"/>
          <w:szCs w:val="22"/>
        </w:rPr>
      </w:pPr>
      <w:ins w:id="12" w:author="Viatris IT affiliate" w:date="2025-09-03T14:46:00Z">
        <w:r w:rsidRPr="007A4B55">
          <w:rPr>
            <w:szCs w:val="22"/>
          </w:rPr>
          <w:t xml:space="preserve">Per maggiori informazioni, consultare il sito web dell’Agenzia europea per i medicinali: </w:t>
        </w:r>
        <w:r w:rsidRPr="007A4B55">
          <w:rPr>
            <w:rStyle w:val="Collegamentoipertestuale"/>
            <w:szCs w:val="22"/>
          </w:rPr>
          <w:t>https://www.ema.europa.eu/en/medicines/human/EPAR/</w:t>
        </w:r>
        <w:r>
          <w:rPr>
            <w:rStyle w:val="Collegamentoipertestuale"/>
            <w:szCs w:val="22"/>
          </w:rPr>
          <w:t>revatio</w:t>
        </w:r>
      </w:ins>
    </w:p>
    <w:p w14:paraId="463E11E7" w14:textId="77777777" w:rsidR="007A4B55" w:rsidRPr="00F25E9F" w:rsidRDefault="007A4B55" w:rsidP="007A4B55">
      <w:pPr>
        <w:suppressAutoHyphens/>
        <w:rPr>
          <w:ins w:id="13" w:author="Viatris IT affiliate" w:date="2025-09-03T14:46:00Z"/>
          <w:rFonts w:asciiTheme="majorBidi" w:hAnsiTheme="majorBidi" w:cstheme="majorBidi"/>
          <w:b/>
          <w:color w:val="000000"/>
          <w:szCs w:val="22"/>
        </w:rPr>
      </w:pPr>
    </w:p>
    <w:p w14:paraId="625C8D4B" w14:textId="77777777" w:rsidR="00740071" w:rsidRPr="001E58F9" w:rsidRDefault="00740071" w:rsidP="00D87932">
      <w:pPr>
        <w:suppressAutoHyphens/>
        <w:rPr>
          <w:b/>
          <w:color w:val="000000"/>
        </w:rPr>
      </w:pPr>
    </w:p>
    <w:p w14:paraId="13A558B4" w14:textId="77777777" w:rsidR="00740071" w:rsidRPr="001E58F9" w:rsidRDefault="00740071" w:rsidP="00D87932">
      <w:pPr>
        <w:suppressAutoHyphens/>
        <w:rPr>
          <w:b/>
          <w:color w:val="000000"/>
        </w:rPr>
      </w:pPr>
    </w:p>
    <w:p w14:paraId="4948BECB" w14:textId="77777777" w:rsidR="00740071" w:rsidRPr="001E58F9" w:rsidRDefault="00740071" w:rsidP="00D87932">
      <w:pPr>
        <w:suppressAutoHyphens/>
        <w:rPr>
          <w:b/>
          <w:color w:val="000000"/>
        </w:rPr>
      </w:pPr>
    </w:p>
    <w:p w14:paraId="06CC3D94" w14:textId="77777777" w:rsidR="00740071" w:rsidRPr="001E58F9" w:rsidRDefault="00740071" w:rsidP="00D87932">
      <w:pPr>
        <w:suppressAutoHyphens/>
        <w:rPr>
          <w:b/>
          <w:color w:val="000000"/>
        </w:rPr>
      </w:pPr>
    </w:p>
    <w:p w14:paraId="64630359" w14:textId="77777777" w:rsidR="00740071" w:rsidRPr="001E58F9" w:rsidRDefault="00740071" w:rsidP="00D87932">
      <w:pPr>
        <w:suppressAutoHyphens/>
        <w:rPr>
          <w:b/>
          <w:color w:val="000000"/>
        </w:rPr>
      </w:pPr>
    </w:p>
    <w:p w14:paraId="45844A18" w14:textId="77777777" w:rsidR="00740071" w:rsidRPr="001E58F9" w:rsidRDefault="00740071" w:rsidP="00D87932">
      <w:pPr>
        <w:suppressAutoHyphens/>
        <w:rPr>
          <w:b/>
          <w:color w:val="000000"/>
        </w:rPr>
      </w:pPr>
    </w:p>
    <w:p w14:paraId="7F1B4F9C" w14:textId="77777777" w:rsidR="00740071" w:rsidRPr="001E58F9" w:rsidRDefault="00740071" w:rsidP="00D87932">
      <w:pPr>
        <w:suppressAutoHyphens/>
        <w:rPr>
          <w:b/>
          <w:color w:val="000000"/>
        </w:rPr>
      </w:pPr>
    </w:p>
    <w:p w14:paraId="55CA0C28" w14:textId="77777777" w:rsidR="00740071" w:rsidRPr="001E58F9" w:rsidRDefault="00740071" w:rsidP="00D87932">
      <w:pPr>
        <w:suppressAutoHyphens/>
        <w:rPr>
          <w:b/>
          <w:color w:val="000000"/>
        </w:rPr>
      </w:pPr>
    </w:p>
    <w:p w14:paraId="4341375E" w14:textId="77777777" w:rsidR="00740071" w:rsidRPr="001E58F9" w:rsidRDefault="00740071" w:rsidP="00D87932">
      <w:pPr>
        <w:suppressAutoHyphens/>
        <w:rPr>
          <w:b/>
          <w:color w:val="000000"/>
        </w:rPr>
      </w:pPr>
    </w:p>
    <w:p w14:paraId="37F5ED03" w14:textId="77777777" w:rsidR="00740071" w:rsidRPr="001E58F9" w:rsidRDefault="00740071" w:rsidP="00D87932">
      <w:pPr>
        <w:suppressAutoHyphens/>
        <w:rPr>
          <w:b/>
          <w:color w:val="000000"/>
        </w:rPr>
      </w:pPr>
    </w:p>
    <w:p w14:paraId="70925A16" w14:textId="77777777" w:rsidR="000E5647" w:rsidRPr="001E58F9" w:rsidRDefault="000E5647" w:rsidP="00D87932">
      <w:pPr>
        <w:suppressAutoHyphens/>
        <w:rPr>
          <w:b/>
          <w:color w:val="000000"/>
        </w:rPr>
      </w:pPr>
    </w:p>
    <w:p w14:paraId="39970191" w14:textId="77777777" w:rsidR="00740071" w:rsidRPr="001E58F9" w:rsidRDefault="00740071" w:rsidP="00D87932">
      <w:pPr>
        <w:suppressAutoHyphens/>
        <w:rPr>
          <w:b/>
          <w:color w:val="000000"/>
        </w:rPr>
      </w:pPr>
    </w:p>
    <w:p w14:paraId="7123F003" w14:textId="77777777" w:rsidR="00740071" w:rsidRPr="001E58F9" w:rsidRDefault="00740071" w:rsidP="00D87932">
      <w:pPr>
        <w:suppressAutoHyphens/>
        <w:rPr>
          <w:b/>
          <w:color w:val="000000"/>
        </w:rPr>
      </w:pPr>
    </w:p>
    <w:p w14:paraId="0ABBA937" w14:textId="77777777" w:rsidR="00740071" w:rsidRPr="001E58F9" w:rsidRDefault="00740071" w:rsidP="00D87932">
      <w:pPr>
        <w:suppressAutoHyphens/>
        <w:rPr>
          <w:b/>
          <w:color w:val="000000"/>
        </w:rPr>
      </w:pPr>
    </w:p>
    <w:p w14:paraId="5C575BDA" w14:textId="77777777" w:rsidR="00740071" w:rsidRPr="001E58F9" w:rsidRDefault="00740071" w:rsidP="00D87932">
      <w:pPr>
        <w:suppressAutoHyphens/>
        <w:rPr>
          <w:b/>
          <w:color w:val="000000"/>
        </w:rPr>
      </w:pPr>
    </w:p>
    <w:p w14:paraId="1E6B8EDE" w14:textId="77777777" w:rsidR="00740071" w:rsidRPr="001E58F9" w:rsidRDefault="00740071" w:rsidP="00D87932">
      <w:pPr>
        <w:suppressAutoHyphens/>
        <w:rPr>
          <w:b/>
          <w:color w:val="000000"/>
        </w:rPr>
      </w:pPr>
    </w:p>
    <w:p w14:paraId="1F5497DE" w14:textId="77777777" w:rsidR="00740071" w:rsidRPr="001E58F9" w:rsidRDefault="00740071" w:rsidP="00D87932">
      <w:pPr>
        <w:suppressAutoHyphens/>
        <w:rPr>
          <w:b/>
          <w:color w:val="000000"/>
        </w:rPr>
      </w:pPr>
    </w:p>
    <w:p w14:paraId="0B52E27D" w14:textId="77777777" w:rsidR="00740071" w:rsidRPr="001E58F9" w:rsidRDefault="00740071" w:rsidP="00D87932">
      <w:pPr>
        <w:suppressAutoHyphens/>
        <w:rPr>
          <w:b/>
          <w:color w:val="000000"/>
        </w:rPr>
      </w:pPr>
    </w:p>
    <w:p w14:paraId="05C789CA" w14:textId="77777777" w:rsidR="00740071" w:rsidRPr="001E58F9" w:rsidRDefault="00740071" w:rsidP="00D87932">
      <w:pPr>
        <w:suppressAutoHyphens/>
        <w:rPr>
          <w:b/>
          <w:color w:val="000000"/>
        </w:rPr>
      </w:pPr>
    </w:p>
    <w:p w14:paraId="52FDBC95" w14:textId="77777777" w:rsidR="00740071" w:rsidRPr="001E58F9" w:rsidRDefault="00740071" w:rsidP="00D87932">
      <w:pPr>
        <w:suppressAutoHyphens/>
        <w:rPr>
          <w:b/>
          <w:color w:val="000000"/>
        </w:rPr>
      </w:pPr>
    </w:p>
    <w:p w14:paraId="6B3894CA" w14:textId="77777777" w:rsidR="00740071" w:rsidRPr="001E58F9" w:rsidRDefault="00740071" w:rsidP="00D87932">
      <w:pPr>
        <w:suppressAutoHyphens/>
        <w:rPr>
          <w:b/>
          <w:color w:val="000000"/>
        </w:rPr>
      </w:pPr>
    </w:p>
    <w:p w14:paraId="74B10277" w14:textId="77777777" w:rsidR="00740071" w:rsidRPr="001E58F9" w:rsidRDefault="00740071" w:rsidP="00A1264F">
      <w:pPr>
        <w:suppressAutoHyphens/>
        <w:rPr>
          <w:b/>
          <w:color w:val="000000"/>
        </w:rPr>
      </w:pPr>
    </w:p>
    <w:p w14:paraId="45B87D73" w14:textId="77777777" w:rsidR="00740071" w:rsidRPr="001E58F9" w:rsidRDefault="00740071" w:rsidP="002B6F02">
      <w:pPr>
        <w:suppressAutoHyphens/>
        <w:jc w:val="center"/>
        <w:rPr>
          <w:b/>
          <w:color w:val="000000"/>
        </w:rPr>
      </w:pPr>
    </w:p>
    <w:p w14:paraId="51B1861C" w14:textId="77777777" w:rsidR="00740071" w:rsidRPr="001E58F9" w:rsidRDefault="00740071" w:rsidP="002B6F02">
      <w:pPr>
        <w:suppressAutoHyphens/>
        <w:jc w:val="center"/>
        <w:rPr>
          <w:b/>
          <w:color w:val="000000"/>
        </w:rPr>
      </w:pPr>
      <w:r w:rsidRPr="001E58F9">
        <w:rPr>
          <w:b/>
          <w:color w:val="000000"/>
        </w:rPr>
        <w:t>ALLEGATO</w:t>
      </w:r>
      <w:r w:rsidRPr="001E58F9">
        <w:rPr>
          <w:b/>
          <w:color w:val="000000"/>
          <w:lang w:eastAsia="it-IT"/>
        </w:rPr>
        <w:t xml:space="preserve"> I</w:t>
      </w:r>
    </w:p>
    <w:p w14:paraId="2272B824" w14:textId="77777777" w:rsidR="00740071" w:rsidRPr="001E58F9" w:rsidRDefault="00740071" w:rsidP="002B6F02">
      <w:pPr>
        <w:suppressAutoHyphens/>
        <w:jc w:val="center"/>
        <w:rPr>
          <w:b/>
          <w:color w:val="000000"/>
        </w:rPr>
      </w:pPr>
    </w:p>
    <w:p w14:paraId="260EF9FF" w14:textId="77777777" w:rsidR="00740071" w:rsidRPr="001E58F9" w:rsidRDefault="00740071" w:rsidP="002B6F02">
      <w:pPr>
        <w:pStyle w:val="Titolo1"/>
      </w:pPr>
      <w:r w:rsidRPr="001E58F9">
        <w:t>RIASSUNTO DELLE CARATTERISTICHE DEL PRODOTTO</w:t>
      </w:r>
    </w:p>
    <w:p w14:paraId="279978F7" w14:textId="77777777" w:rsidR="00A32F28" w:rsidRPr="001E58F9" w:rsidRDefault="00740071" w:rsidP="00F93D44">
      <w:pPr>
        <w:keepNext/>
        <w:tabs>
          <w:tab w:val="left" w:pos="567"/>
        </w:tabs>
        <w:suppressAutoHyphens/>
        <w:ind w:left="567" w:hanging="567"/>
        <w:rPr>
          <w:color w:val="000000"/>
        </w:rPr>
      </w:pPr>
      <w:r w:rsidRPr="001E58F9">
        <w:rPr>
          <w:b/>
          <w:color w:val="000000"/>
        </w:rPr>
        <w:br w:type="page"/>
      </w:r>
      <w:r w:rsidR="00A32F28" w:rsidRPr="001E58F9">
        <w:rPr>
          <w:b/>
          <w:color w:val="000000"/>
        </w:rPr>
        <w:lastRenderedPageBreak/>
        <w:t>1.</w:t>
      </w:r>
      <w:r w:rsidR="00A32F28" w:rsidRPr="001E58F9">
        <w:rPr>
          <w:b/>
          <w:color w:val="000000"/>
        </w:rPr>
        <w:tab/>
        <w:t>DENOMINAZIONE DEL MEDICINALE</w:t>
      </w:r>
    </w:p>
    <w:p w14:paraId="45C26097" w14:textId="77777777" w:rsidR="00A32F28" w:rsidRPr="001E58F9" w:rsidRDefault="00A32F28" w:rsidP="00F93D44">
      <w:pPr>
        <w:keepNext/>
        <w:suppressAutoHyphens/>
        <w:rPr>
          <w:b/>
          <w:color w:val="000000"/>
        </w:rPr>
      </w:pPr>
    </w:p>
    <w:p w14:paraId="4D0057EC" w14:textId="77777777" w:rsidR="00A32F28" w:rsidRPr="001E58F9" w:rsidRDefault="00A32F28" w:rsidP="00D87932">
      <w:pPr>
        <w:rPr>
          <w:color w:val="000000"/>
        </w:rPr>
      </w:pPr>
      <w:r w:rsidRPr="001E58F9">
        <w:rPr>
          <w:color w:val="000000"/>
        </w:rPr>
        <w:t>Revatio 20 mg compresse rivestite con film</w:t>
      </w:r>
    </w:p>
    <w:p w14:paraId="2139D520" w14:textId="77777777" w:rsidR="00A32F28" w:rsidRPr="001E58F9" w:rsidRDefault="00A32F28" w:rsidP="00D87932">
      <w:pPr>
        <w:rPr>
          <w:color w:val="000000"/>
        </w:rPr>
      </w:pPr>
    </w:p>
    <w:p w14:paraId="42B1DEAD" w14:textId="77777777" w:rsidR="00A32F28" w:rsidRPr="001E58F9" w:rsidRDefault="00A32F28" w:rsidP="00D87932">
      <w:pPr>
        <w:rPr>
          <w:color w:val="000000"/>
        </w:rPr>
      </w:pPr>
    </w:p>
    <w:p w14:paraId="3CB87993" w14:textId="77777777" w:rsidR="00A32F28" w:rsidRPr="001E58F9" w:rsidRDefault="00A32F28" w:rsidP="00F871D5">
      <w:pPr>
        <w:keepNext/>
        <w:suppressAutoHyphens/>
        <w:ind w:left="567" w:hanging="567"/>
        <w:rPr>
          <w:color w:val="000000"/>
        </w:rPr>
      </w:pPr>
      <w:r w:rsidRPr="001E58F9">
        <w:rPr>
          <w:b/>
          <w:color w:val="000000"/>
        </w:rPr>
        <w:t>2.</w:t>
      </w:r>
      <w:r w:rsidRPr="001E58F9">
        <w:rPr>
          <w:b/>
          <w:color w:val="000000"/>
        </w:rPr>
        <w:tab/>
        <w:t xml:space="preserve">COMPOSIZIONE QUALITATIVA E QUANTITATIVA </w:t>
      </w:r>
    </w:p>
    <w:p w14:paraId="0C1CD75E" w14:textId="77777777" w:rsidR="00A32F28" w:rsidRPr="001E58F9" w:rsidRDefault="00A32F28" w:rsidP="00F871D5">
      <w:pPr>
        <w:keepNext/>
        <w:rPr>
          <w:b/>
          <w:color w:val="000000"/>
        </w:rPr>
      </w:pPr>
    </w:p>
    <w:p w14:paraId="497EF841" w14:textId="77777777" w:rsidR="00A32F28" w:rsidRPr="001E58F9" w:rsidRDefault="00A32F28" w:rsidP="00D87932">
      <w:pPr>
        <w:rPr>
          <w:color w:val="000000"/>
        </w:rPr>
      </w:pPr>
      <w:r w:rsidRPr="001E58F9">
        <w:rPr>
          <w:color w:val="000000"/>
        </w:rPr>
        <w:t>Ogni compressa rivestita con film contiene 20 mg di sildenafil (sotto forma di citrato).</w:t>
      </w:r>
    </w:p>
    <w:p w14:paraId="2706BDEA" w14:textId="77777777" w:rsidR="00CA6385" w:rsidRPr="001E58F9" w:rsidRDefault="00CA6385" w:rsidP="00D87932">
      <w:pPr>
        <w:rPr>
          <w:color w:val="000000"/>
        </w:rPr>
      </w:pPr>
    </w:p>
    <w:p w14:paraId="48B08DDA" w14:textId="77777777" w:rsidR="00CA6385" w:rsidRPr="001E58F9" w:rsidRDefault="00C72D2B" w:rsidP="00160E84">
      <w:pPr>
        <w:keepNext/>
        <w:rPr>
          <w:iCs/>
          <w:color w:val="000000"/>
        </w:rPr>
      </w:pPr>
      <w:r w:rsidRPr="001E58F9">
        <w:rPr>
          <w:iCs/>
          <w:color w:val="000000"/>
          <w:u w:val="single"/>
        </w:rPr>
        <w:t>Eccipiente (i) con effetti noti</w:t>
      </w:r>
    </w:p>
    <w:p w14:paraId="383EC7DA" w14:textId="77777777" w:rsidR="00A32F28" w:rsidRPr="001E58F9" w:rsidRDefault="006F55CA" w:rsidP="00160E84">
      <w:pPr>
        <w:keepNext/>
        <w:rPr>
          <w:color w:val="000000"/>
        </w:rPr>
      </w:pPr>
      <w:r w:rsidRPr="001E58F9">
        <w:rPr>
          <w:color w:val="000000"/>
        </w:rPr>
        <w:t>Ogni compressa contiene</w:t>
      </w:r>
      <w:r w:rsidR="00A32F28" w:rsidRPr="001E58F9">
        <w:rPr>
          <w:color w:val="000000"/>
        </w:rPr>
        <w:t xml:space="preserve"> anche </w:t>
      </w:r>
      <w:r w:rsidR="00F333C2" w:rsidRPr="001E58F9">
        <w:rPr>
          <w:color w:val="000000"/>
        </w:rPr>
        <w:t>0,7</w:t>
      </w:r>
      <w:r w:rsidR="009B5FE7" w:rsidRPr="001E58F9">
        <w:rPr>
          <w:color w:val="000000"/>
        </w:rPr>
        <w:t> </w:t>
      </w:r>
      <w:r w:rsidR="00F333C2" w:rsidRPr="001E58F9">
        <w:rPr>
          <w:color w:val="000000"/>
        </w:rPr>
        <w:t xml:space="preserve">mg di </w:t>
      </w:r>
      <w:r w:rsidR="00A32F28" w:rsidRPr="001E58F9">
        <w:rPr>
          <w:color w:val="000000"/>
        </w:rPr>
        <w:t>lattosio.</w:t>
      </w:r>
    </w:p>
    <w:p w14:paraId="5B85C000" w14:textId="77777777" w:rsidR="00A32F28" w:rsidRPr="001E58F9" w:rsidRDefault="00A32F28" w:rsidP="00D87932">
      <w:pPr>
        <w:suppressAutoHyphens/>
        <w:rPr>
          <w:color w:val="000000"/>
        </w:rPr>
      </w:pPr>
      <w:r w:rsidRPr="001E58F9">
        <w:rPr>
          <w:color w:val="000000"/>
        </w:rPr>
        <w:t>Per l’elenco completo degli eccipienti, vedere paragrafo 6.1.</w:t>
      </w:r>
    </w:p>
    <w:p w14:paraId="3523969E" w14:textId="77777777" w:rsidR="00A32F28" w:rsidRPr="001E58F9" w:rsidRDefault="00A32F28" w:rsidP="00D87932">
      <w:pPr>
        <w:rPr>
          <w:b/>
          <w:color w:val="000000"/>
        </w:rPr>
      </w:pPr>
    </w:p>
    <w:p w14:paraId="31560457" w14:textId="77777777" w:rsidR="00A32F28" w:rsidRPr="001E58F9" w:rsidRDefault="00A32F28" w:rsidP="00D87932">
      <w:pPr>
        <w:rPr>
          <w:b/>
          <w:color w:val="000000"/>
        </w:rPr>
      </w:pPr>
    </w:p>
    <w:p w14:paraId="4BF14862" w14:textId="77777777" w:rsidR="00A32F28" w:rsidRPr="001E58F9" w:rsidRDefault="00A32F28" w:rsidP="00160E84">
      <w:pPr>
        <w:keepNext/>
        <w:suppressAutoHyphens/>
        <w:ind w:left="567" w:hanging="567"/>
        <w:rPr>
          <w:color w:val="000000"/>
        </w:rPr>
      </w:pPr>
      <w:r w:rsidRPr="001E58F9">
        <w:rPr>
          <w:b/>
          <w:color w:val="000000"/>
        </w:rPr>
        <w:t>3.</w:t>
      </w:r>
      <w:r w:rsidRPr="001E58F9">
        <w:rPr>
          <w:b/>
          <w:color w:val="000000"/>
        </w:rPr>
        <w:tab/>
        <w:t>FORMA FARMACEUTICA</w:t>
      </w:r>
    </w:p>
    <w:p w14:paraId="0272BC16" w14:textId="77777777" w:rsidR="00A32F28" w:rsidRPr="001E58F9" w:rsidRDefault="00A32F28" w:rsidP="00160E84">
      <w:pPr>
        <w:keepNext/>
        <w:rPr>
          <w:b/>
          <w:color w:val="000000"/>
        </w:rPr>
      </w:pPr>
    </w:p>
    <w:p w14:paraId="06A63B5D" w14:textId="77777777" w:rsidR="00A32F28" w:rsidRPr="001E58F9" w:rsidRDefault="00A32F28" w:rsidP="00160E84">
      <w:pPr>
        <w:pStyle w:val="Corpodeltesto2"/>
        <w:keepNext/>
        <w:tabs>
          <w:tab w:val="clear" w:pos="567"/>
        </w:tabs>
        <w:rPr>
          <w:color w:val="000000"/>
        </w:rPr>
      </w:pPr>
      <w:r w:rsidRPr="001E58F9">
        <w:rPr>
          <w:color w:val="000000"/>
        </w:rPr>
        <w:t>Compresse rivestite con film.</w:t>
      </w:r>
    </w:p>
    <w:p w14:paraId="32400813" w14:textId="77777777" w:rsidR="00A32F28" w:rsidRPr="001E58F9" w:rsidRDefault="00A32F28" w:rsidP="00160E84">
      <w:pPr>
        <w:keepNext/>
        <w:rPr>
          <w:color w:val="000000"/>
        </w:rPr>
      </w:pPr>
    </w:p>
    <w:p w14:paraId="5D828E98" w14:textId="44270753" w:rsidR="00A32F28" w:rsidRPr="001E58F9" w:rsidRDefault="00A32F28" w:rsidP="00D87932">
      <w:pPr>
        <w:pStyle w:val="Corpodeltesto2"/>
        <w:tabs>
          <w:tab w:val="clear" w:pos="567"/>
        </w:tabs>
        <w:rPr>
          <w:color w:val="000000"/>
        </w:rPr>
      </w:pPr>
      <w:r w:rsidRPr="001E58F9">
        <w:rPr>
          <w:color w:val="000000"/>
        </w:rPr>
        <w:t>Compresse rivestite con film bianche, rotonde e biconvesse con impresso “</w:t>
      </w:r>
      <w:r w:rsidR="00B80D4F">
        <w:rPr>
          <w:color w:val="000000"/>
        </w:rPr>
        <w:t>VLE</w:t>
      </w:r>
      <w:r w:rsidRPr="001E58F9">
        <w:rPr>
          <w:color w:val="000000"/>
        </w:rPr>
        <w:t xml:space="preserve">” da un lato e “RVT 20” dall’altro. </w:t>
      </w:r>
    </w:p>
    <w:p w14:paraId="74A535AB" w14:textId="77777777" w:rsidR="00A32F28" w:rsidRPr="001E58F9" w:rsidRDefault="00A32F28" w:rsidP="00D87932">
      <w:pPr>
        <w:rPr>
          <w:color w:val="000000"/>
        </w:rPr>
      </w:pPr>
    </w:p>
    <w:p w14:paraId="0108DE8E" w14:textId="77777777" w:rsidR="00A32F28" w:rsidRPr="001E58F9" w:rsidRDefault="00A32F28" w:rsidP="00D87932">
      <w:pPr>
        <w:rPr>
          <w:color w:val="000000"/>
        </w:rPr>
      </w:pPr>
    </w:p>
    <w:p w14:paraId="4C4EA3C2" w14:textId="77777777" w:rsidR="00A32F28" w:rsidRPr="001E58F9" w:rsidRDefault="00A32F28" w:rsidP="00BC06C3">
      <w:pPr>
        <w:keepNext/>
        <w:suppressAutoHyphens/>
        <w:ind w:left="567" w:hanging="567"/>
        <w:rPr>
          <w:color w:val="000000"/>
        </w:rPr>
      </w:pPr>
      <w:r w:rsidRPr="001E58F9">
        <w:rPr>
          <w:b/>
          <w:color w:val="000000"/>
        </w:rPr>
        <w:t>4.</w:t>
      </w:r>
      <w:r w:rsidRPr="001E58F9">
        <w:rPr>
          <w:b/>
          <w:color w:val="000000"/>
        </w:rPr>
        <w:tab/>
        <w:t>INFORMAZIONI CLINICHE</w:t>
      </w:r>
    </w:p>
    <w:p w14:paraId="7FED2FD4" w14:textId="77777777" w:rsidR="00A32F28" w:rsidRPr="001E58F9" w:rsidRDefault="00A32F28" w:rsidP="00BC06C3">
      <w:pPr>
        <w:keepNext/>
        <w:rPr>
          <w:b/>
          <w:color w:val="000000"/>
        </w:rPr>
      </w:pPr>
    </w:p>
    <w:p w14:paraId="4950C1F7" w14:textId="77777777" w:rsidR="00A32F28" w:rsidRPr="001E58F9" w:rsidRDefault="00A32F28" w:rsidP="00BC06C3">
      <w:pPr>
        <w:keepNext/>
        <w:suppressAutoHyphens/>
        <w:ind w:left="567" w:hanging="567"/>
        <w:rPr>
          <w:color w:val="000000"/>
        </w:rPr>
      </w:pPr>
      <w:r w:rsidRPr="001E58F9">
        <w:rPr>
          <w:b/>
          <w:color w:val="000000"/>
        </w:rPr>
        <w:t>4.1</w:t>
      </w:r>
      <w:r w:rsidRPr="001E58F9">
        <w:rPr>
          <w:b/>
          <w:color w:val="000000"/>
        </w:rPr>
        <w:tab/>
        <w:t>Indicazioni terapeutiche</w:t>
      </w:r>
    </w:p>
    <w:p w14:paraId="3A2DF493" w14:textId="77777777" w:rsidR="00A32F28" w:rsidRPr="001E58F9" w:rsidRDefault="00A32F28" w:rsidP="00BC06C3">
      <w:pPr>
        <w:keepNext/>
        <w:rPr>
          <w:b/>
          <w:color w:val="000000"/>
        </w:rPr>
      </w:pPr>
    </w:p>
    <w:p w14:paraId="100C8F0F" w14:textId="77777777" w:rsidR="006F55CA" w:rsidRPr="001E58F9" w:rsidRDefault="006F55CA" w:rsidP="00BC06C3">
      <w:pPr>
        <w:keepNext/>
        <w:rPr>
          <w:color w:val="000000"/>
          <w:u w:val="single"/>
        </w:rPr>
      </w:pPr>
      <w:r w:rsidRPr="001E58F9">
        <w:rPr>
          <w:color w:val="000000"/>
          <w:u w:val="single"/>
        </w:rPr>
        <w:t>Adulti</w:t>
      </w:r>
    </w:p>
    <w:p w14:paraId="4CD8FC41" w14:textId="77777777" w:rsidR="00A32F28" w:rsidRPr="001E58F9" w:rsidRDefault="00A32F28" w:rsidP="00D87932">
      <w:pPr>
        <w:rPr>
          <w:color w:val="000000"/>
        </w:rPr>
      </w:pPr>
      <w:r w:rsidRPr="001E58F9">
        <w:rPr>
          <w:color w:val="000000"/>
        </w:rPr>
        <w:t xml:space="preserve">Trattamento di pazienti </w:t>
      </w:r>
      <w:r w:rsidR="00B607B4" w:rsidRPr="001E58F9">
        <w:rPr>
          <w:color w:val="000000"/>
        </w:rPr>
        <w:t xml:space="preserve">adulti </w:t>
      </w:r>
      <w:r w:rsidRPr="001E58F9">
        <w:rPr>
          <w:color w:val="000000"/>
        </w:rPr>
        <w:t xml:space="preserve">con ipertensione arteriosa polmonare di classe funzionale II e III dell’OMS, al fine di migliorare la capacità di fare esercizio fisico. L’efficacia è stata dimostrata nell’ipertensione polmonare primaria e nell’ipertensione polmonare associata a malattia del tessuto connettivo. </w:t>
      </w:r>
    </w:p>
    <w:p w14:paraId="3B52203B" w14:textId="77777777" w:rsidR="00B607B4" w:rsidRPr="001E58F9" w:rsidRDefault="00B607B4" w:rsidP="00D87932">
      <w:pPr>
        <w:rPr>
          <w:color w:val="000000"/>
        </w:rPr>
      </w:pPr>
    </w:p>
    <w:p w14:paraId="58AB505F" w14:textId="77777777" w:rsidR="00B607B4" w:rsidRPr="001E58F9" w:rsidRDefault="00B607B4" w:rsidP="00F8722B">
      <w:pPr>
        <w:keepNext/>
        <w:rPr>
          <w:color w:val="000000"/>
          <w:u w:val="single"/>
        </w:rPr>
      </w:pPr>
      <w:r w:rsidRPr="001E58F9">
        <w:rPr>
          <w:color w:val="000000"/>
          <w:u w:val="single"/>
        </w:rPr>
        <w:t>Popolazione pediatrica</w:t>
      </w:r>
    </w:p>
    <w:p w14:paraId="3F373DA7" w14:textId="77777777" w:rsidR="00B607B4" w:rsidRPr="001E58F9" w:rsidRDefault="007145D4" w:rsidP="00D87932">
      <w:pPr>
        <w:rPr>
          <w:color w:val="000000"/>
        </w:rPr>
      </w:pPr>
      <w:r w:rsidRPr="001E58F9">
        <w:rPr>
          <w:color w:val="000000"/>
        </w:rPr>
        <w:t xml:space="preserve">Trattamento di pazienti pediatrici di età compresa tra 1 e </w:t>
      </w:r>
      <w:r w:rsidR="00924F90" w:rsidRPr="001E58F9">
        <w:rPr>
          <w:color w:val="000000"/>
        </w:rPr>
        <w:t>17 </w:t>
      </w:r>
      <w:r w:rsidRPr="001E58F9">
        <w:rPr>
          <w:color w:val="000000"/>
        </w:rPr>
        <w:t xml:space="preserve">anni con ipertensione arteriosa polmonare. </w:t>
      </w:r>
      <w:r w:rsidR="00BA5ECC" w:rsidRPr="001E58F9">
        <w:rPr>
          <w:color w:val="000000"/>
        </w:rPr>
        <w:t>L</w:t>
      </w:r>
      <w:r w:rsidRPr="001E58F9">
        <w:rPr>
          <w:color w:val="000000"/>
        </w:rPr>
        <w:t>’efficacia</w:t>
      </w:r>
      <w:r w:rsidR="00BA5ECC" w:rsidRPr="001E58F9">
        <w:rPr>
          <w:color w:val="000000"/>
        </w:rPr>
        <w:t xml:space="preserve"> </w:t>
      </w:r>
      <w:r w:rsidR="00CB4CFD" w:rsidRPr="001E58F9">
        <w:rPr>
          <w:color w:val="000000"/>
        </w:rPr>
        <w:t>in termini di</w:t>
      </w:r>
      <w:r w:rsidR="00BA5ECC" w:rsidRPr="001E58F9">
        <w:rPr>
          <w:color w:val="000000"/>
        </w:rPr>
        <w:t xml:space="preserve"> </w:t>
      </w:r>
      <w:r w:rsidRPr="001E58F9">
        <w:rPr>
          <w:color w:val="000000"/>
        </w:rPr>
        <w:t xml:space="preserve">miglioramento della capacità di fare esercizio fisico o </w:t>
      </w:r>
      <w:r w:rsidR="00CB4CFD" w:rsidRPr="001E58F9">
        <w:rPr>
          <w:color w:val="000000"/>
        </w:rPr>
        <w:t xml:space="preserve">di </w:t>
      </w:r>
      <w:r w:rsidRPr="001E58F9">
        <w:rPr>
          <w:color w:val="000000"/>
        </w:rPr>
        <w:t>emodinamica polmonare</w:t>
      </w:r>
      <w:r w:rsidR="00CB4CFD" w:rsidRPr="001E58F9">
        <w:rPr>
          <w:color w:val="000000"/>
        </w:rPr>
        <w:t xml:space="preserve"> è stata dimostrata</w:t>
      </w:r>
      <w:r w:rsidRPr="001E58F9">
        <w:rPr>
          <w:color w:val="000000"/>
        </w:rPr>
        <w:t xml:space="preserve"> nell’ipertensione polmonare primaria e nell’ipertension</w:t>
      </w:r>
      <w:r w:rsidR="0022048D" w:rsidRPr="001E58F9">
        <w:rPr>
          <w:color w:val="000000"/>
        </w:rPr>
        <w:t>e polmonare associata a malatti</w:t>
      </w:r>
      <w:r w:rsidRPr="001E58F9">
        <w:rPr>
          <w:color w:val="000000"/>
        </w:rPr>
        <w:t>a cardiaca congenita (vedere paragrafo 5.1).</w:t>
      </w:r>
    </w:p>
    <w:p w14:paraId="45451426" w14:textId="77777777" w:rsidR="00A32F28" w:rsidRPr="001E58F9" w:rsidRDefault="00A32F28" w:rsidP="00D87932">
      <w:pPr>
        <w:rPr>
          <w:color w:val="000000"/>
        </w:rPr>
      </w:pPr>
    </w:p>
    <w:p w14:paraId="0622BF8A" w14:textId="77777777" w:rsidR="00A32F28" w:rsidRPr="001E58F9" w:rsidRDefault="00A32F28" w:rsidP="00F8722B">
      <w:pPr>
        <w:keepNext/>
        <w:suppressAutoHyphens/>
        <w:ind w:left="567" w:hanging="567"/>
        <w:rPr>
          <w:color w:val="000000"/>
        </w:rPr>
      </w:pPr>
      <w:r w:rsidRPr="001E58F9">
        <w:rPr>
          <w:b/>
          <w:color w:val="000000"/>
        </w:rPr>
        <w:t>4.2</w:t>
      </w:r>
      <w:r w:rsidRPr="001E58F9">
        <w:rPr>
          <w:b/>
          <w:color w:val="000000"/>
        </w:rPr>
        <w:tab/>
        <w:t>Posologia e modo di somministrazione</w:t>
      </w:r>
    </w:p>
    <w:p w14:paraId="7E1ABA6A" w14:textId="77777777" w:rsidR="00A32F28" w:rsidRPr="001E58F9" w:rsidRDefault="00A32F28" w:rsidP="00F8722B">
      <w:pPr>
        <w:keepNext/>
        <w:rPr>
          <w:b/>
          <w:color w:val="000000"/>
        </w:rPr>
      </w:pPr>
    </w:p>
    <w:p w14:paraId="626E77EE" w14:textId="77777777" w:rsidR="00A32F28" w:rsidRPr="001E58F9" w:rsidRDefault="00A32F28" w:rsidP="00D87932">
      <w:pPr>
        <w:rPr>
          <w:bCs/>
          <w:color w:val="000000"/>
        </w:rPr>
      </w:pPr>
      <w:r w:rsidRPr="001E58F9">
        <w:rPr>
          <w:bCs/>
          <w:color w:val="000000"/>
        </w:rPr>
        <w:t>Il trattamento deve essere avviato e monitorato solo da un medico esperto nel trattamento dell’ipertensione arteriosa polmonare. In caso di peggioramento clinico nonostante il trattamento con Revatio, devono essere prese in considerazione delle alternative terapeutiche.</w:t>
      </w:r>
    </w:p>
    <w:p w14:paraId="42FBD661" w14:textId="77777777" w:rsidR="00E73877" w:rsidRPr="001E58F9" w:rsidRDefault="00E73877" w:rsidP="00D87932">
      <w:pPr>
        <w:rPr>
          <w:bCs/>
          <w:color w:val="000000"/>
        </w:rPr>
      </w:pPr>
    </w:p>
    <w:p w14:paraId="525C16D0" w14:textId="77777777" w:rsidR="00EF4BF8" w:rsidRPr="001E58F9" w:rsidRDefault="00E73877" w:rsidP="00F8722B">
      <w:pPr>
        <w:keepNext/>
        <w:rPr>
          <w:bCs/>
          <w:color w:val="000000"/>
          <w:u w:val="single"/>
        </w:rPr>
      </w:pPr>
      <w:r w:rsidRPr="001E58F9">
        <w:rPr>
          <w:bCs/>
          <w:color w:val="000000"/>
          <w:u w:val="single"/>
        </w:rPr>
        <w:t>Posologia</w:t>
      </w:r>
    </w:p>
    <w:p w14:paraId="31E3FFA8" w14:textId="77777777" w:rsidR="00A32F28" w:rsidRPr="001E58F9" w:rsidRDefault="00A32F28" w:rsidP="00F8722B">
      <w:pPr>
        <w:keepNext/>
        <w:rPr>
          <w:color w:val="000000"/>
        </w:rPr>
      </w:pPr>
    </w:p>
    <w:p w14:paraId="12D39E8F" w14:textId="77777777" w:rsidR="00A32F28" w:rsidRPr="001E58F9" w:rsidRDefault="007F64FC" w:rsidP="00F8722B">
      <w:pPr>
        <w:pStyle w:val="Corpotesto"/>
        <w:keepNext/>
        <w:rPr>
          <w:b w:val="0"/>
          <w:i/>
          <w:color w:val="000000"/>
          <w:lang w:val="it-IT"/>
        </w:rPr>
      </w:pPr>
      <w:r w:rsidRPr="001E58F9">
        <w:rPr>
          <w:b w:val="0"/>
          <w:i/>
          <w:color w:val="000000"/>
          <w:u w:val="single"/>
          <w:lang w:val="it-IT"/>
        </w:rPr>
        <w:t>A</w:t>
      </w:r>
      <w:r w:rsidR="00A32F28" w:rsidRPr="001E58F9">
        <w:rPr>
          <w:b w:val="0"/>
          <w:i/>
          <w:color w:val="000000"/>
          <w:u w:val="single"/>
          <w:lang w:val="it-IT"/>
        </w:rPr>
        <w:t>dulti</w:t>
      </w:r>
      <w:r w:rsidR="00A32F28" w:rsidRPr="001E58F9">
        <w:rPr>
          <w:b w:val="0"/>
          <w:i/>
          <w:color w:val="000000"/>
          <w:lang w:val="it-IT"/>
        </w:rPr>
        <w:t xml:space="preserve"> </w:t>
      </w:r>
    </w:p>
    <w:p w14:paraId="5B769536" w14:textId="77777777" w:rsidR="00A32F28" w:rsidRPr="001E58F9" w:rsidRDefault="00A32F28" w:rsidP="00D87932">
      <w:pPr>
        <w:pStyle w:val="Corpodeltesto2"/>
        <w:widowControl w:val="0"/>
        <w:tabs>
          <w:tab w:val="clear" w:pos="567"/>
        </w:tabs>
        <w:suppressAutoHyphens/>
        <w:rPr>
          <w:color w:val="000000"/>
        </w:rPr>
      </w:pPr>
      <w:r w:rsidRPr="001E58F9">
        <w:rPr>
          <w:color w:val="000000"/>
        </w:rPr>
        <w:t>La dose raccomandata è 20</w:t>
      </w:r>
      <w:r w:rsidR="003D2915" w:rsidRPr="001E58F9">
        <w:rPr>
          <w:color w:val="000000"/>
        </w:rPr>
        <w:t> </w:t>
      </w:r>
      <w:r w:rsidRPr="001E58F9">
        <w:rPr>
          <w:color w:val="000000"/>
        </w:rPr>
        <w:t>mg tre volte al giorno</w:t>
      </w:r>
      <w:r w:rsidR="006E2FAC" w:rsidRPr="001E58F9">
        <w:rPr>
          <w:color w:val="000000"/>
        </w:rPr>
        <w:t xml:space="preserve"> (TID)</w:t>
      </w:r>
      <w:r w:rsidRPr="001E58F9">
        <w:rPr>
          <w:color w:val="000000"/>
        </w:rPr>
        <w:t xml:space="preserve">. </w:t>
      </w:r>
      <w:r w:rsidR="000E4E96" w:rsidRPr="001E58F9">
        <w:rPr>
          <w:color w:val="000000"/>
        </w:rPr>
        <w:t xml:space="preserve">Ai pazienti che dimenticano di assumere Revatio, i medici devono consigliare di assumere una dose il più presto possibile e poi continuare con la dose normale. I pazienti non devono assumere una dose doppia per compensare la dose </w:t>
      </w:r>
      <w:r w:rsidR="00304E31" w:rsidRPr="001E58F9">
        <w:rPr>
          <w:color w:val="000000"/>
        </w:rPr>
        <w:t>dimenticata</w:t>
      </w:r>
      <w:r w:rsidR="000E4E96" w:rsidRPr="001E58F9">
        <w:rPr>
          <w:color w:val="000000"/>
        </w:rPr>
        <w:t xml:space="preserve">. </w:t>
      </w:r>
    </w:p>
    <w:p w14:paraId="6F471A79" w14:textId="77777777" w:rsidR="00425138" w:rsidRPr="001E58F9" w:rsidRDefault="00425138" w:rsidP="00D87932">
      <w:pPr>
        <w:pStyle w:val="Corpodeltesto2"/>
        <w:widowControl w:val="0"/>
        <w:tabs>
          <w:tab w:val="clear" w:pos="567"/>
        </w:tabs>
        <w:suppressAutoHyphens/>
        <w:rPr>
          <w:color w:val="000000"/>
        </w:rPr>
      </w:pPr>
    </w:p>
    <w:p w14:paraId="15CF7657" w14:textId="77777777" w:rsidR="00425138" w:rsidRPr="001E58F9" w:rsidRDefault="00425138" w:rsidP="00F8722B">
      <w:pPr>
        <w:keepNext/>
        <w:rPr>
          <w:bCs/>
          <w:i/>
          <w:color w:val="000000"/>
          <w:u w:val="single"/>
        </w:rPr>
      </w:pPr>
      <w:r w:rsidRPr="001E58F9">
        <w:rPr>
          <w:bCs/>
          <w:i/>
          <w:color w:val="000000"/>
          <w:u w:val="single"/>
        </w:rPr>
        <w:t>Popolazione pediatrica (da 1 a 17 anni)</w:t>
      </w:r>
    </w:p>
    <w:p w14:paraId="52FBAE1D" w14:textId="77777777" w:rsidR="00425138" w:rsidRPr="001E58F9" w:rsidRDefault="00425138" w:rsidP="00D87932">
      <w:pPr>
        <w:rPr>
          <w:bCs/>
          <w:iCs/>
          <w:color w:val="000000"/>
        </w:rPr>
      </w:pPr>
      <w:r w:rsidRPr="001E58F9">
        <w:rPr>
          <w:bCs/>
          <w:iCs/>
          <w:color w:val="000000"/>
        </w:rPr>
        <w:t xml:space="preserve">Per i pazienti pediatrici di età compresa tra 1 e 17 anni, la dose raccomandata nei pazienti ≤ 20 kg è 10 mg </w:t>
      </w:r>
      <w:r w:rsidR="001E18E3" w:rsidRPr="001E58F9">
        <w:rPr>
          <w:bCs/>
          <w:iCs/>
          <w:color w:val="000000"/>
        </w:rPr>
        <w:t>tre volte al giorno</w:t>
      </w:r>
      <w:r w:rsidRPr="001E58F9">
        <w:rPr>
          <w:bCs/>
          <w:iCs/>
          <w:color w:val="000000"/>
        </w:rPr>
        <w:t xml:space="preserve"> e per i pazienti &gt; 20 kg è 20 mg tre volte al giorno. Nei pazienti pediatrici affetti da </w:t>
      </w:r>
      <w:r w:rsidR="00712DEB" w:rsidRPr="001E58F9">
        <w:rPr>
          <w:bCs/>
          <w:iCs/>
          <w:color w:val="000000"/>
        </w:rPr>
        <w:t>i</w:t>
      </w:r>
      <w:r w:rsidRPr="001E58F9">
        <w:rPr>
          <w:bCs/>
          <w:iCs/>
          <w:color w:val="000000"/>
        </w:rPr>
        <w:t xml:space="preserve">pertensione </w:t>
      </w:r>
      <w:r w:rsidR="00712DEB" w:rsidRPr="001E58F9">
        <w:rPr>
          <w:bCs/>
          <w:iCs/>
          <w:color w:val="000000"/>
        </w:rPr>
        <w:t>a</w:t>
      </w:r>
      <w:r w:rsidRPr="001E58F9">
        <w:rPr>
          <w:bCs/>
          <w:iCs/>
          <w:color w:val="000000"/>
        </w:rPr>
        <w:t xml:space="preserve">rteriosa </w:t>
      </w:r>
      <w:r w:rsidR="00712DEB" w:rsidRPr="001E58F9">
        <w:rPr>
          <w:bCs/>
          <w:iCs/>
          <w:color w:val="000000"/>
        </w:rPr>
        <w:t>p</w:t>
      </w:r>
      <w:r w:rsidRPr="001E58F9">
        <w:rPr>
          <w:bCs/>
          <w:iCs/>
          <w:color w:val="000000"/>
        </w:rPr>
        <w:t>olmonare (</w:t>
      </w:r>
      <w:r w:rsidR="001E18E3" w:rsidRPr="001E58F9">
        <w:rPr>
          <w:bCs/>
          <w:i/>
          <w:color w:val="000000"/>
        </w:rPr>
        <w:t xml:space="preserve">Pulmonary Arterial Hypertension, </w:t>
      </w:r>
      <w:r w:rsidRPr="001E58F9">
        <w:rPr>
          <w:bCs/>
          <w:iCs/>
          <w:color w:val="000000"/>
        </w:rPr>
        <w:t xml:space="preserve">PAH) non devono essere usate dosi più elevate di quelle raccomandate (vedere anche paragrafi 4.4 e 5.1). </w:t>
      </w:r>
      <w:r w:rsidR="00287A5C" w:rsidRPr="001E58F9">
        <w:rPr>
          <w:bCs/>
          <w:iCs/>
          <w:color w:val="000000"/>
        </w:rPr>
        <w:t>Le compresse da 20 mg non devono essere usate ne</w:t>
      </w:r>
      <w:r w:rsidR="003039AC" w:rsidRPr="001E58F9">
        <w:rPr>
          <w:bCs/>
          <w:iCs/>
          <w:color w:val="000000"/>
        </w:rPr>
        <w:t>i casi</w:t>
      </w:r>
      <w:r w:rsidR="00287A5C" w:rsidRPr="001E58F9">
        <w:rPr>
          <w:bCs/>
          <w:iCs/>
          <w:color w:val="000000"/>
        </w:rPr>
        <w:t xml:space="preserve"> in cui 10 mg debbano essere somministrati </w:t>
      </w:r>
      <w:r w:rsidR="00944A05" w:rsidRPr="001E58F9">
        <w:rPr>
          <w:bCs/>
          <w:iCs/>
          <w:color w:val="000000"/>
        </w:rPr>
        <w:t xml:space="preserve">tre volte al </w:t>
      </w:r>
      <w:r w:rsidR="00944A05" w:rsidRPr="001E58F9">
        <w:rPr>
          <w:bCs/>
          <w:iCs/>
          <w:color w:val="000000"/>
        </w:rPr>
        <w:lastRenderedPageBreak/>
        <w:t xml:space="preserve">giorno (TID) </w:t>
      </w:r>
      <w:r w:rsidR="00287A5C" w:rsidRPr="001E58F9">
        <w:rPr>
          <w:bCs/>
          <w:iCs/>
          <w:color w:val="000000"/>
        </w:rPr>
        <w:t xml:space="preserve">ai pazienti più giovani. </w:t>
      </w:r>
      <w:r w:rsidR="00944A05" w:rsidRPr="001E58F9">
        <w:rPr>
          <w:bCs/>
          <w:iCs/>
          <w:color w:val="000000"/>
        </w:rPr>
        <w:t>Altre</w:t>
      </w:r>
      <w:r w:rsidR="00287A5C" w:rsidRPr="001E58F9">
        <w:rPr>
          <w:bCs/>
          <w:iCs/>
          <w:color w:val="000000"/>
        </w:rPr>
        <w:t xml:space="preserve"> forme farmaceutiche sono disponi</w:t>
      </w:r>
      <w:r w:rsidR="00C91FE4" w:rsidRPr="001E58F9">
        <w:rPr>
          <w:bCs/>
          <w:iCs/>
          <w:color w:val="000000"/>
        </w:rPr>
        <w:t>bili per la somministrazione ai</w:t>
      </w:r>
      <w:r w:rsidR="00287A5C" w:rsidRPr="001E58F9">
        <w:rPr>
          <w:bCs/>
          <w:iCs/>
          <w:color w:val="000000"/>
        </w:rPr>
        <w:t xml:space="preserve"> pazienti di peso ≤ 20 kg e </w:t>
      </w:r>
      <w:r w:rsidR="00C91FE4" w:rsidRPr="001E58F9">
        <w:rPr>
          <w:bCs/>
          <w:iCs/>
          <w:color w:val="000000"/>
        </w:rPr>
        <w:t xml:space="preserve">ad </w:t>
      </w:r>
      <w:r w:rsidR="00287A5C" w:rsidRPr="001E58F9">
        <w:rPr>
          <w:bCs/>
          <w:iCs/>
          <w:color w:val="000000"/>
        </w:rPr>
        <w:t xml:space="preserve">altri pazienti più giovani </w:t>
      </w:r>
      <w:r w:rsidR="00944A05" w:rsidRPr="001E58F9">
        <w:rPr>
          <w:bCs/>
          <w:iCs/>
          <w:color w:val="000000"/>
        </w:rPr>
        <w:t>che non sono in grado di deglutire le compresse.</w:t>
      </w:r>
      <w:bookmarkStart w:id="14" w:name="_Hlk27059857"/>
    </w:p>
    <w:bookmarkEnd w:id="14"/>
    <w:p w14:paraId="1C536574" w14:textId="77777777" w:rsidR="000E4E96" w:rsidRPr="001E58F9" w:rsidRDefault="000E4E96" w:rsidP="00D87932">
      <w:pPr>
        <w:pStyle w:val="Corpodeltesto2"/>
        <w:widowControl w:val="0"/>
        <w:tabs>
          <w:tab w:val="clear" w:pos="567"/>
        </w:tabs>
        <w:suppressAutoHyphens/>
        <w:rPr>
          <w:color w:val="000000"/>
        </w:rPr>
      </w:pPr>
    </w:p>
    <w:p w14:paraId="4667E197" w14:textId="77777777" w:rsidR="00BE02FB" w:rsidRPr="001E58F9" w:rsidRDefault="007F64FC" w:rsidP="007C2C49">
      <w:pPr>
        <w:keepNext/>
        <w:rPr>
          <w:bCs/>
          <w:i/>
          <w:iCs/>
          <w:color w:val="000000"/>
          <w:u w:val="single"/>
        </w:rPr>
      </w:pPr>
      <w:r w:rsidRPr="001E58F9">
        <w:rPr>
          <w:bCs/>
          <w:i/>
          <w:iCs/>
          <w:color w:val="000000"/>
          <w:u w:val="single"/>
        </w:rPr>
        <w:t>P</w:t>
      </w:r>
      <w:r w:rsidR="00BE02FB" w:rsidRPr="001E58F9">
        <w:rPr>
          <w:bCs/>
          <w:i/>
          <w:iCs/>
          <w:color w:val="000000"/>
          <w:u w:val="single"/>
        </w:rPr>
        <w:t>azienti in trattamento con altri medicinali</w:t>
      </w:r>
    </w:p>
    <w:p w14:paraId="1A463E84" w14:textId="77777777" w:rsidR="00BE02FB" w:rsidRPr="001E58F9" w:rsidRDefault="00BE02FB" w:rsidP="00D87932">
      <w:pPr>
        <w:pStyle w:val="Corpodeltesto2"/>
        <w:widowControl w:val="0"/>
        <w:tabs>
          <w:tab w:val="clear" w:pos="567"/>
        </w:tabs>
        <w:suppressAutoHyphens/>
        <w:rPr>
          <w:color w:val="000000"/>
        </w:rPr>
      </w:pPr>
      <w:r w:rsidRPr="001E58F9">
        <w:rPr>
          <w:color w:val="000000"/>
        </w:rPr>
        <w:t>In generale, qualsiasi aggiustamento della dose deve essere effettuato solo dopo un’attenta valutazione del rapporto rischio-beneficio. Una riduzione della dose a 20</w:t>
      </w:r>
      <w:r w:rsidR="009B5FE7" w:rsidRPr="001E58F9">
        <w:rPr>
          <w:color w:val="000000"/>
        </w:rPr>
        <w:t> </w:t>
      </w:r>
      <w:r w:rsidRPr="001E58F9">
        <w:rPr>
          <w:color w:val="000000"/>
        </w:rPr>
        <w:t xml:space="preserve">mg due volte al giorno deve essere presa in considerazione quando sildenafil viene somministrato </w:t>
      </w:r>
      <w:r w:rsidR="00333AAC" w:rsidRPr="001E58F9">
        <w:rPr>
          <w:color w:val="000000"/>
        </w:rPr>
        <w:t xml:space="preserve">a </w:t>
      </w:r>
      <w:r w:rsidRPr="001E58F9">
        <w:rPr>
          <w:color w:val="000000"/>
        </w:rPr>
        <w:t>pazienti già in trattamento con inibitori del CYP3A4, come eritromicina o saquinavir. Una riduzione della dose a 20</w:t>
      </w:r>
      <w:r w:rsidR="009B5FE7" w:rsidRPr="001E58F9">
        <w:rPr>
          <w:color w:val="000000"/>
        </w:rPr>
        <w:t> </w:t>
      </w:r>
      <w:r w:rsidRPr="001E58F9">
        <w:rPr>
          <w:color w:val="000000"/>
        </w:rPr>
        <w:t xml:space="preserve">mg una volta al giorno è raccomandata in caso di </w:t>
      </w:r>
      <w:r w:rsidR="001C21E9" w:rsidRPr="001E58F9">
        <w:rPr>
          <w:color w:val="000000"/>
        </w:rPr>
        <w:t>co-</w:t>
      </w:r>
      <w:r w:rsidRPr="001E58F9">
        <w:rPr>
          <w:color w:val="000000"/>
        </w:rPr>
        <w:t xml:space="preserve">somministrazione con inibitori più potenti del CYP3A4, come claritromicina, telitromicina e nefazodone. </w:t>
      </w:r>
      <w:r w:rsidR="00337308" w:rsidRPr="001E58F9">
        <w:rPr>
          <w:color w:val="000000"/>
        </w:rPr>
        <w:t xml:space="preserve">Per l’uso di sildenafil con gli inibitori più potenti del CYP3A4, vedere paragrafo 4.3. </w:t>
      </w:r>
      <w:r w:rsidRPr="001E58F9">
        <w:rPr>
          <w:color w:val="000000"/>
        </w:rPr>
        <w:t xml:space="preserve">Quando sildenafil viene somministrato insieme agli induttori del CYP3A4 possono essere necessari aggiustamenti del dosaggio (vedere paragrafo 4.5). </w:t>
      </w:r>
    </w:p>
    <w:p w14:paraId="13D90D92" w14:textId="77777777" w:rsidR="00BE02FB" w:rsidRPr="001E58F9" w:rsidRDefault="00BE02FB" w:rsidP="00D87932">
      <w:pPr>
        <w:rPr>
          <w:color w:val="000000"/>
        </w:rPr>
      </w:pPr>
    </w:p>
    <w:p w14:paraId="08EA55B0" w14:textId="77777777" w:rsidR="00623D3F" w:rsidRPr="001E58F9" w:rsidRDefault="001736D1" w:rsidP="009455F0">
      <w:pPr>
        <w:pStyle w:val="Corpodeltesto2"/>
        <w:keepNext/>
        <w:widowControl w:val="0"/>
        <w:tabs>
          <w:tab w:val="clear" w:pos="567"/>
        </w:tabs>
        <w:suppressAutoHyphens/>
        <w:rPr>
          <w:color w:val="000000"/>
          <w:u w:val="single"/>
        </w:rPr>
      </w:pPr>
      <w:r w:rsidRPr="001E58F9">
        <w:rPr>
          <w:color w:val="000000"/>
          <w:u w:val="single"/>
        </w:rPr>
        <w:t xml:space="preserve">Popolazioni </w:t>
      </w:r>
      <w:r w:rsidR="00FD738E" w:rsidRPr="001E58F9">
        <w:rPr>
          <w:color w:val="000000"/>
          <w:u w:val="single"/>
        </w:rPr>
        <w:t>particolari</w:t>
      </w:r>
    </w:p>
    <w:p w14:paraId="20E5E488" w14:textId="77777777" w:rsidR="00A32F28" w:rsidRPr="001E58F9" w:rsidRDefault="00A32F28" w:rsidP="009455F0">
      <w:pPr>
        <w:pStyle w:val="Corpodeltesto2"/>
        <w:keepNext/>
        <w:widowControl w:val="0"/>
        <w:tabs>
          <w:tab w:val="clear" w:pos="567"/>
        </w:tabs>
        <w:suppressAutoHyphens/>
        <w:rPr>
          <w:color w:val="000000"/>
        </w:rPr>
      </w:pPr>
    </w:p>
    <w:p w14:paraId="2E7CF399" w14:textId="77777777" w:rsidR="00A32F28" w:rsidRPr="001E58F9" w:rsidRDefault="00914250" w:rsidP="009455F0">
      <w:pPr>
        <w:pStyle w:val="Corpodeltesto2"/>
        <w:keepNext/>
        <w:widowControl w:val="0"/>
        <w:tabs>
          <w:tab w:val="clear" w:pos="567"/>
        </w:tabs>
        <w:suppressAutoHyphens/>
        <w:rPr>
          <w:i/>
          <w:iCs/>
          <w:color w:val="000000"/>
          <w:u w:val="single"/>
        </w:rPr>
      </w:pPr>
      <w:r w:rsidRPr="001E58F9">
        <w:rPr>
          <w:i/>
          <w:iCs/>
          <w:color w:val="000000"/>
          <w:u w:val="single"/>
        </w:rPr>
        <w:t>A</w:t>
      </w:r>
      <w:r w:rsidR="00A32F28" w:rsidRPr="001E58F9">
        <w:rPr>
          <w:i/>
          <w:iCs/>
          <w:color w:val="000000"/>
          <w:u w:val="single"/>
        </w:rPr>
        <w:t xml:space="preserve">nziani </w:t>
      </w:r>
      <w:r w:rsidR="001F286C" w:rsidRPr="001E58F9">
        <w:rPr>
          <w:i/>
          <w:iCs/>
          <w:color w:val="000000"/>
          <w:u w:val="single"/>
        </w:rPr>
        <w:t>(≥ 65 anni)</w:t>
      </w:r>
    </w:p>
    <w:p w14:paraId="0A9A0549" w14:textId="77777777" w:rsidR="00A32F28" w:rsidRPr="001E58F9" w:rsidRDefault="00A32F28" w:rsidP="00D87932">
      <w:pPr>
        <w:rPr>
          <w:color w:val="000000"/>
        </w:rPr>
      </w:pPr>
      <w:r w:rsidRPr="001E58F9">
        <w:rPr>
          <w:color w:val="000000"/>
        </w:rPr>
        <w:t>Nei pazienti anziani non sono necessari aggiustamenti posologici. L’efficacia clinica misurata in base alla distanza percorsa in 6 minuti può essere inferiore nei pazienti anziani.</w:t>
      </w:r>
    </w:p>
    <w:p w14:paraId="51C966AF" w14:textId="77777777" w:rsidR="00A32F28" w:rsidRPr="001E58F9" w:rsidRDefault="00A32F28" w:rsidP="00D87932">
      <w:pPr>
        <w:rPr>
          <w:b/>
          <w:color w:val="000000"/>
        </w:rPr>
      </w:pPr>
    </w:p>
    <w:p w14:paraId="36752503" w14:textId="77777777" w:rsidR="00A32F28" w:rsidRPr="001E58F9" w:rsidRDefault="00914250" w:rsidP="009455F0">
      <w:pPr>
        <w:pStyle w:val="Corpotesto"/>
        <w:keepNext/>
        <w:rPr>
          <w:b w:val="0"/>
          <w:i/>
          <w:color w:val="000000"/>
          <w:u w:val="single"/>
          <w:lang w:val="it-IT"/>
        </w:rPr>
      </w:pPr>
      <w:r w:rsidRPr="001E58F9">
        <w:rPr>
          <w:b w:val="0"/>
          <w:i/>
          <w:color w:val="000000"/>
          <w:u w:val="single"/>
          <w:lang w:val="it-IT"/>
        </w:rPr>
        <w:t>C</w:t>
      </w:r>
      <w:r w:rsidR="00A32F28" w:rsidRPr="001E58F9">
        <w:rPr>
          <w:b w:val="0"/>
          <w:i/>
          <w:color w:val="000000"/>
          <w:u w:val="single"/>
          <w:lang w:val="it-IT"/>
        </w:rPr>
        <w:t>ompromissione renale</w:t>
      </w:r>
    </w:p>
    <w:p w14:paraId="4719AAF9" w14:textId="77777777" w:rsidR="00A32F28" w:rsidRPr="001E58F9" w:rsidRDefault="00A32F28" w:rsidP="00D87932">
      <w:pPr>
        <w:pStyle w:val="Corpodeltesto2"/>
        <w:tabs>
          <w:tab w:val="clear" w:pos="567"/>
        </w:tabs>
        <w:rPr>
          <w:color w:val="000000"/>
        </w:rPr>
      </w:pPr>
      <w:r w:rsidRPr="001E58F9">
        <w:rPr>
          <w:color w:val="000000"/>
        </w:rPr>
        <w:t>Nei pazienti con compromissione della funzionalità renale, inclusi quelli con compromissione grave (clearance della creatinina</w:t>
      </w:r>
      <w:r w:rsidR="009B5FE7" w:rsidRPr="001E58F9">
        <w:rPr>
          <w:color w:val="000000"/>
        </w:rPr>
        <w:t> </w:t>
      </w:r>
      <w:r w:rsidRPr="001E58F9">
        <w:rPr>
          <w:color w:val="000000"/>
        </w:rPr>
        <w:t>&lt;</w:t>
      </w:r>
      <w:r w:rsidR="009B5FE7" w:rsidRPr="001E58F9">
        <w:rPr>
          <w:color w:val="000000"/>
        </w:rPr>
        <w:t> </w:t>
      </w:r>
      <w:r w:rsidRPr="001E58F9">
        <w:rPr>
          <w:color w:val="000000"/>
        </w:rPr>
        <w:t>30 ml/min) non sono necessari aggiustamenti della dose iniziale. Una riduzione della dose a 20</w:t>
      </w:r>
      <w:r w:rsidR="009B5FE7" w:rsidRPr="001E58F9">
        <w:rPr>
          <w:color w:val="000000"/>
        </w:rPr>
        <w:t> </w:t>
      </w:r>
      <w:r w:rsidRPr="001E58F9">
        <w:rPr>
          <w:color w:val="000000"/>
        </w:rPr>
        <w:t>mg due volte al giorno deve essere presa in considerazione dopo un’attenta valutazione del rapporto rischio-beneficio solo se la terapia non è ben tollerata.</w:t>
      </w:r>
    </w:p>
    <w:p w14:paraId="3EC0E5DA" w14:textId="77777777" w:rsidR="00A32F28" w:rsidRPr="001E58F9" w:rsidRDefault="00A32F28" w:rsidP="00D87932">
      <w:pPr>
        <w:rPr>
          <w:b/>
          <w:color w:val="000000"/>
        </w:rPr>
      </w:pPr>
    </w:p>
    <w:p w14:paraId="093EBC68" w14:textId="77777777" w:rsidR="00A32F28" w:rsidRPr="001E58F9" w:rsidRDefault="00914250" w:rsidP="009455F0">
      <w:pPr>
        <w:pStyle w:val="Corpotesto"/>
        <w:keepNext/>
        <w:rPr>
          <w:b w:val="0"/>
          <w:i/>
          <w:color w:val="000000"/>
          <w:u w:val="single"/>
          <w:lang w:val="it-IT"/>
        </w:rPr>
      </w:pPr>
      <w:r w:rsidRPr="001E58F9">
        <w:rPr>
          <w:b w:val="0"/>
          <w:i/>
          <w:color w:val="000000"/>
          <w:u w:val="single"/>
          <w:lang w:val="it-IT"/>
        </w:rPr>
        <w:t>C</w:t>
      </w:r>
      <w:r w:rsidR="00A32F28" w:rsidRPr="001E58F9">
        <w:rPr>
          <w:b w:val="0"/>
          <w:i/>
          <w:color w:val="000000"/>
          <w:u w:val="single"/>
          <w:lang w:val="it-IT"/>
        </w:rPr>
        <w:t>ompromissione epatica</w:t>
      </w:r>
    </w:p>
    <w:p w14:paraId="46CE9DF3" w14:textId="77777777" w:rsidR="00A32F28" w:rsidRPr="001E58F9" w:rsidRDefault="00A32F28" w:rsidP="00D87932">
      <w:pPr>
        <w:pStyle w:val="Corpodeltesto2"/>
        <w:tabs>
          <w:tab w:val="clear" w:pos="567"/>
        </w:tabs>
        <w:rPr>
          <w:color w:val="000000"/>
        </w:rPr>
      </w:pPr>
      <w:r w:rsidRPr="001E58F9">
        <w:rPr>
          <w:color w:val="000000"/>
        </w:rPr>
        <w:t>Nei pazienti con compromissione della funzionalità epatica (Classe Child-Pugh A e B) non sono necessari aggiustamenti della dose iniziale. Una riduzione della dose a 20</w:t>
      </w:r>
      <w:r w:rsidR="009B5FE7" w:rsidRPr="001E58F9">
        <w:rPr>
          <w:color w:val="000000"/>
        </w:rPr>
        <w:t> </w:t>
      </w:r>
      <w:r w:rsidRPr="001E58F9">
        <w:rPr>
          <w:color w:val="000000"/>
        </w:rPr>
        <w:t>mg due volte al giorno deve essere preso in considerazione dopo un’attenta valutazione del rapporto rischio-beneficio solo se la terapia non è ben tollerata.</w:t>
      </w:r>
    </w:p>
    <w:p w14:paraId="7F8E47A5" w14:textId="77777777" w:rsidR="00A32F28" w:rsidRPr="001E58F9" w:rsidRDefault="00A32F28" w:rsidP="00D87932">
      <w:pPr>
        <w:pStyle w:val="Corpodeltesto2"/>
        <w:tabs>
          <w:tab w:val="clear" w:pos="567"/>
        </w:tabs>
        <w:rPr>
          <w:color w:val="000000"/>
        </w:rPr>
      </w:pPr>
    </w:p>
    <w:p w14:paraId="105F7304" w14:textId="77777777" w:rsidR="00A32F28" w:rsidRPr="001E58F9" w:rsidRDefault="00A32F28" w:rsidP="00D87932">
      <w:pPr>
        <w:rPr>
          <w:color w:val="000000"/>
        </w:rPr>
      </w:pPr>
      <w:r w:rsidRPr="001E58F9">
        <w:rPr>
          <w:color w:val="000000"/>
        </w:rPr>
        <w:t>Revatio è controindicato in pazienti con grave compromissione epatica (Classe Child-Pugh C) (vedere paragrafo 4.3).</w:t>
      </w:r>
    </w:p>
    <w:p w14:paraId="38CC0D7C" w14:textId="77777777" w:rsidR="00A32F28" w:rsidRPr="001E58F9" w:rsidRDefault="00A32F28" w:rsidP="00D87932">
      <w:pPr>
        <w:rPr>
          <w:color w:val="000000"/>
        </w:rPr>
      </w:pPr>
    </w:p>
    <w:p w14:paraId="072E2E42" w14:textId="77777777" w:rsidR="00C72898" w:rsidRPr="001A64EB" w:rsidRDefault="00C72898" w:rsidP="009455F0">
      <w:pPr>
        <w:keepNext/>
        <w:rPr>
          <w:i/>
          <w:iCs/>
          <w:color w:val="000000"/>
          <w:u w:val="single"/>
        </w:rPr>
      </w:pPr>
      <w:r w:rsidRPr="001A64EB">
        <w:rPr>
          <w:i/>
          <w:iCs/>
          <w:color w:val="000000"/>
          <w:u w:val="single"/>
        </w:rPr>
        <w:t>Popolazione pediatrica</w:t>
      </w:r>
      <w:r w:rsidR="006429B3" w:rsidRPr="001A64EB">
        <w:rPr>
          <w:i/>
          <w:iCs/>
          <w:color w:val="000000"/>
          <w:u w:val="single"/>
        </w:rPr>
        <w:t xml:space="preserve"> (bambini di età inferiore a 1 anno e neonati)</w:t>
      </w:r>
    </w:p>
    <w:p w14:paraId="11B15626" w14:textId="77777777" w:rsidR="00493186" w:rsidRPr="001E58F9" w:rsidRDefault="006429B3" w:rsidP="00D87932">
      <w:pPr>
        <w:rPr>
          <w:bCs/>
          <w:iCs/>
          <w:color w:val="000000"/>
        </w:rPr>
      </w:pPr>
      <w:r w:rsidRPr="001E58F9">
        <w:rPr>
          <w:bCs/>
          <w:iCs/>
          <w:color w:val="000000"/>
        </w:rPr>
        <w:t xml:space="preserve">Al di fuori delle indicazioni autorizzate, sildenafil non deve essere usato nei neonati con </w:t>
      </w:r>
      <w:bookmarkStart w:id="15" w:name="OLE_LINK15"/>
      <w:bookmarkStart w:id="16" w:name="OLE_LINK16"/>
      <w:r w:rsidRPr="001E58F9">
        <w:rPr>
          <w:bCs/>
          <w:iCs/>
          <w:color w:val="000000"/>
        </w:rPr>
        <w:t xml:space="preserve">ipertensione polmonare persistente del neonato </w:t>
      </w:r>
      <w:bookmarkEnd w:id="15"/>
      <w:bookmarkEnd w:id="16"/>
      <w:r w:rsidRPr="001E58F9">
        <w:rPr>
          <w:bCs/>
          <w:iCs/>
          <w:color w:val="000000"/>
        </w:rPr>
        <w:t>poiché i rischi superano i benefici (vedere paragrafo</w:t>
      </w:r>
      <w:r w:rsidR="00D51203" w:rsidRPr="001E58F9">
        <w:rPr>
          <w:bCs/>
          <w:iCs/>
          <w:color w:val="000000"/>
        </w:rPr>
        <w:t> </w:t>
      </w:r>
      <w:r w:rsidRPr="001E58F9">
        <w:rPr>
          <w:bCs/>
          <w:iCs/>
          <w:color w:val="000000"/>
        </w:rPr>
        <w:t xml:space="preserve">5.1). </w:t>
      </w:r>
      <w:r w:rsidR="00493186" w:rsidRPr="001E58F9">
        <w:rPr>
          <w:bCs/>
          <w:iCs/>
          <w:color w:val="000000"/>
        </w:rPr>
        <w:t xml:space="preserve">La sicurezza e l’efficacia di Revatio </w:t>
      </w:r>
      <w:r w:rsidRPr="001E58F9">
        <w:rPr>
          <w:bCs/>
          <w:iCs/>
          <w:color w:val="000000"/>
        </w:rPr>
        <w:t xml:space="preserve">in altre condizioni </w:t>
      </w:r>
      <w:r w:rsidR="00493186" w:rsidRPr="001E58F9">
        <w:rPr>
          <w:bCs/>
          <w:iCs/>
          <w:color w:val="000000"/>
        </w:rPr>
        <w:t xml:space="preserve">nei bambini di età inferiore a </w:t>
      </w:r>
      <w:r w:rsidR="001E12EE" w:rsidRPr="001E58F9">
        <w:rPr>
          <w:bCs/>
          <w:iCs/>
          <w:color w:val="000000"/>
        </w:rPr>
        <w:t>1 </w:t>
      </w:r>
      <w:r w:rsidR="00493186" w:rsidRPr="001E58F9">
        <w:rPr>
          <w:bCs/>
          <w:iCs/>
          <w:color w:val="000000"/>
        </w:rPr>
        <w:t xml:space="preserve">anno non sono state stabilite. </w:t>
      </w:r>
      <w:r w:rsidRPr="001E58F9">
        <w:rPr>
          <w:bCs/>
          <w:iCs/>
          <w:color w:val="000000"/>
        </w:rPr>
        <w:t>Non ci sono dati disponibili.</w:t>
      </w:r>
    </w:p>
    <w:p w14:paraId="5B429DCF" w14:textId="77777777" w:rsidR="00C72898" w:rsidRPr="001E58F9" w:rsidRDefault="00C72898" w:rsidP="00D87932">
      <w:pPr>
        <w:rPr>
          <w:bCs/>
          <w:iCs/>
          <w:color w:val="000000"/>
        </w:rPr>
      </w:pPr>
    </w:p>
    <w:p w14:paraId="25ACFC45" w14:textId="77777777" w:rsidR="00A32F28" w:rsidRPr="001E58F9" w:rsidRDefault="00A32F28" w:rsidP="009455F0">
      <w:pPr>
        <w:keepNext/>
        <w:rPr>
          <w:bCs/>
          <w:color w:val="000000"/>
          <w:u w:val="single"/>
        </w:rPr>
      </w:pPr>
      <w:r w:rsidRPr="001E58F9">
        <w:rPr>
          <w:bCs/>
          <w:color w:val="000000"/>
          <w:u w:val="single"/>
        </w:rPr>
        <w:t>Interruzione del trattamento</w:t>
      </w:r>
    </w:p>
    <w:p w14:paraId="7856B662" w14:textId="77777777" w:rsidR="00A32F28" w:rsidRPr="001E58F9" w:rsidRDefault="00A32F28" w:rsidP="00D87932">
      <w:pPr>
        <w:rPr>
          <w:bCs/>
          <w:color w:val="000000"/>
        </w:rPr>
      </w:pPr>
      <w:r w:rsidRPr="001E58F9">
        <w:rPr>
          <w:bCs/>
          <w:color w:val="000000"/>
        </w:rPr>
        <w:t xml:space="preserve">Dati limitati suggeriscono che la sospensione improvvisa di Revatio non è associata ad un peggioramento improvviso dell’ipertensione arteriosa polmonare. Tuttavia, </w:t>
      </w:r>
      <w:r w:rsidR="001C21E9" w:rsidRPr="001E58F9">
        <w:rPr>
          <w:bCs/>
          <w:color w:val="000000"/>
        </w:rPr>
        <w:t xml:space="preserve">nell’eventualità </w:t>
      </w:r>
      <w:r w:rsidRPr="001E58F9">
        <w:rPr>
          <w:bCs/>
          <w:color w:val="000000"/>
        </w:rPr>
        <w:t>di un improvviso peggioramento clinico nella fase di sospensione del medicinale, si consiglia una riduzione graduale della dose. Si raccomanda un monitoraggio intensivo durante il periodo di sospensione del trattamento.</w:t>
      </w:r>
    </w:p>
    <w:p w14:paraId="319FCD35" w14:textId="77777777" w:rsidR="00BE02FB" w:rsidRPr="001E58F9" w:rsidRDefault="00BE02FB" w:rsidP="00D87932">
      <w:pPr>
        <w:rPr>
          <w:color w:val="000000"/>
        </w:rPr>
      </w:pPr>
    </w:p>
    <w:p w14:paraId="5A902A9E" w14:textId="77777777" w:rsidR="00BE02FB" w:rsidRPr="001E58F9" w:rsidRDefault="00BE02FB" w:rsidP="009455F0">
      <w:pPr>
        <w:keepNext/>
        <w:rPr>
          <w:color w:val="000000"/>
          <w:u w:val="single"/>
        </w:rPr>
      </w:pPr>
      <w:r w:rsidRPr="001E58F9">
        <w:rPr>
          <w:color w:val="000000"/>
          <w:u w:val="single"/>
        </w:rPr>
        <w:t>Modo di somministrazione</w:t>
      </w:r>
    </w:p>
    <w:p w14:paraId="67BFCA5C" w14:textId="77777777" w:rsidR="00BE02FB" w:rsidRPr="001E58F9" w:rsidRDefault="00BE02FB" w:rsidP="00D87932">
      <w:pPr>
        <w:rPr>
          <w:color w:val="000000"/>
        </w:rPr>
      </w:pPr>
      <w:r w:rsidRPr="001E58F9">
        <w:rPr>
          <w:color w:val="000000"/>
        </w:rPr>
        <w:t>Revatio è esclusiv</w:t>
      </w:r>
      <w:r w:rsidR="00304E31" w:rsidRPr="001E58F9">
        <w:rPr>
          <w:color w:val="000000"/>
        </w:rPr>
        <w:t>amente per</w:t>
      </w:r>
      <w:r w:rsidRPr="001E58F9">
        <w:rPr>
          <w:color w:val="000000"/>
        </w:rPr>
        <w:t xml:space="preserve"> uso orale. Le compresse devono essere assunte a circa 6-8 ore di distanza, a stomaco pieno o vuoto. </w:t>
      </w:r>
    </w:p>
    <w:p w14:paraId="43C318E4" w14:textId="77777777" w:rsidR="00A32F28" w:rsidRPr="001E58F9" w:rsidRDefault="00A32F28" w:rsidP="00D87932">
      <w:pPr>
        <w:rPr>
          <w:b/>
          <w:color w:val="000000"/>
        </w:rPr>
      </w:pPr>
    </w:p>
    <w:p w14:paraId="2E9ECB21" w14:textId="77777777" w:rsidR="00A32F28" w:rsidRPr="001E58F9" w:rsidRDefault="00A32F28" w:rsidP="00C2548D">
      <w:pPr>
        <w:keepNext/>
        <w:suppressAutoHyphens/>
        <w:ind w:left="567" w:hanging="567"/>
        <w:rPr>
          <w:color w:val="000000"/>
        </w:rPr>
      </w:pPr>
      <w:r w:rsidRPr="001E58F9">
        <w:rPr>
          <w:b/>
          <w:color w:val="000000"/>
        </w:rPr>
        <w:t>4.3</w:t>
      </w:r>
      <w:r w:rsidRPr="001E58F9">
        <w:rPr>
          <w:b/>
          <w:color w:val="000000"/>
        </w:rPr>
        <w:tab/>
        <w:t>Controindicazioni</w:t>
      </w:r>
    </w:p>
    <w:p w14:paraId="1CE384D6" w14:textId="77777777" w:rsidR="00A32F28" w:rsidRPr="001E58F9" w:rsidRDefault="00A32F28" w:rsidP="00C2548D">
      <w:pPr>
        <w:keepNext/>
        <w:rPr>
          <w:b/>
          <w:color w:val="000000"/>
        </w:rPr>
      </w:pPr>
    </w:p>
    <w:p w14:paraId="5F6BC308" w14:textId="77777777" w:rsidR="00A32F28" w:rsidRPr="001E58F9" w:rsidRDefault="00A32F28" w:rsidP="00D87932">
      <w:pPr>
        <w:pStyle w:val="Corpodeltesto2"/>
        <w:tabs>
          <w:tab w:val="clear" w:pos="567"/>
        </w:tabs>
        <w:rPr>
          <w:color w:val="000000"/>
        </w:rPr>
      </w:pPr>
      <w:r w:rsidRPr="001E58F9">
        <w:rPr>
          <w:color w:val="000000"/>
        </w:rPr>
        <w:t>Ipersensibilità al principio attivo o ad uno qualsiasi degli eccipienti</w:t>
      </w:r>
      <w:r w:rsidR="00F7228F" w:rsidRPr="001E58F9">
        <w:rPr>
          <w:color w:val="000000"/>
        </w:rPr>
        <w:t xml:space="preserve"> elencati al paragrafo 6.1</w:t>
      </w:r>
      <w:r w:rsidRPr="001E58F9">
        <w:rPr>
          <w:color w:val="000000"/>
        </w:rPr>
        <w:t xml:space="preserve">. </w:t>
      </w:r>
    </w:p>
    <w:p w14:paraId="4425FA13" w14:textId="77777777" w:rsidR="00A32F28" w:rsidRPr="001E58F9" w:rsidRDefault="00A32F28" w:rsidP="00D87932">
      <w:pPr>
        <w:rPr>
          <w:b/>
          <w:color w:val="000000"/>
        </w:rPr>
      </w:pPr>
    </w:p>
    <w:p w14:paraId="7FF78184" w14:textId="77777777" w:rsidR="0021019D" w:rsidRPr="001E58F9" w:rsidRDefault="0021019D" w:rsidP="00D87932">
      <w:pPr>
        <w:rPr>
          <w:color w:val="000000"/>
        </w:rPr>
      </w:pPr>
      <w:r w:rsidRPr="001E58F9">
        <w:rPr>
          <w:color w:val="000000"/>
        </w:rPr>
        <w:lastRenderedPageBreak/>
        <w:t xml:space="preserve">La </w:t>
      </w:r>
      <w:r w:rsidR="00C00E8B" w:rsidRPr="001E58F9">
        <w:rPr>
          <w:color w:val="000000"/>
        </w:rPr>
        <w:t xml:space="preserve"> co-somministrazione </w:t>
      </w:r>
      <w:r w:rsidRPr="001E58F9">
        <w:rPr>
          <w:color w:val="000000"/>
        </w:rPr>
        <w:t>con i donatori di ossido di azoto (come il nitrato di amile) o con i nitrati in qualsiasi forma è controindicata a causa degli effetti ipotensivi dei nitrati (vedere paragrafo 5.1).</w:t>
      </w:r>
    </w:p>
    <w:p w14:paraId="5530A441" w14:textId="77777777" w:rsidR="00157C5E" w:rsidRPr="001E58F9" w:rsidRDefault="00157C5E" w:rsidP="00D87932">
      <w:pPr>
        <w:rPr>
          <w:color w:val="000000"/>
        </w:rPr>
      </w:pPr>
    </w:p>
    <w:p w14:paraId="461A42D4" w14:textId="77777777" w:rsidR="008C620F" w:rsidRPr="001E58F9" w:rsidRDefault="008C620F" w:rsidP="00D87932">
      <w:pPr>
        <w:rPr>
          <w:snapToGrid w:val="0"/>
          <w:color w:val="000000"/>
        </w:rPr>
      </w:pPr>
      <w:r w:rsidRPr="001E58F9">
        <w:rPr>
          <w:snapToGrid w:val="0"/>
          <w:color w:val="000000"/>
        </w:rPr>
        <w:t xml:space="preserve">La co-somministrazione degli initori della PDE5, compreso sildenafil, con stimolanti della guanilato ciclasi, come riociguat, è controindicata perché </w:t>
      </w:r>
      <w:r w:rsidR="005D7B69" w:rsidRPr="001E58F9">
        <w:rPr>
          <w:snapToGrid w:val="0"/>
          <w:color w:val="000000"/>
        </w:rPr>
        <w:t xml:space="preserve">può </w:t>
      </w:r>
      <w:r w:rsidRPr="001E58F9">
        <w:rPr>
          <w:snapToGrid w:val="0"/>
          <w:color w:val="000000"/>
        </w:rPr>
        <w:t>portare a ipotensione sintomatica (vedere paragrafo 4.5).</w:t>
      </w:r>
    </w:p>
    <w:p w14:paraId="7882AA76" w14:textId="77777777" w:rsidR="00A32F28" w:rsidRPr="001E58F9" w:rsidRDefault="00A32F28" w:rsidP="00D87932">
      <w:pPr>
        <w:rPr>
          <w:color w:val="000000"/>
        </w:rPr>
      </w:pPr>
    </w:p>
    <w:p w14:paraId="47D25CD7" w14:textId="77777777" w:rsidR="00A32F28" w:rsidRPr="001E58F9" w:rsidRDefault="00A32F28" w:rsidP="00D87932">
      <w:pPr>
        <w:rPr>
          <w:color w:val="000000"/>
        </w:rPr>
      </w:pPr>
      <w:r w:rsidRPr="001E58F9">
        <w:rPr>
          <w:color w:val="000000"/>
        </w:rPr>
        <w:t xml:space="preserve">Associazione con </w:t>
      </w:r>
      <w:r w:rsidR="00304E31" w:rsidRPr="001E58F9">
        <w:rPr>
          <w:color w:val="000000"/>
        </w:rPr>
        <w:t xml:space="preserve">inibitori </w:t>
      </w:r>
      <w:r w:rsidR="006C6492" w:rsidRPr="001E58F9">
        <w:rPr>
          <w:color w:val="000000"/>
        </w:rPr>
        <w:t xml:space="preserve">più potenti </w:t>
      </w:r>
      <w:r w:rsidRPr="001E58F9">
        <w:rPr>
          <w:color w:val="000000"/>
        </w:rPr>
        <w:t>del CYP3A4 (es. ketoconazolo, itraconazolo, ritonavir) (vedere paragrafo 4.5).</w:t>
      </w:r>
    </w:p>
    <w:p w14:paraId="6C407434" w14:textId="77777777" w:rsidR="00A32F28" w:rsidRPr="001E58F9" w:rsidRDefault="00A32F28" w:rsidP="00D87932">
      <w:pPr>
        <w:rPr>
          <w:color w:val="000000"/>
        </w:rPr>
      </w:pPr>
    </w:p>
    <w:p w14:paraId="7FB6CF65" w14:textId="77777777" w:rsidR="00A32F28" w:rsidRPr="001E58F9" w:rsidRDefault="0021019D" w:rsidP="00D87932">
      <w:pPr>
        <w:rPr>
          <w:bCs/>
          <w:color w:val="000000"/>
        </w:rPr>
      </w:pPr>
      <w:r w:rsidRPr="001E58F9">
        <w:rPr>
          <w:color w:val="000000"/>
        </w:rPr>
        <w:t>P</w:t>
      </w:r>
      <w:r w:rsidR="00A32F28" w:rsidRPr="001E58F9">
        <w:rPr>
          <w:color w:val="000000"/>
        </w:rPr>
        <w:t>azienti che hanno perso la vista ad un occhio a causa di una neuropatia ottica ischemica anteriore non-arteritica (</w:t>
      </w:r>
      <w:r w:rsidR="000A1EE1" w:rsidRPr="001E58F9">
        <w:rPr>
          <w:i/>
          <w:iCs/>
          <w:color w:val="000000"/>
        </w:rPr>
        <w:t>Non-arteritic Anterior Ischaemic Optic Neuropathy</w:t>
      </w:r>
      <w:r w:rsidR="000A1EE1" w:rsidRPr="001E58F9">
        <w:rPr>
          <w:color w:val="000000"/>
        </w:rPr>
        <w:t xml:space="preserve">, </w:t>
      </w:r>
      <w:r w:rsidR="00A32F28" w:rsidRPr="001E58F9">
        <w:rPr>
          <w:color w:val="000000"/>
        </w:rPr>
        <w:t xml:space="preserve">NAION), indipendentemente dal fatto che questo evento sia stato o meno correlato al precedente impiego di un inibitore della PDE5 (vedere paragrafo 4.4). </w:t>
      </w:r>
    </w:p>
    <w:p w14:paraId="233F5419" w14:textId="77777777" w:rsidR="00A32F28" w:rsidRPr="001E58F9" w:rsidRDefault="00A32F28" w:rsidP="00D87932">
      <w:pPr>
        <w:rPr>
          <w:bCs/>
          <w:color w:val="000000"/>
        </w:rPr>
      </w:pPr>
    </w:p>
    <w:p w14:paraId="4F8A070B" w14:textId="77777777" w:rsidR="0021019D" w:rsidRPr="001E58F9" w:rsidRDefault="0021019D" w:rsidP="00C2548D">
      <w:pPr>
        <w:keepNext/>
        <w:rPr>
          <w:color w:val="000000"/>
        </w:rPr>
      </w:pPr>
      <w:r w:rsidRPr="001E58F9">
        <w:rPr>
          <w:color w:val="000000"/>
        </w:rPr>
        <w:t xml:space="preserve">La sicurezza di sildenafil non è stata studiata nei seguenti sottogruppi di pazienti e l’impiego è pertanto controindicato: </w:t>
      </w:r>
    </w:p>
    <w:p w14:paraId="7D3D012A" w14:textId="77777777" w:rsidR="0021019D" w:rsidRPr="001E58F9" w:rsidRDefault="0021019D" w:rsidP="00D87932">
      <w:pPr>
        <w:rPr>
          <w:color w:val="000000"/>
        </w:rPr>
      </w:pPr>
      <w:r w:rsidRPr="001E58F9">
        <w:rPr>
          <w:color w:val="000000"/>
        </w:rPr>
        <w:t xml:space="preserve">Grave compromissione epatica, </w:t>
      </w:r>
    </w:p>
    <w:p w14:paraId="2862B619" w14:textId="77777777" w:rsidR="0021019D" w:rsidRPr="001E58F9" w:rsidRDefault="0021019D" w:rsidP="00C2548D">
      <w:pPr>
        <w:keepNext/>
        <w:rPr>
          <w:color w:val="000000"/>
        </w:rPr>
      </w:pPr>
      <w:r w:rsidRPr="001E58F9">
        <w:rPr>
          <w:color w:val="000000"/>
        </w:rPr>
        <w:t xml:space="preserve">Storia recente di ictus o infarto del miocardio, </w:t>
      </w:r>
    </w:p>
    <w:p w14:paraId="6DF0B113" w14:textId="77777777" w:rsidR="0021019D" w:rsidRPr="001E58F9" w:rsidRDefault="0021019D" w:rsidP="00D87932">
      <w:pPr>
        <w:rPr>
          <w:b/>
          <w:color w:val="000000"/>
        </w:rPr>
      </w:pPr>
      <w:r w:rsidRPr="001E58F9">
        <w:rPr>
          <w:color w:val="000000"/>
        </w:rPr>
        <w:t>Ipotensione grave (pressione del sangue</w:t>
      </w:r>
      <w:r w:rsidR="00973B6D" w:rsidRPr="001E58F9">
        <w:rPr>
          <w:color w:val="000000"/>
        </w:rPr>
        <w:t> </w:t>
      </w:r>
      <w:r w:rsidRPr="001E58F9">
        <w:rPr>
          <w:color w:val="000000"/>
        </w:rPr>
        <w:t>&lt;</w:t>
      </w:r>
      <w:r w:rsidR="00973B6D" w:rsidRPr="001E58F9">
        <w:rPr>
          <w:color w:val="000000"/>
        </w:rPr>
        <w:t> </w:t>
      </w:r>
      <w:r w:rsidRPr="001E58F9">
        <w:rPr>
          <w:color w:val="000000"/>
        </w:rPr>
        <w:t>90/50</w:t>
      </w:r>
      <w:r w:rsidR="00973B6D" w:rsidRPr="001E58F9">
        <w:rPr>
          <w:color w:val="000000"/>
        </w:rPr>
        <w:t> </w:t>
      </w:r>
      <w:r w:rsidRPr="001E58F9">
        <w:rPr>
          <w:color w:val="000000"/>
        </w:rPr>
        <w:t xml:space="preserve">mmHg) all’inizio del trattamento. </w:t>
      </w:r>
    </w:p>
    <w:p w14:paraId="45C6177E" w14:textId="77777777" w:rsidR="0021019D" w:rsidRPr="001E58F9" w:rsidRDefault="0021019D" w:rsidP="00D87932">
      <w:pPr>
        <w:rPr>
          <w:bCs/>
          <w:color w:val="000000"/>
        </w:rPr>
      </w:pPr>
    </w:p>
    <w:p w14:paraId="5B8024B3" w14:textId="77777777" w:rsidR="00A32F28" w:rsidRPr="001E58F9" w:rsidRDefault="00A32F28" w:rsidP="00C2548D">
      <w:pPr>
        <w:keepNext/>
        <w:suppressAutoHyphens/>
        <w:ind w:left="567" w:hanging="567"/>
        <w:rPr>
          <w:color w:val="000000"/>
        </w:rPr>
      </w:pPr>
      <w:r w:rsidRPr="001E58F9">
        <w:rPr>
          <w:b/>
          <w:color w:val="000000"/>
        </w:rPr>
        <w:t>4.4</w:t>
      </w:r>
      <w:r w:rsidRPr="001E58F9">
        <w:rPr>
          <w:b/>
          <w:color w:val="000000"/>
        </w:rPr>
        <w:tab/>
        <w:t>Avvertenze speciali e precauzioni di impiego</w:t>
      </w:r>
    </w:p>
    <w:p w14:paraId="5E0CBE64" w14:textId="77777777" w:rsidR="00A32F28" w:rsidRPr="001E58F9" w:rsidRDefault="00A32F28" w:rsidP="00C2548D">
      <w:pPr>
        <w:keepNext/>
        <w:rPr>
          <w:b/>
          <w:color w:val="000000"/>
        </w:rPr>
      </w:pPr>
    </w:p>
    <w:p w14:paraId="29F0FA97" w14:textId="77777777" w:rsidR="00BC1365" w:rsidRPr="001E58F9" w:rsidRDefault="00A32F28" w:rsidP="00D87932">
      <w:pPr>
        <w:rPr>
          <w:bCs/>
          <w:color w:val="000000"/>
        </w:rPr>
      </w:pPr>
      <w:r w:rsidRPr="001E58F9">
        <w:rPr>
          <w:bCs/>
          <w:color w:val="000000"/>
        </w:rPr>
        <w:t>L’efficacia di Revatio non è stata stabilita in pazienti con grave ipertensione arteriosa polmonare (classe funzionale IV). Se la situazione clinica peggiora, si devono prendere in considerazione le terapie che sono raccomandate nella fase grave della malattia (es. epoprostenolo) (vedere paragrafo 4.2).</w:t>
      </w:r>
      <w:r w:rsidR="00BC1365" w:rsidRPr="001E58F9">
        <w:rPr>
          <w:bCs/>
          <w:color w:val="000000"/>
        </w:rPr>
        <w:t xml:space="preserve"> </w:t>
      </w:r>
      <w:r w:rsidRPr="001E58F9">
        <w:rPr>
          <w:bCs/>
          <w:color w:val="000000"/>
        </w:rPr>
        <w:t xml:space="preserve">Il rapporto rischio/beneficio di sildenafil non è stato stabilito in pazienti </w:t>
      </w:r>
      <w:r w:rsidR="00BC5C65" w:rsidRPr="001E58F9">
        <w:rPr>
          <w:bCs/>
          <w:color w:val="000000"/>
        </w:rPr>
        <w:t xml:space="preserve">con ipertensione arteriosa polmonare di </w:t>
      </w:r>
      <w:r w:rsidRPr="001E58F9">
        <w:rPr>
          <w:bCs/>
          <w:color w:val="000000"/>
        </w:rPr>
        <w:t xml:space="preserve">classe funzionale I </w:t>
      </w:r>
      <w:r w:rsidR="00647B30" w:rsidRPr="001E58F9">
        <w:rPr>
          <w:bCs/>
          <w:color w:val="000000"/>
        </w:rPr>
        <w:t>dell’OMS</w:t>
      </w:r>
      <w:r w:rsidRPr="001E58F9">
        <w:rPr>
          <w:bCs/>
          <w:color w:val="000000"/>
        </w:rPr>
        <w:t xml:space="preserve">. </w:t>
      </w:r>
    </w:p>
    <w:p w14:paraId="1CCA3ACA" w14:textId="77777777" w:rsidR="0001176B" w:rsidRPr="001E58F9" w:rsidRDefault="0001176B" w:rsidP="00D87932">
      <w:pPr>
        <w:rPr>
          <w:bCs/>
          <w:color w:val="000000"/>
        </w:rPr>
      </w:pPr>
    </w:p>
    <w:p w14:paraId="153E193F" w14:textId="77777777" w:rsidR="00D84A63" w:rsidRPr="001E58F9" w:rsidRDefault="00BC1365" w:rsidP="00D87932">
      <w:pPr>
        <w:rPr>
          <w:bCs/>
          <w:color w:val="000000"/>
        </w:rPr>
      </w:pPr>
      <w:r w:rsidRPr="001E58F9">
        <w:rPr>
          <w:bCs/>
          <w:color w:val="000000"/>
        </w:rPr>
        <w:t>S</w:t>
      </w:r>
      <w:r w:rsidR="00A32F28" w:rsidRPr="001E58F9">
        <w:rPr>
          <w:bCs/>
          <w:color w:val="000000"/>
        </w:rPr>
        <w:t>ono stati condotti studi</w:t>
      </w:r>
      <w:r w:rsidRPr="001E58F9">
        <w:rPr>
          <w:bCs/>
          <w:color w:val="000000"/>
        </w:rPr>
        <w:t xml:space="preserve"> con sildenafil</w:t>
      </w:r>
      <w:r w:rsidR="00A32F28" w:rsidRPr="001E58F9">
        <w:rPr>
          <w:bCs/>
          <w:color w:val="000000"/>
        </w:rPr>
        <w:t xml:space="preserve"> in forme di </w:t>
      </w:r>
      <w:r w:rsidR="00712DEB" w:rsidRPr="001E58F9">
        <w:rPr>
          <w:bCs/>
          <w:color w:val="000000"/>
        </w:rPr>
        <w:t>i</w:t>
      </w:r>
      <w:r w:rsidR="00A32F28" w:rsidRPr="001E58F9">
        <w:rPr>
          <w:bCs/>
          <w:color w:val="000000"/>
        </w:rPr>
        <w:t xml:space="preserve">pertensione </w:t>
      </w:r>
      <w:r w:rsidR="00712DEB" w:rsidRPr="001E58F9">
        <w:rPr>
          <w:bCs/>
          <w:color w:val="000000"/>
        </w:rPr>
        <w:t>a</w:t>
      </w:r>
      <w:r w:rsidR="00A32F28" w:rsidRPr="001E58F9">
        <w:rPr>
          <w:bCs/>
          <w:color w:val="000000"/>
        </w:rPr>
        <w:t>rteriosa</w:t>
      </w:r>
      <w:r w:rsidR="002C6881" w:rsidRPr="001E58F9">
        <w:rPr>
          <w:bCs/>
          <w:color w:val="000000"/>
        </w:rPr>
        <w:t xml:space="preserve"> </w:t>
      </w:r>
      <w:r w:rsidR="00712DEB" w:rsidRPr="001E58F9">
        <w:rPr>
          <w:bCs/>
          <w:color w:val="000000"/>
        </w:rPr>
        <w:t>p</w:t>
      </w:r>
      <w:r w:rsidR="00A32F28" w:rsidRPr="001E58F9">
        <w:rPr>
          <w:bCs/>
          <w:color w:val="000000"/>
        </w:rPr>
        <w:t xml:space="preserve">olmonare </w:t>
      </w:r>
      <w:r w:rsidR="008B1EA4" w:rsidRPr="001E58F9">
        <w:rPr>
          <w:bCs/>
          <w:color w:val="000000"/>
        </w:rPr>
        <w:t>(</w:t>
      </w:r>
      <w:r w:rsidR="008B1EA4" w:rsidRPr="001E58F9">
        <w:rPr>
          <w:bCs/>
          <w:i/>
          <w:iCs/>
          <w:color w:val="000000"/>
        </w:rPr>
        <w:t>Pulmonary Arterial Hypertension</w:t>
      </w:r>
      <w:r w:rsidR="008B1EA4" w:rsidRPr="001E58F9">
        <w:rPr>
          <w:bCs/>
          <w:color w:val="000000"/>
        </w:rPr>
        <w:t xml:space="preserve">, PAH) </w:t>
      </w:r>
      <w:r w:rsidR="00A32F28" w:rsidRPr="001E58F9">
        <w:rPr>
          <w:bCs/>
          <w:color w:val="000000"/>
        </w:rPr>
        <w:t xml:space="preserve">correlate a malattia </w:t>
      </w:r>
      <w:r w:rsidR="00D84A63" w:rsidRPr="001E58F9">
        <w:rPr>
          <w:bCs/>
          <w:color w:val="000000"/>
        </w:rPr>
        <w:t>primaria (idiopatica)</w:t>
      </w:r>
      <w:r w:rsidR="008B1EA4" w:rsidRPr="001E58F9">
        <w:rPr>
          <w:bCs/>
          <w:color w:val="000000"/>
        </w:rPr>
        <w:t>, e nelle forme di PAH associate a malattia</w:t>
      </w:r>
      <w:r w:rsidR="00D84A63" w:rsidRPr="001E58F9">
        <w:rPr>
          <w:bCs/>
          <w:color w:val="000000"/>
        </w:rPr>
        <w:t xml:space="preserve"> </w:t>
      </w:r>
      <w:r w:rsidR="00A32F28" w:rsidRPr="001E58F9">
        <w:rPr>
          <w:bCs/>
          <w:color w:val="000000"/>
        </w:rPr>
        <w:t xml:space="preserve">del tessuto connettivo </w:t>
      </w:r>
      <w:r w:rsidR="00D84A63" w:rsidRPr="001E58F9">
        <w:rPr>
          <w:bCs/>
          <w:color w:val="000000"/>
        </w:rPr>
        <w:t>o a malattia cardiaca congenita</w:t>
      </w:r>
      <w:r w:rsidRPr="001E58F9">
        <w:rPr>
          <w:bCs/>
          <w:color w:val="000000"/>
        </w:rPr>
        <w:t xml:space="preserve"> (vedere paragrafo 5.1). </w:t>
      </w:r>
      <w:r w:rsidR="00D84A63" w:rsidRPr="001E58F9">
        <w:rPr>
          <w:bCs/>
          <w:color w:val="000000"/>
        </w:rPr>
        <w:t xml:space="preserve">L’uso di </w:t>
      </w:r>
      <w:r w:rsidRPr="001E58F9">
        <w:rPr>
          <w:bCs/>
          <w:color w:val="000000"/>
        </w:rPr>
        <w:t xml:space="preserve">sildenafil in altre forme di </w:t>
      </w:r>
      <w:r w:rsidR="00442C9A" w:rsidRPr="001E58F9">
        <w:rPr>
          <w:bCs/>
          <w:color w:val="000000"/>
        </w:rPr>
        <w:t>PAH</w:t>
      </w:r>
      <w:r w:rsidRPr="001E58F9">
        <w:rPr>
          <w:bCs/>
          <w:color w:val="000000"/>
        </w:rPr>
        <w:t xml:space="preserve"> </w:t>
      </w:r>
      <w:r w:rsidR="00D84A63" w:rsidRPr="001E58F9">
        <w:rPr>
          <w:bCs/>
          <w:color w:val="000000"/>
        </w:rPr>
        <w:t xml:space="preserve">non è raccomandato. </w:t>
      </w:r>
    </w:p>
    <w:p w14:paraId="0A5B52C4" w14:textId="77777777" w:rsidR="00B859F6" w:rsidRPr="001E58F9" w:rsidRDefault="00B859F6" w:rsidP="00D87932">
      <w:pPr>
        <w:rPr>
          <w:bCs/>
          <w:color w:val="000000"/>
        </w:rPr>
      </w:pPr>
    </w:p>
    <w:p w14:paraId="6C82EA9D" w14:textId="77777777" w:rsidR="00B859F6" w:rsidRPr="001E58F9" w:rsidRDefault="00C63AC5" w:rsidP="00D87932">
      <w:pPr>
        <w:rPr>
          <w:bCs/>
          <w:color w:val="000000"/>
        </w:rPr>
      </w:pPr>
      <w:r w:rsidRPr="001E58F9">
        <w:rPr>
          <w:bCs/>
          <w:color w:val="000000"/>
        </w:rPr>
        <w:t xml:space="preserve">Nel corso dello studio </w:t>
      </w:r>
      <w:r w:rsidR="003B226E" w:rsidRPr="001E58F9">
        <w:rPr>
          <w:bCs/>
          <w:color w:val="000000"/>
        </w:rPr>
        <w:t xml:space="preserve">pediatrico </w:t>
      </w:r>
      <w:r w:rsidRPr="001E58F9">
        <w:rPr>
          <w:bCs/>
          <w:color w:val="000000"/>
        </w:rPr>
        <w:t>di estensione a lungo termine</w:t>
      </w:r>
      <w:r w:rsidR="003B226E" w:rsidRPr="001E58F9">
        <w:rPr>
          <w:bCs/>
          <w:color w:val="000000"/>
        </w:rPr>
        <w:t xml:space="preserve"> </w:t>
      </w:r>
      <w:r w:rsidR="00B859F6" w:rsidRPr="001E58F9">
        <w:rPr>
          <w:bCs/>
          <w:color w:val="000000"/>
        </w:rPr>
        <w:t xml:space="preserve">è stato osservato </w:t>
      </w:r>
      <w:r w:rsidR="00F57882" w:rsidRPr="001E58F9">
        <w:rPr>
          <w:bCs/>
          <w:color w:val="000000"/>
        </w:rPr>
        <w:t>un aumento</w:t>
      </w:r>
      <w:r w:rsidR="00B859F6" w:rsidRPr="001E58F9">
        <w:rPr>
          <w:bCs/>
          <w:color w:val="000000"/>
        </w:rPr>
        <w:t xml:space="preserve"> dei decessi nei pazienti a cui sono state somministrate dosi più elevate di quelle raccomandate</w:t>
      </w:r>
      <w:r w:rsidRPr="001E58F9">
        <w:rPr>
          <w:bCs/>
          <w:color w:val="000000"/>
        </w:rPr>
        <w:t>. Pertanto,</w:t>
      </w:r>
      <w:r w:rsidR="00B859F6" w:rsidRPr="001E58F9">
        <w:rPr>
          <w:bCs/>
          <w:color w:val="000000"/>
        </w:rPr>
        <w:t xml:space="preserve"> n</w:t>
      </w:r>
      <w:r w:rsidR="00B859F6" w:rsidRPr="001E58F9">
        <w:rPr>
          <w:bCs/>
          <w:iCs/>
          <w:color w:val="000000"/>
        </w:rPr>
        <w:t xml:space="preserve">ei pazienti pediatrici affetti da PAH non devono essere usate dosi più elevate di quelle raccomandate (vedere anche paragrafi 4.2 e 5.1). </w:t>
      </w:r>
    </w:p>
    <w:p w14:paraId="756F78D3" w14:textId="77777777" w:rsidR="00A32F28" w:rsidRPr="001E58F9" w:rsidRDefault="00A32F28" w:rsidP="00D87932">
      <w:pPr>
        <w:rPr>
          <w:bCs/>
          <w:color w:val="000000"/>
        </w:rPr>
      </w:pPr>
    </w:p>
    <w:p w14:paraId="507B3727" w14:textId="77777777" w:rsidR="00EA6C00" w:rsidRPr="001E58F9" w:rsidRDefault="002B370D" w:rsidP="0074719E">
      <w:pPr>
        <w:keepNext/>
        <w:rPr>
          <w:color w:val="000000"/>
          <w:u w:val="single"/>
        </w:rPr>
      </w:pPr>
      <w:r w:rsidRPr="001E58F9">
        <w:rPr>
          <w:color w:val="000000"/>
          <w:u w:val="single"/>
        </w:rPr>
        <w:t>Retinite pigmentosa</w:t>
      </w:r>
    </w:p>
    <w:p w14:paraId="21FFC0CA" w14:textId="77777777" w:rsidR="00A32F28" w:rsidRPr="001E58F9" w:rsidRDefault="00A32F28" w:rsidP="00D87932">
      <w:pPr>
        <w:rPr>
          <w:color w:val="000000"/>
        </w:rPr>
      </w:pPr>
      <w:r w:rsidRPr="001E58F9">
        <w:rPr>
          <w:color w:val="000000"/>
        </w:rPr>
        <w:t xml:space="preserve">La sicurezza d’uso del sildenafil non è stata studiata in pazienti con disturbi ereditari degenerativi accertati della retina, come la </w:t>
      </w:r>
      <w:r w:rsidR="00CF013B" w:rsidRPr="001E58F9">
        <w:rPr>
          <w:i/>
          <w:iCs/>
          <w:color w:val="000000"/>
        </w:rPr>
        <w:t xml:space="preserve">retinite </w:t>
      </w:r>
      <w:r w:rsidRPr="001E58F9">
        <w:rPr>
          <w:i/>
          <w:iCs/>
          <w:color w:val="000000"/>
        </w:rPr>
        <w:t>pigmentosa</w:t>
      </w:r>
      <w:r w:rsidRPr="001E58F9">
        <w:rPr>
          <w:color w:val="000000"/>
        </w:rPr>
        <w:t xml:space="preserve"> (una minoranza di questi pazienti presenta disturbi genetici delle fosfodiesterasi retiniche) e pertanto </w:t>
      </w:r>
      <w:r w:rsidR="00B615B2" w:rsidRPr="001E58F9">
        <w:rPr>
          <w:color w:val="000000"/>
        </w:rPr>
        <w:t xml:space="preserve">il suo </w:t>
      </w:r>
      <w:r w:rsidRPr="001E58F9">
        <w:rPr>
          <w:color w:val="000000"/>
        </w:rPr>
        <w:t>impiego non è raccomandato.</w:t>
      </w:r>
    </w:p>
    <w:p w14:paraId="6B93D541" w14:textId="77777777" w:rsidR="007B2F3D" w:rsidRPr="001E58F9" w:rsidRDefault="007B2F3D" w:rsidP="00D87932">
      <w:pPr>
        <w:rPr>
          <w:color w:val="000000"/>
        </w:rPr>
      </w:pPr>
    </w:p>
    <w:p w14:paraId="21691095" w14:textId="77777777" w:rsidR="00A32F28" w:rsidRPr="001E58F9" w:rsidRDefault="002B370D" w:rsidP="0074719E">
      <w:pPr>
        <w:keepNext/>
        <w:rPr>
          <w:color w:val="000000"/>
          <w:u w:val="single"/>
        </w:rPr>
      </w:pPr>
      <w:r w:rsidRPr="001E58F9">
        <w:rPr>
          <w:color w:val="000000"/>
          <w:u w:val="single"/>
        </w:rPr>
        <w:t>Azione vasodilatatoria</w:t>
      </w:r>
    </w:p>
    <w:p w14:paraId="56ADE23E" w14:textId="77777777" w:rsidR="00A32F28" w:rsidRPr="001E58F9" w:rsidRDefault="003F384F" w:rsidP="00D87932">
      <w:pPr>
        <w:rPr>
          <w:b/>
          <w:color w:val="000000"/>
        </w:rPr>
      </w:pPr>
      <w:r w:rsidRPr="001E58F9">
        <w:rPr>
          <w:color w:val="000000"/>
        </w:rPr>
        <w:t>Nel prescrivere</w:t>
      </w:r>
      <w:r w:rsidR="00A32F28" w:rsidRPr="001E58F9">
        <w:rPr>
          <w:color w:val="000000"/>
        </w:rPr>
        <w:t xml:space="preserve"> il sildenafil i medici devono considerare attentamente se gli effetti vasodilatatori da lievi a moderati del sildenafil possono avere conseguenze negative nei pazienti che presentano determinate condizioni di base, ad esempio i pazienti ipotesi, i pazienti con deplezione di liquidi, con ostruzione grave al deflusso ventricolare sinistro o con disfunzione autonomica (vedere paragrafo 4.4). </w:t>
      </w:r>
    </w:p>
    <w:p w14:paraId="67CD549D" w14:textId="77777777" w:rsidR="00A32F28" w:rsidRPr="001E58F9" w:rsidRDefault="00A32F28" w:rsidP="00D87932">
      <w:pPr>
        <w:rPr>
          <w:b/>
          <w:color w:val="000000"/>
        </w:rPr>
      </w:pPr>
    </w:p>
    <w:p w14:paraId="4B34010C" w14:textId="77777777" w:rsidR="002B370D" w:rsidRPr="001E58F9" w:rsidRDefault="002B370D" w:rsidP="0074719E">
      <w:pPr>
        <w:pStyle w:val="Corpodeltesto2"/>
        <w:keepNext/>
        <w:tabs>
          <w:tab w:val="clear" w:pos="567"/>
        </w:tabs>
        <w:rPr>
          <w:color w:val="000000"/>
          <w:u w:val="single"/>
        </w:rPr>
      </w:pPr>
      <w:r w:rsidRPr="001E58F9">
        <w:rPr>
          <w:color w:val="000000"/>
          <w:u w:val="single"/>
        </w:rPr>
        <w:t>Fattori di rischio cardiovascolare</w:t>
      </w:r>
    </w:p>
    <w:p w14:paraId="2519066C" w14:textId="77777777" w:rsidR="00A32F28" w:rsidRPr="001E58F9" w:rsidRDefault="00197900" w:rsidP="00D87932">
      <w:pPr>
        <w:pStyle w:val="Corpodeltesto2"/>
        <w:tabs>
          <w:tab w:val="clear" w:pos="567"/>
        </w:tabs>
        <w:rPr>
          <w:color w:val="000000"/>
        </w:rPr>
      </w:pPr>
      <w:r w:rsidRPr="001E58F9">
        <w:rPr>
          <w:color w:val="000000"/>
        </w:rPr>
        <w:t xml:space="preserve">Nel periodo successivo alla </w:t>
      </w:r>
      <w:r w:rsidR="00A32F28" w:rsidRPr="001E58F9">
        <w:rPr>
          <w:color w:val="000000"/>
        </w:rPr>
        <w:t xml:space="preserve">commercializzazione del sildenafil in soggetti maschi con disfunzione erettile, sono stati segnalati gravi eventi cardiovascolari, inclusi infarto del miocardio, angina instabile, morte cardiaca improvvisa, aritmie ventricolari, emorragia cerebrovascolare, attacco ischemico transitorio, ipertensione ed ipotensione in associazione temporale all’uso di sildenafil. La maggior parte di questi pazienti, ma non tutti, presentava preesistenti fattori di rischio cardiovascolare. È stato segnalato che molti eventi si sono verificati durante o subito dopo il rapporto sessuale e alcuni subito </w:t>
      </w:r>
      <w:r w:rsidR="00A32F28" w:rsidRPr="001E58F9">
        <w:rPr>
          <w:color w:val="000000"/>
        </w:rPr>
        <w:lastRenderedPageBreak/>
        <w:t>dopo l’assunzione di sildenafil in assenza di attività sessuale. Non è possibile determinare se questi eventi siano direttamente correlati a questi o ad altri fattori.</w:t>
      </w:r>
    </w:p>
    <w:p w14:paraId="4C1827A3" w14:textId="77777777" w:rsidR="00A32F28" w:rsidRPr="001E58F9" w:rsidRDefault="00A32F28" w:rsidP="00D87932">
      <w:pPr>
        <w:rPr>
          <w:b/>
          <w:color w:val="000000"/>
        </w:rPr>
      </w:pPr>
    </w:p>
    <w:p w14:paraId="55B58037" w14:textId="77777777" w:rsidR="002B370D" w:rsidRPr="001E58F9" w:rsidRDefault="002B370D" w:rsidP="008E04E2">
      <w:pPr>
        <w:keepNext/>
        <w:rPr>
          <w:color w:val="000000"/>
          <w:u w:val="single"/>
        </w:rPr>
      </w:pPr>
      <w:r w:rsidRPr="001E58F9">
        <w:rPr>
          <w:color w:val="000000"/>
          <w:u w:val="single"/>
        </w:rPr>
        <w:t>Priapismo</w:t>
      </w:r>
    </w:p>
    <w:p w14:paraId="2F049C51" w14:textId="77777777" w:rsidR="00A32F28" w:rsidRPr="001E58F9" w:rsidRDefault="00A32F28" w:rsidP="00D87932">
      <w:pPr>
        <w:rPr>
          <w:color w:val="000000"/>
        </w:rPr>
      </w:pPr>
      <w:r w:rsidRPr="001E58F9">
        <w:rPr>
          <w:color w:val="000000"/>
        </w:rPr>
        <w:t xml:space="preserve">Sildenafil deve essere impiegato con cautela nei pazienti con deformazioni anatomiche del pene (es. angolazione, fibrosi cavernosa o malattia di Peyronie) o nei pazienti che presentano patologie che possano predisporre al priapismo (es. anemia falciforme, mieloma multiplo o leucemia). </w:t>
      </w:r>
    </w:p>
    <w:p w14:paraId="5EED9D33" w14:textId="77777777" w:rsidR="00C13597" w:rsidRPr="001E58F9" w:rsidRDefault="00C13597" w:rsidP="00D87932">
      <w:pPr>
        <w:rPr>
          <w:color w:val="000000"/>
        </w:rPr>
      </w:pPr>
    </w:p>
    <w:p w14:paraId="5CB49C32" w14:textId="77777777" w:rsidR="00C13597" w:rsidRPr="001E58F9" w:rsidRDefault="00C13597" w:rsidP="00D87932">
      <w:pPr>
        <w:rPr>
          <w:color w:val="000000"/>
        </w:rPr>
      </w:pPr>
      <w:r w:rsidRPr="001E58F9">
        <w:rPr>
          <w:color w:val="000000"/>
        </w:rPr>
        <w:t>N</w:t>
      </w:r>
      <w:r w:rsidRPr="001E58F9">
        <w:rPr>
          <w:color w:val="000000"/>
          <w:szCs w:val="22"/>
        </w:rPr>
        <w:t>ell’esperienza post-marketing</w:t>
      </w:r>
      <w:r w:rsidRPr="001E58F9">
        <w:rPr>
          <w:color w:val="000000"/>
        </w:rPr>
        <w:t xml:space="preserve"> </w:t>
      </w:r>
      <w:r w:rsidRPr="001E58F9">
        <w:rPr>
          <w:color w:val="000000"/>
          <w:szCs w:val="22"/>
        </w:rPr>
        <w:t>con sildenafil</w:t>
      </w:r>
      <w:r w:rsidRPr="001E58F9">
        <w:rPr>
          <w:color w:val="000000"/>
        </w:rPr>
        <w:t xml:space="preserve"> s</w:t>
      </w:r>
      <w:r w:rsidRPr="001E58F9">
        <w:rPr>
          <w:color w:val="000000"/>
          <w:szCs w:val="22"/>
        </w:rPr>
        <w:t xml:space="preserve">ono state segnalate erezioni prolungate e priapismo. In caso di erezione che persista per oltre 4 ore, il paziente deve rivolgersi immediatamente al medico. Se il priapismo non viene trattato immediatamente, si possono verificare danneggiamento </w:t>
      </w:r>
      <w:r w:rsidR="00E00A66" w:rsidRPr="001E58F9">
        <w:rPr>
          <w:color w:val="000000"/>
          <w:szCs w:val="22"/>
        </w:rPr>
        <w:t>del</w:t>
      </w:r>
      <w:r w:rsidRPr="001E58F9">
        <w:rPr>
          <w:color w:val="000000"/>
          <w:szCs w:val="22"/>
        </w:rPr>
        <w:t xml:space="preserve"> tessuto </w:t>
      </w:r>
      <w:r w:rsidR="00E00A66" w:rsidRPr="001E58F9">
        <w:rPr>
          <w:color w:val="000000"/>
          <w:szCs w:val="22"/>
        </w:rPr>
        <w:t>penieno</w:t>
      </w:r>
      <w:r w:rsidRPr="001E58F9">
        <w:rPr>
          <w:color w:val="000000"/>
          <w:szCs w:val="22"/>
        </w:rPr>
        <w:t xml:space="preserve"> e perdita permanente della funzionalità erettile</w:t>
      </w:r>
      <w:r w:rsidR="009E49A4" w:rsidRPr="001E58F9">
        <w:rPr>
          <w:color w:val="000000"/>
          <w:szCs w:val="22"/>
        </w:rPr>
        <w:t xml:space="preserve"> (vedere paragrafo 4.8)</w:t>
      </w:r>
      <w:r w:rsidRPr="001E58F9">
        <w:rPr>
          <w:color w:val="000000"/>
          <w:szCs w:val="22"/>
        </w:rPr>
        <w:t>.</w:t>
      </w:r>
    </w:p>
    <w:p w14:paraId="17D90EDF" w14:textId="77777777" w:rsidR="00DD5C4F" w:rsidRPr="001E58F9" w:rsidRDefault="00DD5C4F" w:rsidP="00D87932">
      <w:pPr>
        <w:rPr>
          <w:i/>
          <w:color w:val="000000"/>
          <w:u w:val="single"/>
        </w:rPr>
      </w:pPr>
    </w:p>
    <w:p w14:paraId="7D1C3948" w14:textId="77777777" w:rsidR="00DD5C4F" w:rsidRPr="001E58F9" w:rsidRDefault="00DD5C4F" w:rsidP="008E04E2">
      <w:pPr>
        <w:keepNext/>
        <w:rPr>
          <w:color w:val="000000"/>
          <w:u w:val="single"/>
        </w:rPr>
      </w:pPr>
      <w:r w:rsidRPr="001E58F9">
        <w:rPr>
          <w:color w:val="000000"/>
          <w:u w:val="single"/>
        </w:rPr>
        <w:t>Crisi vaso-occlusive nei pazienti con anemia a cellule falciformi</w:t>
      </w:r>
    </w:p>
    <w:p w14:paraId="3ECE68CE" w14:textId="77777777" w:rsidR="00DD5C4F" w:rsidRPr="001E58F9" w:rsidRDefault="00DD5C4F" w:rsidP="00D87932">
      <w:pPr>
        <w:rPr>
          <w:color w:val="000000"/>
        </w:rPr>
      </w:pPr>
      <w:r w:rsidRPr="001E58F9">
        <w:rPr>
          <w:color w:val="000000"/>
        </w:rPr>
        <w:t>Sildenafil non deve essere usato nei pazienti con ipertensione polmonare secondaria ad anemia a cellule falciformi. In uno studio clinico, casi di crisi vaso-occlusive che hanno richiesto ospedalizzazione sono stati segnalati più comunemente dai pazienti in trattamento con Revatio rispetto a quelli che ricevevano placebo, il che ha determinato la prematura interruzione di questo studio.</w:t>
      </w:r>
    </w:p>
    <w:p w14:paraId="0F97852D" w14:textId="77777777" w:rsidR="00DD5C4F" w:rsidRPr="001E58F9" w:rsidRDefault="00DD5C4F" w:rsidP="00D87932">
      <w:pPr>
        <w:rPr>
          <w:b/>
          <w:color w:val="000000"/>
        </w:rPr>
      </w:pPr>
    </w:p>
    <w:p w14:paraId="42DCB6C3" w14:textId="77777777" w:rsidR="002B370D" w:rsidRPr="001E58F9" w:rsidRDefault="002B370D" w:rsidP="0047038D">
      <w:pPr>
        <w:keepNext/>
        <w:snapToGrid w:val="0"/>
        <w:rPr>
          <w:bCs/>
          <w:color w:val="000000"/>
          <w:u w:val="single"/>
        </w:rPr>
      </w:pPr>
      <w:r w:rsidRPr="001E58F9">
        <w:rPr>
          <w:bCs/>
          <w:color w:val="000000"/>
          <w:u w:val="single"/>
        </w:rPr>
        <w:t xml:space="preserve">Eventi correlati alla </w:t>
      </w:r>
      <w:r w:rsidR="001452FD" w:rsidRPr="001E58F9">
        <w:rPr>
          <w:bCs/>
          <w:color w:val="000000"/>
          <w:u w:val="single"/>
        </w:rPr>
        <w:t>funzione visiva</w:t>
      </w:r>
    </w:p>
    <w:p w14:paraId="285C1F26" w14:textId="77777777" w:rsidR="00A32F28" w:rsidRPr="001E58F9" w:rsidRDefault="00680DD4" w:rsidP="00D87932">
      <w:pPr>
        <w:snapToGrid w:val="0"/>
        <w:rPr>
          <w:color w:val="000000"/>
        </w:rPr>
      </w:pPr>
      <w:r w:rsidRPr="001E58F9">
        <w:rPr>
          <w:bCs/>
          <w:color w:val="000000"/>
        </w:rPr>
        <w:t>Casi di d</w:t>
      </w:r>
      <w:r w:rsidR="00A32F28" w:rsidRPr="001E58F9">
        <w:rPr>
          <w:bCs/>
          <w:color w:val="000000"/>
        </w:rPr>
        <w:t xml:space="preserve">isturbi della vista </w:t>
      </w:r>
      <w:r w:rsidR="00A32F28" w:rsidRPr="001E58F9">
        <w:rPr>
          <w:color w:val="000000"/>
        </w:rPr>
        <w:t xml:space="preserve">sono stati segnalati </w:t>
      </w:r>
      <w:r w:rsidRPr="001E58F9">
        <w:rPr>
          <w:color w:val="000000"/>
        </w:rPr>
        <w:t xml:space="preserve">spontaneamente </w:t>
      </w:r>
      <w:r w:rsidR="00A32F28" w:rsidRPr="001E58F9">
        <w:rPr>
          <w:color w:val="000000"/>
        </w:rPr>
        <w:t xml:space="preserve">in associazione all’uso di sildenafil e di altri </w:t>
      </w:r>
      <w:r w:rsidR="00A32F28" w:rsidRPr="001E58F9">
        <w:rPr>
          <w:bCs/>
          <w:color w:val="000000"/>
        </w:rPr>
        <w:t xml:space="preserve">inibitori della </w:t>
      </w:r>
      <w:r w:rsidR="00A32F28" w:rsidRPr="001E58F9">
        <w:rPr>
          <w:color w:val="000000"/>
        </w:rPr>
        <w:t xml:space="preserve">PDE5. </w:t>
      </w:r>
      <w:r w:rsidRPr="001E58F9">
        <w:rPr>
          <w:color w:val="000000"/>
        </w:rPr>
        <w:t>C</w:t>
      </w:r>
      <w:r w:rsidRPr="001E58F9">
        <w:rPr>
          <w:bCs/>
          <w:color w:val="000000"/>
        </w:rPr>
        <w:t xml:space="preserve">asi di </w:t>
      </w:r>
      <w:r w:rsidRPr="001E58F9">
        <w:rPr>
          <w:color w:val="000000"/>
        </w:rPr>
        <w:t>neuropatia ottica ischemica anteriore non-arteritica, una patologia rara, sono stati segnalati sia spontaneamente sia in uno studio osservazionale in associazione all’uso di sildenafil</w:t>
      </w:r>
      <w:r w:rsidR="003F25D5" w:rsidRPr="001E58F9">
        <w:rPr>
          <w:color w:val="000000"/>
        </w:rPr>
        <w:t xml:space="preserve"> e di altri inibitori della PDE5 (vedere paragrafo 4.8).</w:t>
      </w:r>
      <w:r w:rsidR="00D5162C" w:rsidRPr="001E58F9">
        <w:rPr>
          <w:color w:val="000000"/>
        </w:rPr>
        <w:t xml:space="preserve"> </w:t>
      </w:r>
      <w:r w:rsidR="00D8147A" w:rsidRPr="001E58F9">
        <w:rPr>
          <w:color w:val="000000"/>
        </w:rPr>
        <w:t xml:space="preserve">In presenza di </w:t>
      </w:r>
      <w:r w:rsidR="00E610A3" w:rsidRPr="001E58F9">
        <w:rPr>
          <w:color w:val="000000"/>
        </w:rPr>
        <w:t>un qualsiasi</w:t>
      </w:r>
      <w:r w:rsidR="004831DA" w:rsidRPr="001E58F9">
        <w:rPr>
          <w:color w:val="000000"/>
        </w:rPr>
        <w:t xml:space="preserve"> disturbo</w:t>
      </w:r>
      <w:r w:rsidR="00A32F28" w:rsidRPr="001E58F9">
        <w:rPr>
          <w:color w:val="000000"/>
        </w:rPr>
        <w:t xml:space="preserve"> </w:t>
      </w:r>
      <w:r w:rsidR="00E610A3" w:rsidRPr="001E58F9">
        <w:rPr>
          <w:color w:val="000000"/>
        </w:rPr>
        <w:t xml:space="preserve">improvviso </w:t>
      </w:r>
      <w:r w:rsidR="00A32F28" w:rsidRPr="001E58F9">
        <w:rPr>
          <w:color w:val="000000"/>
        </w:rPr>
        <w:t xml:space="preserve">alla vista, l’assunzione di </w:t>
      </w:r>
      <w:r w:rsidR="003F25D5" w:rsidRPr="001E58F9">
        <w:rPr>
          <w:color w:val="000000"/>
        </w:rPr>
        <w:t xml:space="preserve">Revatio </w:t>
      </w:r>
      <w:r w:rsidR="00D5162C" w:rsidRPr="001E58F9">
        <w:rPr>
          <w:color w:val="000000"/>
        </w:rPr>
        <w:t xml:space="preserve">deve essere interrotta immediatamente </w:t>
      </w:r>
      <w:r w:rsidR="00A32F28" w:rsidRPr="001E58F9">
        <w:rPr>
          <w:color w:val="000000"/>
        </w:rPr>
        <w:t xml:space="preserve">e </w:t>
      </w:r>
      <w:r w:rsidR="00D5162C" w:rsidRPr="001E58F9">
        <w:rPr>
          <w:color w:val="000000"/>
        </w:rPr>
        <w:t xml:space="preserve">deve essere considerata una terapia alternativa </w:t>
      </w:r>
      <w:r w:rsidR="00A32F28" w:rsidRPr="001E58F9">
        <w:rPr>
          <w:color w:val="000000"/>
        </w:rPr>
        <w:t>(vedere paragrafo 4.3).</w:t>
      </w:r>
    </w:p>
    <w:p w14:paraId="7123B324" w14:textId="77777777" w:rsidR="00A32F28" w:rsidRPr="001E58F9" w:rsidRDefault="00A32F28" w:rsidP="00D87932">
      <w:pPr>
        <w:rPr>
          <w:b/>
          <w:color w:val="000000"/>
        </w:rPr>
      </w:pPr>
    </w:p>
    <w:p w14:paraId="019C7114" w14:textId="77777777" w:rsidR="002B370D" w:rsidRPr="001E58F9" w:rsidRDefault="00FF5309" w:rsidP="0047038D">
      <w:pPr>
        <w:pStyle w:val="Corpodeltesto2"/>
        <w:keepNext/>
        <w:widowControl w:val="0"/>
        <w:tabs>
          <w:tab w:val="clear" w:pos="567"/>
        </w:tabs>
        <w:suppressAutoHyphens/>
        <w:rPr>
          <w:color w:val="000000"/>
          <w:u w:val="single"/>
        </w:rPr>
      </w:pPr>
      <w:r w:rsidRPr="001E58F9">
        <w:rPr>
          <w:color w:val="000000"/>
          <w:u w:val="single"/>
        </w:rPr>
        <w:t>Alfa-bloccanti</w:t>
      </w:r>
    </w:p>
    <w:p w14:paraId="69AACFA0" w14:textId="77777777" w:rsidR="00A32F28" w:rsidRPr="001E58F9" w:rsidRDefault="00A32F28" w:rsidP="00D87932">
      <w:pPr>
        <w:pStyle w:val="Corpodeltesto2"/>
        <w:widowControl w:val="0"/>
        <w:tabs>
          <w:tab w:val="clear" w:pos="567"/>
        </w:tabs>
        <w:suppressAutoHyphens/>
        <w:rPr>
          <w:color w:val="000000"/>
        </w:rPr>
      </w:pPr>
      <w:r w:rsidRPr="001E58F9">
        <w:rPr>
          <w:color w:val="000000"/>
        </w:rPr>
        <w:t xml:space="preserve">Si richiede cautela quando sildenafil viene somministrato ai pazienti in trattamento con un alfa-bloccante perché la </w:t>
      </w:r>
      <w:r w:rsidR="00073614" w:rsidRPr="001E58F9">
        <w:rPr>
          <w:color w:val="000000"/>
        </w:rPr>
        <w:t>co-</w:t>
      </w:r>
      <w:r w:rsidRPr="001E58F9">
        <w:rPr>
          <w:color w:val="000000"/>
        </w:rPr>
        <w:t>somministrazione può causare ipotensione sintomatica nei soggetti sensibili (vedere paragrafo 4.5). Per ridurre al minimo lo sviluppo di ipotensione posturale, i pazienti dovranno essere stabilizzati da un punto di vista emodinamico con un trattamento a base di alfa-bloccanti prima di iniziare il trattamento con sildenafil. I medici dovranno consigliare ai pazienti cosa fare in presenza di sintomi di ipotensione posturale.</w:t>
      </w:r>
    </w:p>
    <w:p w14:paraId="58EC1247" w14:textId="77777777" w:rsidR="00A32F28" w:rsidRPr="001E58F9" w:rsidRDefault="00A32F28" w:rsidP="00D87932">
      <w:pPr>
        <w:pStyle w:val="Corpodeltesto2"/>
        <w:widowControl w:val="0"/>
        <w:tabs>
          <w:tab w:val="clear" w:pos="567"/>
        </w:tabs>
        <w:suppressAutoHyphens/>
        <w:rPr>
          <w:color w:val="000000"/>
        </w:rPr>
      </w:pPr>
    </w:p>
    <w:p w14:paraId="73861B56" w14:textId="77777777" w:rsidR="002B370D" w:rsidRPr="001E58F9" w:rsidRDefault="002B370D" w:rsidP="0047038D">
      <w:pPr>
        <w:keepNext/>
        <w:rPr>
          <w:color w:val="000000"/>
          <w:u w:val="single"/>
        </w:rPr>
      </w:pPr>
      <w:r w:rsidRPr="001E58F9">
        <w:rPr>
          <w:color w:val="000000"/>
          <w:u w:val="single"/>
        </w:rPr>
        <w:t>Disturbi emorragici</w:t>
      </w:r>
    </w:p>
    <w:p w14:paraId="7AD3A182" w14:textId="77777777" w:rsidR="00A32F28" w:rsidRPr="001E58F9" w:rsidRDefault="00A32F28" w:rsidP="00D87932">
      <w:pPr>
        <w:rPr>
          <w:color w:val="000000"/>
        </w:rPr>
      </w:pPr>
      <w:r w:rsidRPr="001E58F9">
        <w:rPr>
          <w:color w:val="000000"/>
        </w:rPr>
        <w:t xml:space="preserve">Gli studi su piastrine umane indicano che il sildenafil potenzia l’effetto antiaggregante del nitroprussiato di sodio </w:t>
      </w:r>
      <w:r w:rsidRPr="001E58F9">
        <w:rPr>
          <w:i/>
          <w:color w:val="000000"/>
        </w:rPr>
        <w:t xml:space="preserve">in vitro. </w:t>
      </w:r>
      <w:r w:rsidRPr="001E58F9">
        <w:rPr>
          <w:color w:val="000000"/>
        </w:rPr>
        <w:t xml:space="preserve">Non sono disponibili informazioni relative alla sicurezza della somministrazione di sildenafil nei pazienti con disturbi emorragici o con ulcera peptica attiva. Pertanto, il sildenafil deve essere somministrato a questi pazienti solo dopo un’attenta valutazione del rapporto rischio-beneficio. </w:t>
      </w:r>
    </w:p>
    <w:p w14:paraId="23E7EE64" w14:textId="77777777" w:rsidR="00912D71" w:rsidRPr="001E58F9" w:rsidRDefault="00912D71" w:rsidP="00D87932">
      <w:pPr>
        <w:rPr>
          <w:bCs/>
          <w:color w:val="000000"/>
        </w:rPr>
      </w:pPr>
    </w:p>
    <w:p w14:paraId="13B1370A" w14:textId="77777777" w:rsidR="002B370D" w:rsidRPr="001E58F9" w:rsidRDefault="002B370D" w:rsidP="00CD4FBE">
      <w:pPr>
        <w:keepNext/>
        <w:rPr>
          <w:bCs/>
          <w:color w:val="000000"/>
          <w:u w:val="single"/>
        </w:rPr>
      </w:pPr>
      <w:r w:rsidRPr="001E58F9">
        <w:rPr>
          <w:bCs/>
          <w:color w:val="000000"/>
          <w:u w:val="single"/>
        </w:rPr>
        <w:t>Antagonisti della vitamina K</w:t>
      </w:r>
    </w:p>
    <w:p w14:paraId="109943C4" w14:textId="77777777" w:rsidR="00A32F28" w:rsidRPr="001E58F9" w:rsidRDefault="00A32F28" w:rsidP="00D87932">
      <w:pPr>
        <w:rPr>
          <w:bCs/>
          <w:color w:val="000000"/>
        </w:rPr>
      </w:pPr>
      <w:r w:rsidRPr="001E58F9">
        <w:rPr>
          <w:bCs/>
          <w:color w:val="000000"/>
        </w:rPr>
        <w:t xml:space="preserve">Nei pazienti con ipertensione arteriosa polmonare può verificarsi un aumento del rischio di emorragia quando il trattamento con sildenafil viene avviato in pazienti che stanno già assumendo un antagonista della Vitamina K, in particolare in pazienti con ipertensione arteriosa polmonare secondaria a malattia del tessuto connettivo. </w:t>
      </w:r>
    </w:p>
    <w:p w14:paraId="62C97477" w14:textId="77777777" w:rsidR="00A32F28" w:rsidRPr="001E58F9" w:rsidRDefault="00A32F28" w:rsidP="00D87932">
      <w:pPr>
        <w:rPr>
          <w:b/>
          <w:color w:val="000000"/>
        </w:rPr>
      </w:pPr>
    </w:p>
    <w:p w14:paraId="6585F742" w14:textId="77777777" w:rsidR="002B370D" w:rsidRPr="001E58F9" w:rsidRDefault="002B370D" w:rsidP="00CD4FBE">
      <w:pPr>
        <w:keepNext/>
        <w:rPr>
          <w:bCs/>
          <w:color w:val="000000"/>
          <w:u w:val="single"/>
        </w:rPr>
      </w:pPr>
      <w:r w:rsidRPr="001E58F9">
        <w:rPr>
          <w:bCs/>
          <w:color w:val="000000"/>
          <w:u w:val="single"/>
        </w:rPr>
        <w:t>Malattia veno-occlusiva</w:t>
      </w:r>
    </w:p>
    <w:p w14:paraId="5F6B8CBF" w14:textId="77777777" w:rsidR="00A32F28" w:rsidRPr="001E58F9" w:rsidRDefault="00A32F28" w:rsidP="00D87932">
      <w:pPr>
        <w:rPr>
          <w:bCs/>
          <w:color w:val="000000"/>
        </w:rPr>
      </w:pPr>
      <w:r w:rsidRPr="001E58F9">
        <w:rPr>
          <w:bCs/>
          <w:color w:val="000000"/>
        </w:rPr>
        <w:t xml:space="preserve">Non sono disponibili dati sul sildenafil in pazienti con ipertensione polmonare associata a malattia polmonare veno-occlusiva. Tuttavia, con i vasodilatatori (principalmente prostaciclina) utilizzati in questi pazienti, sono stati segnalati casi di edema polmonare che hanno messo in pericolo la vita del paziente. Di conseguenza, qualora dovessero presentarsi segni di edema polmonare quando sildenafil viene somministrato ai pazienti con ipertensione polmonare, deve essere presa in considerazione </w:t>
      </w:r>
      <w:r w:rsidR="00992A8C" w:rsidRPr="001E58F9">
        <w:rPr>
          <w:bCs/>
          <w:color w:val="000000"/>
        </w:rPr>
        <w:t xml:space="preserve">la possibilità di una malattia </w:t>
      </w:r>
      <w:r w:rsidRPr="001E58F9">
        <w:rPr>
          <w:bCs/>
          <w:color w:val="000000"/>
        </w:rPr>
        <w:t>veno-occlusiva associata.</w:t>
      </w:r>
    </w:p>
    <w:p w14:paraId="3C035933" w14:textId="77777777" w:rsidR="00A32F28" w:rsidRPr="001E58F9" w:rsidRDefault="00A32F28" w:rsidP="004B1E53">
      <w:pPr>
        <w:widowControl w:val="0"/>
        <w:rPr>
          <w:bCs/>
          <w:color w:val="000000"/>
        </w:rPr>
      </w:pPr>
    </w:p>
    <w:p w14:paraId="6781BCE3" w14:textId="77777777" w:rsidR="001A64EB" w:rsidRDefault="001A64EB" w:rsidP="001A64EB">
      <w:pPr>
        <w:keepNext/>
        <w:keepLines/>
        <w:widowControl w:val="0"/>
        <w:rPr>
          <w:bCs/>
          <w:color w:val="000000"/>
          <w:u w:val="single"/>
        </w:rPr>
      </w:pPr>
      <w:r>
        <w:rPr>
          <w:bCs/>
          <w:color w:val="000000"/>
          <w:u w:val="single"/>
        </w:rPr>
        <w:lastRenderedPageBreak/>
        <w:t>Informazioni sugli eccipienti</w:t>
      </w:r>
    </w:p>
    <w:p w14:paraId="7738359D" w14:textId="77777777" w:rsidR="00A32F28" w:rsidRPr="001E58F9" w:rsidRDefault="00A32F28" w:rsidP="001A64EB">
      <w:pPr>
        <w:widowControl w:val="0"/>
        <w:rPr>
          <w:color w:val="000000"/>
        </w:rPr>
      </w:pPr>
      <w:r w:rsidRPr="001E58F9">
        <w:rPr>
          <w:bCs/>
          <w:color w:val="000000"/>
        </w:rPr>
        <w:t xml:space="preserve">Il lattosio monoidrato è presente nel film di rivestimento delle compresse. I pazienti affetti da </w:t>
      </w:r>
      <w:r w:rsidRPr="001E58F9">
        <w:rPr>
          <w:color w:val="000000"/>
        </w:rPr>
        <w:t>rari problemi ereditari di intolleranza al galattosio, da deficit</w:t>
      </w:r>
      <w:r w:rsidR="00C4640B" w:rsidRPr="001E58F9">
        <w:rPr>
          <w:color w:val="000000"/>
        </w:rPr>
        <w:t xml:space="preserve"> totale</w:t>
      </w:r>
      <w:r w:rsidRPr="001E58F9">
        <w:rPr>
          <w:color w:val="000000"/>
        </w:rPr>
        <w:t xml:space="preserve"> di  lattasi o da malassorbimento di glucosio-galattosio non devono assumere questo medicinale.</w:t>
      </w:r>
    </w:p>
    <w:p w14:paraId="426DD07B" w14:textId="77777777" w:rsidR="009D627F" w:rsidRPr="001E58F9" w:rsidRDefault="009D627F" w:rsidP="00554049">
      <w:pPr>
        <w:rPr>
          <w:color w:val="000000"/>
        </w:rPr>
      </w:pPr>
    </w:p>
    <w:p w14:paraId="09E3CFAF" w14:textId="77777777" w:rsidR="00C4640B" w:rsidRPr="001E58F9" w:rsidRDefault="00C4640B" w:rsidP="00554049">
      <w:pPr>
        <w:rPr>
          <w:color w:val="000000"/>
        </w:rPr>
      </w:pPr>
      <w:r w:rsidRPr="001E58F9">
        <w:rPr>
          <w:color w:val="000000"/>
        </w:rPr>
        <w:t xml:space="preserve">Revatio 20 mg compresse rivestite con film contiene meno di </w:t>
      </w:r>
      <w:r w:rsidR="00055299" w:rsidRPr="001E58F9">
        <w:rPr>
          <w:color w:val="000000"/>
        </w:rPr>
        <w:t>1</w:t>
      </w:r>
      <w:r w:rsidRPr="001E58F9">
        <w:rPr>
          <w:color w:val="000000"/>
        </w:rPr>
        <w:t xml:space="preserve"> mmol (23 mg) di sodio per compressa. I pazienti che seguono una dieta a basso contenuto di sodio possono essere informati che questo medicinale è essenzialmente “senza sodio”.</w:t>
      </w:r>
    </w:p>
    <w:p w14:paraId="03A32D9E" w14:textId="77777777" w:rsidR="00C4640B" w:rsidRPr="001E58F9" w:rsidRDefault="00C4640B" w:rsidP="00554049">
      <w:pPr>
        <w:rPr>
          <w:color w:val="000000"/>
        </w:rPr>
      </w:pPr>
    </w:p>
    <w:p w14:paraId="2619ACFD" w14:textId="77777777" w:rsidR="00C4640B" w:rsidRPr="001E58F9" w:rsidRDefault="00C4640B" w:rsidP="00554049">
      <w:pPr>
        <w:rPr>
          <w:color w:val="000000"/>
        </w:rPr>
      </w:pPr>
    </w:p>
    <w:p w14:paraId="420E2E4B" w14:textId="77777777" w:rsidR="009D627F" w:rsidRPr="001E58F9" w:rsidRDefault="009D627F" w:rsidP="00D87932">
      <w:pPr>
        <w:keepNext/>
        <w:rPr>
          <w:color w:val="000000"/>
          <w:u w:val="single"/>
        </w:rPr>
      </w:pPr>
      <w:r w:rsidRPr="001E58F9">
        <w:rPr>
          <w:color w:val="000000"/>
          <w:u w:val="single"/>
        </w:rPr>
        <w:t>Uso di sildenafil con bosentan</w:t>
      </w:r>
    </w:p>
    <w:p w14:paraId="3512B88E" w14:textId="77777777" w:rsidR="0009304D" w:rsidRPr="001E58F9" w:rsidRDefault="0009304D" w:rsidP="008E2677">
      <w:pPr>
        <w:rPr>
          <w:color w:val="000000"/>
        </w:rPr>
      </w:pPr>
      <w:r w:rsidRPr="001E58F9">
        <w:rPr>
          <w:color w:val="000000"/>
        </w:rPr>
        <w:t xml:space="preserve">L’efficacia di sildenafil nei pazienti già sottoposti a terapia con bosentan non è stata dimostrata con certezza (vedere paragrafi 4.5 e 5.1). </w:t>
      </w:r>
    </w:p>
    <w:p w14:paraId="2A3EFA1A" w14:textId="77777777" w:rsidR="003579C6" w:rsidRPr="001E58F9" w:rsidRDefault="003579C6" w:rsidP="008E2677">
      <w:pPr>
        <w:rPr>
          <w:color w:val="000000"/>
        </w:rPr>
      </w:pPr>
    </w:p>
    <w:p w14:paraId="4D0D7B1B" w14:textId="77777777" w:rsidR="003579C6" w:rsidRPr="001E58F9" w:rsidRDefault="003579C6" w:rsidP="008E2677">
      <w:pPr>
        <w:pStyle w:val="Corpotesto"/>
        <w:keepNext/>
        <w:tabs>
          <w:tab w:val="left" w:pos="567"/>
        </w:tabs>
        <w:rPr>
          <w:color w:val="000000"/>
          <w:szCs w:val="22"/>
          <w:u w:val="single"/>
          <w:lang w:val="it-IT"/>
        </w:rPr>
      </w:pPr>
      <w:r w:rsidRPr="001E58F9">
        <w:rPr>
          <w:b w:val="0"/>
          <w:color w:val="000000"/>
          <w:szCs w:val="22"/>
          <w:u w:val="single"/>
          <w:lang w:val="it-IT"/>
        </w:rPr>
        <w:t xml:space="preserve">Uso concomitante con altri inibitori della PDE5 </w:t>
      </w:r>
    </w:p>
    <w:p w14:paraId="19389579" w14:textId="77777777" w:rsidR="003579C6" w:rsidRPr="001E58F9" w:rsidRDefault="003579C6" w:rsidP="00D87932">
      <w:pPr>
        <w:rPr>
          <w:color w:val="000000"/>
          <w:szCs w:val="22"/>
        </w:rPr>
      </w:pPr>
      <w:r w:rsidRPr="001E58F9">
        <w:rPr>
          <w:color w:val="000000"/>
          <w:szCs w:val="22"/>
        </w:rPr>
        <w:t xml:space="preserve">La sicurezza e l’efficacia di sildenafil </w:t>
      </w:r>
      <w:r w:rsidR="00707D4C" w:rsidRPr="001E58F9">
        <w:rPr>
          <w:color w:val="000000"/>
          <w:szCs w:val="22"/>
        </w:rPr>
        <w:t>quando somministrato insieme</w:t>
      </w:r>
      <w:r w:rsidR="002E7774" w:rsidRPr="001E58F9">
        <w:rPr>
          <w:color w:val="000000"/>
          <w:szCs w:val="22"/>
        </w:rPr>
        <w:t xml:space="preserve"> ad </w:t>
      </w:r>
      <w:r w:rsidRPr="001E58F9">
        <w:rPr>
          <w:color w:val="000000"/>
          <w:szCs w:val="22"/>
        </w:rPr>
        <w:t xml:space="preserve">altri inibitori della PDE5, </w:t>
      </w:r>
      <w:r w:rsidR="002E7774" w:rsidRPr="001E58F9">
        <w:rPr>
          <w:color w:val="000000"/>
          <w:szCs w:val="22"/>
        </w:rPr>
        <w:t xml:space="preserve">compreso Viagra, </w:t>
      </w:r>
      <w:r w:rsidRPr="001E58F9">
        <w:rPr>
          <w:color w:val="000000"/>
          <w:szCs w:val="22"/>
        </w:rPr>
        <w:t>non sono state studiate</w:t>
      </w:r>
      <w:r w:rsidR="007B1A0F" w:rsidRPr="001E58F9">
        <w:rPr>
          <w:color w:val="000000"/>
          <w:szCs w:val="22"/>
        </w:rPr>
        <w:t xml:space="preserve"> nei pazienti affetti da ipertensione arteriosa polmonare</w:t>
      </w:r>
      <w:r w:rsidRPr="001E58F9">
        <w:rPr>
          <w:color w:val="000000"/>
          <w:szCs w:val="22"/>
        </w:rPr>
        <w:t xml:space="preserve">. </w:t>
      </w:r>
      <w:r w:rsidR="00DD41AB" w:rsidRPr="001E58F9">
        <w:rPr>
          <w:color w:val="000000"/>
          <w:szCs w:val="22"/>
        </w:rPr>
        <w:t>L</w:t>
      </w:r>
      <w:r w:rsidRPr="001E58F9">
        <w:rPr>
          <w:color w:val="000000"/>
          <w:szCs w:val="22"/>
        </w:rPr>
        <w:t xml:space="preserve">’uso </w:t>
      </w:r>
      <w:r w:rsidR="00DD41AB" w:rsidRPr="001E58F9">
        <w:rPr>
          <w:color w:val="000000"/>
          <w:szCs w:val="22"/>
        </w:rPr>
        <w:t>concomitante di tali medicinali</w:t>
      </w:r>
      <w:r w:rsidRPr="001E58F9">
        <w:rPr>
          <w:color w:val="000000"/>
          <w:szCs w:val="22"/>
        </w:rPr>
        <w:t xml:space="preserve"> è </w:t>
      </w:r>
      <w:r w:rsidR="00DD41AB" w:rsidRPr="001E58F9">
        <w:rPr>
          <w:color w:val="000000"/>
          <w:szCs w:val="22"/>
        </w:rPr>
        <w:t xml:space="preserve">quindi </w:t>
      </w:r>
      <w:r w:rsidRPr="001E58F9">
        <w:rPr>
          <w:color w:val="000000"/>
          <w:szCs w:val="22"/>
        </w:rPr>
        <w:t>sconsigliato</w:t>
      </w:r>
      <w:r w:rsidR="00DD41AB" w:rsidRPr="001E58F9">
        <w:rPr>
          <w:color w:val="000000"/>
          <w:szCs w:val="22"/>
        </w:rPr>
        <w:t xml:space="preserve"> (vedere paragrafo 4.5)</w:t>
      </w:r>
      <w:r w:rsidRPr="001E58F9">
        <w:rPr>
          <w:color w:val="000000"/>
          <w:szCs w:val="22"/>
        </w:rPr>
        <w:t>.</w:t>
      </w:r>
    </w:p>
    <w:p w14:paraId="2ACB148E" w14:textId="77777777" w:rsidR="00A32F28" w:rsidRPr="001E58F9" w:rsidRDefault="00A32F28" w:rsidP="00D87932">
      <w:pPr>
        <w:rPr>
          <w:bCs/>
          <w:color w:val="000000"/>
        </w:rPr>
      </w:pPr>
    </w:p>
    <w:p w14:paraId="4BE05E02" w14:textId="77777777" w:rsidR="00A32F28" w:rsidRPr="001E58F9" w:rsidRDefault="00A32F28" w:rsidP="008E2677">
      <w:pPr>
        <w:keepNext/>
        <w:suppressAutoHyphens/>
        <w:ind w:left="567" w:hanging="567"/>
        <w:rPr>
          <w:color w:val="000000"/>
        </w:rPr>
      </w:pPr>
      <w:r w:rsidRPr="001E58F9">
        <w:rPr>
          <w:b/>
          <w:color w:val="000000"/>
        </w:rPr>
        <w:t>4.5</w:t>
      </w:r>
      <w:r w:rsidRPr="001E58F9">
        <w:rPr>
          <w:b/>
          <w:color w:val="000000"/>
        </w:rPr>
        <w:tab/>
        <w:t>Interazioni con altri medicinali ed altre forme di interazione</w:t>
      </w:r>
    </w:p>
    <w:p w14:paraId="79834512" w14:textId="77777777" w:rsidR="00A32F28" w:rsidRPr="001E58F9" w:rsidRDefault="00A32F28" w:rsidP="008E2677">
      <w:pPr>
        <w:keepNext/>
        <w:rPr>
          <w:b/>
          <w:color w:val="000000"/>
        </w:rPr>
      </w:pPr>
    </w:p>
    <w:p w14:paraId="3BFDB548" w14:textId="77777777" w:rsidR="00A32F28" w:rsidRPr="000C456B" w:rsidRDefault="00A32F28" w:rsidP="008E2677">
      <w:pPr>
        <w:keepNext/>
        <w:rPr>
          <w:i/>
          <w:color w:val="000000"/>
          <w:u w:val="single"/>
        </w:rPr>
      </w:pPr>
      <w:r w:rsidRPr="000C456B">
        <w:rPr>
          <w:i/>
          <w:color w:val="000000"/>
          <w:u w:val="single"/>
        </w:rPr>
        <w:t xml:space="preserve">Effetti di altri medicinali sul sildenafil </w:t>
      </w:r>
    </w:p>
    <w:p w14:paraId="0F205ACF" w14:textId="77777777" w:rsidR="007B3394" w:rsidRPr="001E58F9" w:rsidRDefault="007B3394" w:rsidP="008E2677">
      <w:pPr>
        <w:keepNext/>
        <w:rPr>
          <w:iCs/>
          <w:color w:val="000000"/>
          <w:u w:val="single"/>
        </w:rPr>
      </w:pPr>
    </w:p>
    <w:p w14:paraId="67486DE5" w14:textId="77777777" w:rsidR="00A32F28" w:rsidRPr="001E58F9" w:rsidRDefault="00A32F28" w:rsidP="008E2677">
      <w:pPr>
        <w:keepNext/>
        <w:rPr>
          <w:iCs/>
          <w:color w:val="000000"/>
          <w:u w:val="single"/>
        </w:rPr>
      </w:pPr>
      <w:r w:rsidRPr="001E58F9">
        <w:rPr>
          <w:iCs/>
          <w:color w:val="000000"/>
          <w:u w:val="single"/>
        </w:rPr>
        <w:t xml:space="preserve">Studi </w:t>
      </w:r>
      <w:r w:rsidRPr="001E58F9">
        <w:rPr>
          <w:i/>
          <w:color w:val="000000"/>
          <w:u w:val="single"/>
        </w:rPr>
        <w:t>in vitro</w:t>
      </w:r>
    </w:p>
    <w:p w14:paraId="60ACDAF5" w14:textId="77777777" w:rsidR="00A32F28" w:rsidRPr="001E58F9" w:rsidRDefault="00A32F28" w:rsidP="00D87932">
      <w:pPr>
        <w:rPr>
          <w:color w:val="000000"/>
        </w:rPr>
      </w:pPr>
      <w:r w:rsidRPr="001E58F9">
        <w:rPr>
          <w:color w:val="000000"/>
        </w:rPr>
        <w:t xml:space="preserve">Il sildenafil è metabolizzato principalmente dagli isoenzimi 3A4 (via principale) e 2C9 (via secondaria) del citocromo P450 (CYP). Pertanto, gli inibitori di questi isoenzimi possono ridurre la clearance del sildenafil e gli induttori di questi isoenzimi possono aumentare la clearance del sildenafil. </w:t>
      </w:r>
      <w:r w:rsidR="00E0272E" w:rsidRPr="001E58F9">
        <w:rPr>
          <w:color w:val="000000"/>
        </w:rPr>
        <w:t xml:space="preserve">Per le raccomandazioni </w:t>
      </w:r>
      <w:r w:rsidR="003440F9" w:rsidRPr="001E58F9">
        <w:rPr>
          <w:color w:val="000000"/>
        </w:rPr>
        <w:t>sulla posologia</w:t>
      </w:r>
      <w:r w:rsidR="0017589E" w:rsidRPr="001E58F9">
        <w:rPr>
          <w:color w:val="000000"/>
        </w:rPr>
        <w:t>,</w:t>
      </w:r>
      <w:r w:rsidR="003440F9" w:rsidRPr="001E58F9">
        <w:rPr>
          <w:color w:val="000000"/>
        </w:rPr>
        <w:t xml:space="preserve"> vedere i </w:t>
      </w:r>
      <w:r w:rsidR="00E0272E" w:rsidRPr="001E58F9">
        <w:rPr>
          <w:color w:val="000000"/>
        </w:rPr>
        <w:t>paragrafi 4.2 e 4.3.</w:t>
      </w:r>
    </w:p>
    <w:p w14:paraId="6258D101" w14:textId="77777777" w:rsidR="00A32F28" w:rsidRPr="001E58F9" w:rsidRDefault="00A32F28" w:rsidP="00D87932">
      <w:pPr>
        <w:rPr>
          <w:color w:val="000000"/>
        </w:rPr>
      </w:pPr>
    </w:p>
    <w:p w14:paraId="0456F1B4" w14:textId="77777777" w:rsidR="00EA6C00" w:rsidRPr="001E58F9" w:rsidRDefault="00A32F28" w:rsidP="008E2677">
      <w:pPr>
        <w:keepNext/>
        <w:rPr>
          <w:iCs/>
          <w:color w:val="000000"/>
          <w:u w:val="single"/>
        </w:rPr>
      </w:pPr>
      <w:r w:rsidRPr="001E58F9">
        <w:rPr>
          <w:iCs/>
          <w:color w:val="000000"/>
          <w:u w:val="single"/>
        </w:rPr>
        <w:t xml:space="preserve">Studi </w:t>
      </w:r>
      <w:r w:rsidRPr="001E58F9">
        <w:rPr>
          <w:i/>
          <w:color w:val="000000"/>
          <w:u w:val="single"/>
        </w:rPr>
        <w:t>in vivo</w:t>
      </w:r>
    </w:p>
    <w:p w14:paraId="16832DCE" w14:textId="77777777" w:rsidR="00E0272E" w:rsidRPr="001E58F9" w:rsidRDefault="00E0272E" w:rsidP="00D87932">
      <w:pPr>
        <w:rPr>
          <w:color w:val="000000"/>
        </w:rPr>
      </w:pPr>
      <w:r w:rsidRPr="001E58F9">
        <w:rPr>
          <w:color w:val="000000"/>
        </w:rPr>
        <w:t xml:space="preserve">E’ stata valutata la </w:t>
      </w:r>
      <w:r w:rsidR="00B9296F" w:rsidRPr="001E58F9">
        <w:rPr>
          <w:color w:val="000000"/>
        </w:rPr>
        <w:t>co-</w:t>
      </w:r>
      <w:r w:rsidRPr="001E58F9">
        <w:rPr>
          <w:color w:val="000000"/>
        </w:rPr>
        <w:t>somministrazione di sildenafil orale e epoprostenolo per via endovenosa (vedere paragrafi 4.8 e 5.1).</w:t>
      </w:r>
    </w:p>
    <w:p w14:paraId="41810024" w14:textId="77777777" w:rsidR="00E0272E" w:rsidRPr="001E58F9" w:rsidRDefault="00E0272E" w:rsidP="00D87932">
      <w:pPr>
        <w:rPr>
          <w:color w:val="000000"/>
        </w:rPr>
      </w:pPr>
    </w:p>
    <w:p w14:paraId="0CEF49C9" w14:textId="77777777" w:rsidR="00E0272E" w:rsidRPr="001E58F9" w:rsidRDefault="00E0272E" w:rsidP="00D87932">
      <w:pPr>
        <w:rPr>
          <w:color w:val="000000"/>
        </w:rPr>
      </w:pPr>
      <w:r w:rsidRPr="001E58F9">
        <w:rPr>
          <w:color w:val="000000"/>
        </w:rPr>
        <w:t>L’efficacia e la sicurezza di sildenafil somministrato insieme ad altri trattamenti per l’ipertensione arteriosa polmonare (p.es.</w:t>
      </w:r>
      <w:r w:rsidR="00D81D23" w:rsidRPr="001E58F9">
        <w:rPr>
          <w:color w:val="000000"/>
        </w:rPr>
        <w:t xml:space="preserve"> </w:t>
      </w:r>
      <w:r w:rsidR="00FF5385" w:rsidRPr="001E58F9">
        <w:rPr>
          <w:color w:val="000000"/>
        </w:rPr>
        <w:t>ambrisentan</w:t>
      </w:r>
      <w:r w:rsidRPr="001E58F9">
        <w:rPr>
          <w:color w:val="000000"/>
        </w:rPr>
        <w:t xml:space="preserve">, iloprost) non è stata studiata nell’ambito di studi clinici controllati. Pertanto, si raccomanda cautela in caso di </w:t>
      </w:r>
      <w:r w:rsidR="00F82E53" w:rsidRPr="001E58F9">
        <w:rPr>
          <w:color w:val="000000"/>
        </w:rPr>
        <w:t>co-</w:t>
      </w:r>
      <w:r w:rsidRPr="001E58F9">
        <w:rPr>
          <w:color w:val="000000"/>
        </w:rPr>
        <w:t>somministrazione.</w:t>
      </w:r>
      <w:r w:rsidR="003440F9" w:rsidRPr="001E58F9">
        <w:rPr>
          <w:color w:val="000000"/>
        </w:rPr>
        <w:t xml:space="preserve"> </w:t>
      </w:r>
    </w:p>
    <w:p w14:paraId="52EE5C4A" w14:textId="77777777" w:rsidR="00E0272E" w:rsidRPr="001E58F9" w:rsidRDefault="00E0272E" w:rsidP="00D87932">
      <w:pPr>
        <w:rPr>
          <w:color w:val="000000"/>
        </w:rPr>
      </w:pPr>
    </w:p>
    <w:p w14:paraId="1D576C89" w14:textId="77777777" w:rsidR="00E0272E" w:rsidRPr="001E58F9" w:rsidRDefault="00E0272E" w:rsidP="00D87932">
      <w:pPr>
        <w:rPr>
          <w:color w:val="000000"/>
        </w:rPr>
      </w:pPr>
      <w:r w:rsidRPr="001E58F9">
        <w:rPr>
          <w:color w:val="000000"/>
        </w:rPr>
        <w:t xml:space="preserve">La sicurezza e l’efficacia di </w:t>
      </w:r>
      <w:r w:rsidR="00351614" w:rsidRPr="001E58F9">
        <w:rPr>
          <w:color w:val="000000"/>
        </w:rPr>
        <w:t xml:space="preserve">sildenafil </w:t>
      </w:r>
      <w:r w:rsidRPr="001E58F9">
        <w:rPr>
          <w:color w:val="000000"/>
        </w:rPr>
        <w:t>quando somministrato insieme ad altri inibitori del</w:t>
      </w:r>
      <w:r w:rsidR="00BE744F" w:rsidRPr="001E58F9">
        <w:rPr>
          <w:color w:val="000000"/>
        </w:rPr>
        <w:t>la</w:t>
      </w:r>
      <w:r w:rsidRPr="001E58F9">
        <w:rPr>
          <w:color w:val="000000"/>
        </w:rPr>
        <w:t xml:space="preserve"> PDE-5 non è stata studiata in pazienti con ipertensione arteriosa polmonare</w:t>
      </w:r>
      <w:r w:rsidR="00707D4C" w:rsidRPr="001E58F9">
        <w:rPr>
          <w:color w:val="000000"/>
        </w:rPr>
        <w:t xml:space="preserve"> (vedere paragrafo 4.4)</w:t>
      </w:r>
      <w:r w:rsidRPr="001E58F9">
        <w:rPr>
          <w:color w:val="000000"/>
        </w:rPr>
        <w:t>.</w:t>
      </w:r>
    </w:p>
    <w:p w14:paraId="3DEB7B97" w14:textId="77777777" w:rsidR="00E0272E" w:rsidRPr="001E58F9" w:rsidRDefault="00E0272E" w:rsidP="00D87932">
      <w:pPr>
        <w:rPr>
          <w:b/>
          <w:bCs/>
          <w:i/>
          <w:color w:val="000000"/>
        </w:rPr>
      </w:pPr>
    </w:p>
    <w:p w14:paraId="0DF13610" w14:textId="77777777" w:rsidR="00A32F28" w:rsidRPr="001E58F9" w:rsidRDefault="00A32F28" w:rsidP="00D87932">
      <w:pPr>
        <w:rPr>
          <w:color w:val="000000"/>
        </w:rPr>
      </w:pPr>
      <w:r w:rsidRPr="001E58F9">
        <w:rPr>
          <w:color w:val="000000"/>
        </w:rPr>
        <w:t xml:space="preserve">L’analisi farmacocinetica di popolazione eseguita negli studi clinici sull’ipertensione arteriosa polmonare indica una riduzione della clearance del sildenafil e/o un aumento della biodisponibilità orale quando somministrato insieme ai substrati del CYP3A4 ed </w:t>
      </w:r>
      <w:r w:rsidR="00DF1FFC" w:rsidRPr="001E58F9">
        <w:rPr>
          <w:color w:val="000000"/>
        </w:rPr>
        <w:t xml:space="preserve">in seguito </w:t>
      </w:r>
      <w:r w:rsidRPr="001E58F9">
        <w:rPr>
          <w:color w:val="000000"/>
        </w:rPr>
        <w:t xml:space="preserve">alla combinazione dei substrati del CYP3A4 </w:t>
      </w:r>
      <w:r w:rsidR="00DF1FFC" w:rsidRPr="001E58F9">
        <w:rPr>
          <w:color w:val="000000"/>
        </w:rPr>
        <w:t xml:space="preserve">con i </w:t>
      </w:r>
      <w:r w:rsidRPr="001E58F9">
        <w:rPr>
          <w:color w:val="000000"/>
        </w:rPr>
        <w:t>beta</w:t>
      </w:r>
      <w:r w:rsidR="00DF1FFC" w:rsidRPr="001E58F9">
        <w:rPr>
          <w:color w:val="000000"/>
        </w:rPr>
        <w:t>-</w:t>
      </w:r>
      <w:r w:rsidRPr="001E58F9">
        <w:rPr>
          <w:color w:val="000000"/>
        </w:rPr>
        <w:t>bloccanti. Questi sono stati gli unici fattori con un impatto statisticamente significativo sulla farmacocinetica del sildenafil in pazienti con ipertensione arteriosa polmonare. L’esposizione al sildenafil in pazienti in trattamento con substrati del CYP3A4 e substrati del CYP3A4 più beta-bloccanti</w:t>
      </w:r>
      <w:r w:rsidR="003B2313" w:rsidRPr="001E58F9">
        <w:rPr>
          <w:color w:val="000000"/>
        </w:rPr>
        <w:t>,</w:t>
      </w:r>
      <w:r w:rsidRPr="001E58F9">
        <w:rPr>
          <w:color w:val="000000"/>
        </w:rPr>
        <w:t xml:space="preserve"> è stata rispettivamente del 43% e del 66% superiore rispetto ai pazienti che non erano in trattamento con queste classi di medicinali. L’esposizione al sildenafil è stata 5 volte maggiore con il dosaggio di 80</w:t>
      </w:r>
      <w:r w:rsidR="005822D1" w:rsidRPr="001E58F9">
        <w:rPr>
          <w:color w:val="000000"/>
        </w:rPr>
        <w:t> </w:t>
      </w:r>
      <w:r w:rsidRPr="001E58F9">
        <w:rPr>
          <w:color w:val="000000"/>
        </w:rPr>
        <w:t>mg tre volte al giorno rispetto all’esposizione ottenuta con il dosaggio di 20</w:t>
      </w:r>
      <w:r w:rsidR="00B605E4" w:rsidRPr="001E58F9">
        <w:rPr>
          <w:bCs/>
          <w:iCs/>
          <w:color w:val="000000"/>
        </w:rPr>
        <w:t> </w:t>
      </w:r>
      <w:r w:rsidRPr="001E58F9">
        <w:rPr>
          <w:color w:val="000000"/>
        </w:rPr>
        <w:t xml:space="preserve">mg tre volte al giorno. Questo range di concentrazione corrisponde all’aumento dell’esposizione al sildenafil osservato in studi di interazione specificamente condotti con inibitori del CYP3A4 (con l’esclusione </w:t>
      </w:r>
      <w:r w:rsidR="0050499F" w:rsidRPr="001E58F9">
        <w:rPr>
          <w:color w:val="000000"/>
        </w:rPr>
        <w:t xml:space="preserve">dei più potenti </w:t>
      </w:r>
      <w:r w:rsidRPr="001E58F9">
        <w:rPr>
          <w:color w:val="000000"/>
        </w:rPr>
        <w:t>degli inibitori del CYP3A4, es. ketoconazolo, itraconazolo, ritonavir).</w:t>
      </w:r>
    </w:p>
    <w:p w14:paraId="79B3ADFE" w14:textId="77777777" w:rsidR="00A32F28" w:rsidRPr="001E58F9" w:rsidRDefault="00A32F28" w:rsidP="00D87932">
      <w:pPr>
        <w:rPr>
          <w:color w:val="000000"/>
        </w:rPr>
      </w:pPr>
    </w:p>
    <w:p w14:paraId="7D26F396" w14:textId="77777777" w:rsidR="00A32F28" w:rsidRPr="001E58F9" w:rsidRDefault="00A32F28" w:rsidP="00D87932">
      <w:pPr>
        <w:rPr>
          <w:color w:val="000000"/>
        </w:rPr>
      </w:pPr>
      <w:r w:rsidRPr="001E58F9">
        <w:rPr>
          <w:color w:val="000000"/>
        </w:rPr>
        <w:t xml:space="preserve">Sembra che gli induttori del CYP3A4 abbiano un impatto significativo sulla farmacocinetica del sildenafil in pazienti con ipertensione arteriosa polmonare e ciò è stato confermato nello studio di interazione </w:t>
      </w:r>
      <w:r w:rsidRPr="001E58F9">
        <w:rPr>
          <w:i/>
          <w:iCs/>
          <w:color w:val="000000"/>
        </w:rPr>
        <w:t>in vivo</w:t>
      </w:r>
      <w:r w:rsidRPr="001E58F9">
        <w:rPr>
          <w:color w:val="000000"/>
        </w:rPr>
        <w:t xml:space="preserve"> condotto con bosentan, induttore del CYP3A4.</w:t>
      </w:r>
    </w:p>
    <w:p w14:paraId="5A5BCDAF" w14:textId="77777777" w:rsidR="00A32F28" w:rsidRPr="001E58F9" w:rsidRDefault="00A32F28" w:rsidP="004B1E53">
      <w:pPr>
        <w:widowControl w:val="0"/>
        <w:rPr>
          <w:color w:val="000000"/>
        </w:rPr>
      </w:pPr>
    </w:p>
    <w:p w14:paraId="0EEE86B9" w14:textId="77777777" w:rsidR="00A32F28" w:rsidRPr="001E58F9" w:rsidRDefault="00A32F28" w:rsidP="004B1E53">
      <w:pPr>
        <w:widowControl w:val="0"/>
        <w:rPr>
          <w:color w:val="000000"/>
        </w:rPr>
      </w:pPr>
      <w:r w:rsidRPr="001E58F9">
        <w:rPr>
          <w:color w:val="000000"/>
        </w:rPr>
        <w:t xml:space="preserve">La </w:t>
      </w:r>
      <w:r w:rsidR="00BD3777" w:rsidRPr="001E58F9">
        <w:rPr>
          <w:color w:val="000000"/>
        </w:rPr>
        <w:t>co-</w:t>
      </w:r>
      <w:r w:rsidRPr="001E58F9">
        <w:rPr>
          <w:color w:val="000000"/>
        </w:rPr>
        <w:t>somministrazione di bosentan (induttore moderato del CYP3A4, del CYP2C9 e forse anche del CYP2C19) 125</w:t>
      </w:r>
      <w:r w:rsidR="00E41760" w:rsidRPr="001E58F9">
        <w:rPr>
          <w:color w:val="000000"/>
        </w:rPr>
        <w:t> </w:t>
      </w:r>
      <w:r w:rsidRPr="001E58F9">
        <w:rPr>
          <w:color w:val="000000"/>
        </w:rPr>
        <w:t>mg due volte al giorno e sildenafil 80</w:t>
      </w:r>
      <w:r w:rsidR="00B605E4" w:rsidRPr="001E58F9">
        <w:rPr>
          <w:bCs/>
          <w:iCs/>
          <w:color w:val="000000"/>
        </w:rPr>
        <w:t> </w:t>
      </w:r>
      <w:r w:rsidRPr="001E58F9">
        <w:rPr>
          <w:color w:val="000000"/>
        </w:rPr>
        <w:t xml:space="preserve">mg tre volte al giorno (allo </w:t>
      </w:r>
      <w:r w:rsidRPr="001E58F9">
        <w:rPr>
          <w:i/>
          <w:color w:val="000000"/>
        </w:rPr>
        <w:t>steady-state</w:t>
      </w:r>
      <w:r w:rsidRPr="001E58F9">
        <w:rPr>
          <w:color w:val="000000"/>
        </w:rPr>
        <w:t xml:space="preserve">), effettuata per 6 giorni in volontari sani ha determinato una riduzione del 63% dell’AUC del sildenafil. </w:t>
      </w:r>
      <w:r w:rsidR="00BC6EA5" w:rsidRPr="001E58F9">
        <w:rPr>
          <w:color w:val="000000"/>
        </w:rPr>
        <w:t xml:space="preserve">Un’analisi farmacocinetica di popolazione dei dati di sildenafil in pazienti adulti </w:t>
      </w:r>
      <w:r w:rsidR="00B75F66" w:rsidRPr="001E58F9">
        <w:rPr>
          <w:color w:val="000000"/>
        </w:rPr>
        <w:t>affetti da</w:t>
      </w:r>
      <w:r w:rsidR="00BC6EA5" w:rsidRPr="001E58F9">
        <w:rPr>
          <w:color w:val="000000"/>
        </w:rPr>
        <w:t xml:space="preserve"> PAH in sperimentazioni cliniche comprendenti uno studio di 12 settimane per valutare l’efficacia e la sicurezza di 20 mg di sildenafil orale tre volte al giorno aggiunto a una dose stabile di bosentan (62,5 mg – 125 mg due volte al giorno) ha indicato una riduzione dell’esposizione al sildenafil in caso di </w:t>
      </w:r>
      <w:r w:rsidR="00BD3777" w:rsidRPr="001E58F9">
        <w:rPr>
          <w:color w:val="000000"/>
        </w:rPr>
        <w:t>co-</w:t>
      </w:r>
      <w:r w:rsidR="00BC6EA5" w:rsidRPr="001E58F9">
        <w:rPr>
          <w:color w:val="000000"/>
        </w:rPr>
        <w:t>somministrazione di bosentan, simile a quella osservata in volontari sani (vedere paragrafi 4.4 e 5.1).</w:t>
      </w:r>
    </w:p>
    <w:p w14:paraId="6FB31A01" w14:textId="77777777" w:rsidR="00A32F28" w:rsidRPr="001E58F9" w:rsidRDefault="00A32F28" w:rsidP="00D87932">
      <w:pPr>
        <w:rPr>
          <w:color w:val="000000"/>
        </w:rPr>
      </w:pPr>
    </w:p>
    <w:p w14:paraId="44F99E69" w14:textId="77777777" w:rsidR="00A32F28" w:rsidRPr="001E58F9" w:rsidRDefault="00A32F28" w:rsidP="00D87932">
      <w:pPr>
        <w:rPr>
          <w:color w:val="000000"/>
        </w:rPr>
      </w:pPr>
      <w:r w:rsidRPr="001E58F9">
        <w:rPr>
          <w:color w:val="000000"/>
        </w:rPr>
        <w:t>L’efficacia di sildenafil deve essere attentamente monitorata in pazienti che utilizzano contemporaneamente induttori potenti del CYP3A4, come carbamazepina, fenitoina, fenobarbital, Erba di S. Giovanni e rifampicina.</w:t>
      </w:r>
    </w:p>
    <w:p w14:paraId="373EFA56" w14:textId="77777777" w:rsidR="00A32F28" w:rsidRPr="001E58F9" w:rsidRDefault="00A32F28" w:rsidP="00D87932">
      <w:pPr>
        <w:rPr>
          <w:color w:val="000000"/>
        </w:rPr>
      </w:pPr>
    </w:p>
    <w:p w14:paraId="06168711" w14:textId="77777777" w:rsidR="00A32F28" w:rsidRPr="001E58F9" w:rsidRDefault="00A32F28" w:rsidP="00D87932">
      <w:pPr>
        <w:rPr>
          <w:color w:val="000000"/>
        </w:rPr>
      </w:pPr>
      <w:r w:rsidRPr="001E58F9">
        <w:rPr>
          <w:color w:val="000000"/>
        </w:rPr>
        <w:t>La co-somministrazione di ritonavir, un inibitore delle proteasi dell’HIV ed inibitore altamente specifico del citocromo P450, allo steady state (500 mg due volte/die) e di sildenafil (100</w:t>
      </w:r>
      <w:r w:rsidR="00B605E4" w:rsidRPr="001E58F9">
        <w:rPr>
          <w:bCs/>
          <w:iCs/>
          <w:color w:val="000000"/>
        </w:rPr>
        <w:t> </w:t>
      </w:r>
      <w:r w:rsidRPr="001E58F9">
        <w:rPr>
          <w:color w:val="000000"/>
        </w:rPr>
        <w:t>mg in dose singola), ha determinato un incremento del 300% (pari a 4 volte) della C</w:t>
      </w:r>
      <w:r w:rsidRPr="001E58F9">
        <w:rPr>
          <w:color w:val="000000"/>
          <w:vertAlign w:val="subscript"/>
        </w:rPr>
        <w:t>max</w:t>
      </w:r>
      <w:r w:rsidRPr="001E58F9">
        <w:rPr>
          <w:color w:val="000000"/>
        </w:rPr>
        <w:t xml:space="preserve"> del sildenafil ed un incremento del 1.000% (pari a 11 volte) della AUC plasmatica del sildenafil. A distanza di 24 ore, i livelli plasmatici del sildenafil erano ancora circa 200</w:t>
      </w:r>
      <w:r w:rsidR="00B605E4" w:rsidRPr="001E58F9">
        <w:rPr>
          <w:bCs/>
          <w:iCs/>
          <w:color w:val="000000"/>
        </w:rPr>
        <w:t> </w:t>
      </w:r>
      <w:r w:rsidRPr="001E58F9">
        <w:rPr>
          <w:color w:val="000000"/>
        </w:rPr>
        <w:t>ng/ml, rispetto ai circa 5</w:t>
      </w:r>
      <w:r w:rsidR="00A45142" w:rsidRPr="001E58F9">
        <w:rPr>
          <w:bCs/>
          <w:iCs/>
          <w:color w:val="000000"/>
        </w:rPr>
        <w:t> </w:t>
      </w:r>
      <w:r w:rsidRPr="001E58F9">
        <w:rPr>
          <w:color w:val="000000"/>
        </w:rPr>
        <w:t xml:space="preserve">ng/ml rilevati quando il sildenafil è stato somministrato da solo. Questo dato è coerente con gli effetti marcati che il ritonavir esplica su una vasta gamma di substrati del citocromo P450. Sulla base di questi risultati di farmacocinetica, la </w:t>
      </w:r>
      <w:r w:rsidR="00BD3777" w:rsidRPr="001E58F9">
        <w:rPr>
          <w:color w:val="000000"/>
        </w:rPr>
        <w:t>co-</w:t>
      </w:r>
      <w:r w:rsidRPr="001E58F9">
        <w:rPr>
          <w:color w:val="000000"/>
        </w:rPr>
        <w:t>somministrazione di sildenafil e ritonavir è controindicata in pazienti con ipertensione arteriosa polmonare (vedere paragrafo 4.3).</w:t>
      </w:r>
    </w:p>
    <w:p w14:paraId="29485824" w14:textId="77777777" w:rsidR="00A32F28" w:rsidRPr="001E58F9" w:rsidRDefault="00A32F28" w:rsidP="00D87932">
      <w:pPr>
        <w:rPr>
          <w:color w:val="000000"/>
        </w:rPr>
      </w:pPr>
    </w:p>
    <w:p w14:paraId="576A230F" w14:textId="77777777" w:rsidR="00A32F28" w:rsidRPr="001E58F9" w:rsidRDefault="00A32F28" w:rsidP="00D87932">
      <w:pPr>
        <w:rPr>
          <w:color w:val="000000"/>
        </w:rPr>
      </w:pPr>
      <w:r w:rsidRPr="001E58F9">
        <w:rPr>
          <w:color w:val="000000"/>
        </w:rPr>
        <w:t xml:space="preserve">La co-somministrazione </w:t>
      </w:r>
      <w:r w:rsidR="00B97C57" w:rsidRPr="001E58F9">
        <w:rPr>
          <w:color w:val="000000"/>
        </w:rPr>
        <w:t>allo stato stazionario (1200</w:t>
      </w:r>
      <w:r w:rsidR="00B97C57" w:rsidRPr="001E58F9">
        <w:rPr>
          <w:bCs/>
          <w:iCs/>
          <w:color w:val="000000"/>
        </w:rPr>
        <w:t> </w:t>
      </w:r>
      <w:r w:rsidR="00B97C57" w:rsidRPr="001E58F9">
        <w:rPr>
          <w:color w:val="000000"/>
        </w:rPr>
        <w:t xml:space="preserve">mg tre volte al giorno) </w:t>
      </w:r>
      <w:r w:rsidRPr="001E58F9">
        <w:rPr>
          <w:color w:val="000000"/>
        </w:rPr>
        <w:t>di saquinavir, un inibitore delle proteasi dell’HIV ed inibitore del CYP3A4 e di sildenafil (100</w:t>
      </w:r>
      <w:r w:rsidR="00A45142" w:rsidRPr="001E58F9">
        <w:rPr>
          <w:bCs/>
          <w:iCs/>
          <w:color w:val="000000"/>
        </w:rPr>
        <w:t> </w:t>
      </w:r>
      <w:r w:rsidRPr="001E58F9">
        <w:rPr>
          <w:color w:val="000000"/>
        </w:rPr>
        <w:t>mg in dose singola) ha determinato un incremento del 140% della C</w:t>
      </w:r>
      <w:r w:rsidRPr="001E58F9">
        <w:rPr>
          <w:color w:val="000000"/>
          <w:vertAlign w:val="subscript"/>
        </w:rPr>
        <w:t>max</w:t>
      </w:r>
      <w:r w:rsidRPr="001E58F9">
        <w:rPr>
          <w:color w:val="000000"/>
        </w:rPr>
        <w:t xml:space="preserve"> del sildenafil ed un incremento del 210% della AUC del sildenafil. Il sildenafil non ha alterato la farmacocinetica del saquinavir</w:t>
      </w:r>
      <w:r w:rsidR="00646591" w:rsidRPr="001E58F9">
        <w:rPr>
          <w:color w:val="000000"/>
        </w:rPr>
        <w:t>. Per le raccomandazioni sulla posologia</w:t>
      </w:r>
      <w:r w:rsidR="00422583" w:rsidRPr="001E58F9">
        <w:rPr>
          <w:color w:val="000000"/>
        </w:rPr>
        <w:t>,</w:t>
      </w:r>
      <w:r w:rsidR="00646591" w:rsidRPr="001E58F9">
        <w:rPr>
          <w:color w:val="000000"/>
        </w:rPr>
        <w:t xml:space="preserve"> </w:t>
      </w:r>
      <w:r w:rsidR="003440F9" w:rsidRPr="001E58F9">
        <w:rPr>
          <w:color w:val="000000"/>
        </w:rPr>
        <w:t xml:space="preserve">vedere il </w:t>
      </w:r>
      <w:r w:rsidR="00646591" w:rsidRPr="001E58F9">
        <w:rPr>
          <w:color w:val="000000"/>
        </w:rPr>
        <w:t xml:space="preserve">paragrafo 4.2. </w:t>
      </w:r>
    </w:p>
    <w:p w14:paraId="1DCFE951" w14:textId="77777777" w:rsidR="00A32F28" w:rsidRPr="001E58F9" w:rsidRDefault="00A32F28" w:rsidP="00D87932">
      <w:pPr>
        <w:rPr>
          <w:color w:val="000000"/>
        </w:rPr>
      </w:pPr>
    </w:p>
    <w:p w14:paraId="4C368D5C" w14:textId="77777777" w:rsidR="00A32F28" w:rsidRPr="001E58F9" w:rsidRDefault="00A32F28" w:rsidP="00D87932">
      <w:pPr>
        <w:pStyle w:val="Corpodeltesto2"/>
        <w:widowControl w:val="0"/>
        <w:tabs>
          <w:tab w:val="clear" w:pos="567"/>
        </w:tabs>
        <w:suppressAutoHyphens/>
        <w:rPr>
          <w:color w:val="000000"/>
        </w:rPr>
      </w:pPr>
      <w:r w:rsidRPr="001E58F9">
        <w:rPr>
          <w:color w:val="000000"/>
        </w:rPr>
        <w:t>Quando una singola dose di sildenafil da 100</w:t>
      </w:r>
      <w:r w:rsidR="00285C0F" w:rsidRPr="001E58F9">
        <w:rPr>
          <w:color w:val="000000"/>
        </w:rPr>
        <w:t> </w:t>
      </w:r>
      <w:r w:rsidRPr="001E58F9">
        <w:rPr>
          <w:color w:val="000000"/>
        </w:rPr>
        <w:t xml:space="preserve">mg è stata somministrata insieme all’eritromicina, </w:t>
      </w:r>
      <w:r w:rsidR="005D3F51" w:rsidRPr="001E58F9">
        <w:rPr>
          <w:color w:val="000000"/>
        </w:rPr>
        <w:t xml:space="preserve">un </w:t>
      </w:r>
      <w:r w:rsidRPr="001E58F9">
        <w:rPr>
          <w:color w:val="000000"/>
        </w:rPr>
        <w:t xml:space="preserve">inibitore </w:t>
      </w:r>
      <w:r w:rsidR="00AA0DA7" w:rsidRPr="001E58F9">
        <w:rPr>
          <w:color w:val="000000"/>
        </w:rPr>
        <w:t xml:space="preserve">moderato </w:t>
      </w:r>
      <w:r w:rsidRPr="001E58F9">
        <w:rPr>
          <w:color w:val="000000"/>
        </w:rPr>
        <w:t xml:space="preserve">del CYP3A4, allo </w:t>
      </w:r>
      <w:r w:rsidR="007451F4" w:rsidRPr="001E58F9">
        <w:rPr>
          <w:color w:val="000000"/>
        </w:rPr>
        <w:t>stato stazionario</w:t>
      </w:r>
      <w:r w:rsidRPr="001E58F9">
        <w:rPr>
          <w:color w:val="000000"/>
        </w:rPr>
        <w:t xml:space="preserve"> (500</w:t>
      </w:r>
      <w:r w:rsidR="00A45142" w:rsidRPr="001E58F9">
        <w:rPr>
          <w:bCs/>
          <w:iCs/>
          <w:color w:val="000000"/>
        </w:rPr>
        <w:t> </w:t>
      </w:r>
      <w:r w:rsidRPr="001E58F9">
        <w:rPr>
          <w:color w:val="000000"/>
        </w:rPr>
        <w:t xml:space="preserve">mg due volte al giorno per 5 giorni) è stato rilevato un incremento del 182% dell’esposizione sistemica al sildenafil (AUC). </w:t>
      </w:r>
      <w:r w:rsidR="00646591" w:rsidRPr="001E58F9">
        <w:rPr>
          <w:color w:val="000000"/>
        </w:rPr>
        <w:t>Per le raccomandazioni sulla posologia</w:t>
      </w:r>
      <w:r w:rsidR="00856849" w:rsidRPr="001E58F9">
        <w:rPr>
          <w:color w:val="000000"/>
        </w:rPr>
        <w:t>,</w:t>
      </w:r>
      <w:r w:rsidR="00646591" w:rsidRPr="001E58F9">
        <w:rPr>
          <w:color w:val="000000"/>
        </w:rPr>
        <w:t xml:space="preserve"> </w:t>
      </w:r>
      <w:r w:rsidR="003440F9" w:rsidRPr="001E58F9">
        <w:rPr>
          <w:color w:val="000000"/>
        </w:rPr>
        <w:t xml:space="preserve">vedere il </w:t>
      </w:r>
      <w:r w:rsidR="00646591" w:rsidRPr="001E58F9">
        <w:rPr>
          <w:color w:val="000000"/>
        </w:rPr>
        <w:t xml:space="preserve">paragrafo 4.2. </w:t>
      </w:r>
      <w:r w:rsidRPr="001E58F9">
        <w:rPr>
          <w:color w:val="000000"/>
        </w:rPr>
        <w:t>Nei volontari sani maschi non è stato riscontrato alcun effetto dell’azitromicina (500</w:t>
      </w:r>
      <w:r w:rsidR="00A45142" w:rsidRPr="001E58F9">
        <w:rPr>
          <w:bCs/>
          <w:iCs/>
          <w:color w:val="000000"/>
        </w:rPr>
        <w:t> </w:t>
      </w:r>
      <w:r w:rsidRPr="001E58F9">
        <w:rPr>
          <w:color w:val="000000"/>
        </w:rPr>
        <w:t>mg/die per 3 giorni) su AUC, C</w:t>
      </w:r>
      <w:r w:rsidRPr="001E58F9">
        <w:rPr>
          <w:color w:val="000000"/>
          <w:vertAlign w:val="subscript"/>
        </w:rPr>
        <w:t>max</w:t>
      </w:r>
      <w:r w:rsidRPr="001E58F9">
        <w:rPr>
          <w:color w:val="000000"/>
        </w:rPr>
        <w:t>, T</w:t>
      </w:r>
      <w:r w:rsidRPr="001E58F9">
        <w:rPr>
          <w:color w:val="000000"/>
          <w:vertAlign w:val="subscript"/>
        </w:rPr>
        <w:t>max</w:t>
      </w:r>
      <w:r w:rsidRPr="001E58F9">
        <w:rPr>
          <w:color w:val="000000"/>
        </w:rPr>
        <w:t xml:space="preserve">, costante di eliminazione o emivita del sildenafil o del suo principale metabolita in circolo. </w:t>
      </w:r>
      <w:r w:rsidR="00646591" w:rsidRPr="001E58F9">
        <w:rPr>
          <w:color w:val="000000"/>
        </w:rPr>
        <w:t xml:space="preserve">Non è necessario un aggiustamento del dosaggio. </w:t>
      </w:r>
      <w:r w:rsidRPr="001E58F9">
        <w:rPr>
          <w:color w:val="000000"/>
        </w:rPr>
        <w:t xml:space="preserve">La </w:t>
      </w:r>
      <w:r w:rsidR="00024516" w:rsidRPr="001E58F9">
        <w:rPr>
          <w:color w:val="000000"/>
        </w:rPr>
        <w:t>co-</w:t>
      </w:r>
      <w:r w:rsidRPr="001E58F9">
        <w:rPr>
          <w:color w:val="000000"/>
        </w:rPr>
        <w:t>somministrazione di cimetidina (800</w:t>
      </w:r>
      <w:r w:rsidR="00A45142" w:rsidRPr="001E58F9">
        <w:rPr>
          <w:bCs/>
          <w:iCs/>
          <w:color w:val="000000"/>
        </w:rPr>
        <w:t> </w:t>
      </w:r>
      <w:r w:rsidRPr="001E58F9">
        <w:rPr>
          <w:color w:val="000000"/>
        </w:rPr>
        <w:t>mg), inibitore del citocromo P450 ed inibitore non specifico del CYP3A4, e sildenafil (50</w:t>
      </w:r>
      <w:r w:rsidR="00A45142" w:rsidRPr="001E58F9">
        <w:rPr>
          <w:bCs/>
          <w:iCs/>
          <w:color w:val="000000"/>
        </w:rPr>
        <w:t> </w:t>
      </w:r>
      <w:r w:rsidRPr="001E58F9">
        <w:rPr>
          <w:color w:val="000000"/>
        </w:rPr>
        <w:t xml:space="preserve">mg) in volontari sani, ha causato un aumento del 56% delle concentrazioni plasmatiche del sildenafil. </w:t>
      </w:r>
      <w:r w:rsidR="00314F15" w:rsidRPr="001E58F9">
        <w:rPr>
          <w:color w:val="000000"/>
        </w:rPr>
        <w:t>Non è necessario un aggiustamento del dosaggio.</w:t>
      </w:r>
    </w:p>
    <w:p w14:paraId="63D9E074" w14:textId="77777777" w:rsidR="00A32F28" w:rsidRPr="001E58F9" w:rsidRDefault="00A32F28" w:rsidP="00D87932">
      <w:pPr>
        <w:rPr>
          <w:color w:val="000000"/>
        </w:rPr>
      </w:pPr>
    </w:p>
    <w:p w14:paraId="3884C0C5" w14:textId="77777777" w:rsidR="00A32F28" w:rsidRPr="001E58F9" w:rsidRDefault="00A32F28" w:rsidP="00D87932">
      <w:pPr>
        <w:rPr>
          <w:color w:val="000000"/>
        </w:rPr>
      </w:pPr>
      <w:r w:rsidRPr="001E58F9">
        <w:rPr>
          <w:color w:val="000000"/>
        </w:rPr>
        <w:t xml:space="preserve">Si prevede che </w:t>
      </w:r>
      <w:r w:rsidR="007B4A05" w:rsidRPr="001E58F9">
        <w:rPr>
          <w:color w:val="000000"/>
        </w:rPr>
        <w:t>i più potenti de</w:t>
      </w:r>
      <w:r w:rsidRPr="001E58F9">
        <w:rPr>
          <w:color w:val="000000"/>
        </w:rPr>
        <w:t xml:space="preserve">gli inibitori del CYP3A4 come il ketoconazolo e l’itraconazolo abbiano effetti simili al ritonavir (vedere paragrafo 4.3). Si prevede che gli inibitori del CYP3A4 </w:t>
      </w:r>
      <w:r w:rsidR="00C12E2D" w:rsidRPr="001E58F9">
        <w:rPr>
          <w:color w:val="000000"/>
        </w:rPr>
        <w:t>come</w:t>
      </w:r>
      <w:r w:rsidRPr="001E58F9">
        <w:rPr>
          <w:color w:val="000000"/>
        </w:rPr>
        <w:t xml:space="preserve"> claritromicina, telitromicina e nefazodone abbiano un effetto intermedio tra quello del ritonavir e quello degli inibitori del CYP3A4 </w:t>
      </w:r>
      <w:r w:rsidR="00C12E2D" w:rsidRPr="001E58F9">
        <w:rPr>
          <w:color w:val="000000"/>
        </w:rPr>
        <w:t>come</w:t>
      </w:r>
      <w:r w:rsidRPr="001E58F9">
        <w:rPr>
          <w:color w:val="000000"/>
        </w:rPr>
        <w:t xml:space="preserve"> saquinavir</w:t>
      </w:r>
      <w:r w:rsidR="004500DE" w:rsidRPr="001E58F9">
        <w:rPr>
          <w:color w:val="000000"/>
        </w:rPr>
        <w:t xml:space="preserve"> o </w:t>
      </w:r>
      <w:r w:rsidRPr="001E58F9">
        <w:rPr>
          <w:color w:val="000000"/>
        </w:rPr>
        <w:t>eritromicina, mentre si suppone un aumento di 7 volte dell’esposizione al</w:t>
      </w:r>
      <w:r w:rsidR="00024516" w:rsidRPr="001E58F9">
        <w:rPr>
          <w:color w:val="000000"/>
        </w:rPr>
        <w:t xml:space="preserve"> medicinale</w:t>
      </w:r>
      <w:r w:rsidRPr="001E58F9">
        <w:rPr>
          <w:color w:val="000000"/>
        </w:rPr>
        <w:t>. Pertanto, si raccomandano aggiustamenti posologici quando vengono utilizzati gli inibitori del CYP3A4 (vedere paragrafo 4.</w:t>
      </w:r>
      <w:r w:rsidR="00314F15" w:rsidRPr="001E58F9">
        <w:rPr>
          <w:color w:val="000000"/>
        </w:rPr>
        <w:t>2</w:t>
      </w:r>
      <w:r w:rsidRPr="001E58F9">
        <w:rPr>
          <w:color w:val="000000"/>
        </w:rPr>
        <w:t>.).</w:t>
      </w:r>
    </w:p>
    <w:p w14:paraId="57E41E5B" w14:textId="77777777" w:rsidR="00A32F28" w:rsidRPr="001E58F9" w:rsidRDefault="00A32F28" w:rsidP="00D87932">
      <w:pPr>
        <w:rPr>
          <w:color w:val="000000"/>
        </w:rPr>
      </w:pPr>
    </w:p>
    <w:p w14:paraId="656D6C43" w14:textId="77777777" w:rsidR="00A32F28" w:rsidRPr="001E58F9" w:rsidRDefault="00A32F28" w:rsidP="00D87932">
      <w:pPr>
        <w:rPr>
          <w:color w:val="000000"/>
        </w:rPr>
      </w:pPr>
      <w:r w:rsidRPr="001E58F9">
        <w:rPr>
          <w:color w:val="000000"/>
        </w:rPr>
        <w:t xml:space="preserve">L’analisi di farmacocinetica di popolazione in pazienti con ipertensione arteriosa polmonare ha suggerito che la </w:t>
      </w:r>
      <w:r w:rsidR="00947C9A" w:rsidRPr="001E58F9">
        <w:rPr>
          <w:color w:val="000000"/>
        </w:rPr>
        <w:t>co-</w:t>
      </w:r>
      <w:r w:rsidRPr="001E58F9">
        <w:rPr>
          <w:color w:val="000000"/>
        </w:rPr>
        <w:t xml:space="preserve">somministrazione di beta-bloccanti e substrati del CYP3A4 può causare un ulteriore aumento dell’esposizione al sildenafil rispetto a quando i substrati del CYP3A4 sono stati somministrati da soli. </w:t>
      </w:r>
    </w:p>
    <w:p w14:paraId="31DF3310" w14:textId="77777777" w:rsidR="00A32F28" w:rsidRPr="001E58F9" w:rsidRDefault="00A32F28" w:rsidP="00D87932">
      <w:pPr>
        <w:rPr>
          <w:color w:val="000000"/>
        </w:rPr>
      </w:pPr>
    </w:p>
    <w:p w14:paraId="5AB6B5CB" w14:textId="77777777" w:rsidR="00A32F28" w:rsidRPr="001E58F9" w:rsidRDefault="00A32F28" w:rsidP="00D87932">
      <w:pPr>
        <w:pStyle w:val="Corpodeltesto2"/>
        <w:tabs>
          <w:tab w:val="clear" w:pos="567"/>
        </w:tabs>
        <w:suppressAutoHyphens/>
        <w:rPr>
          <w:color w:val="000000"/>
        </w:rPr>
      </w:pPr>
      <w:r w:rsidRPr="001E58F9">
        <w:rPr>
          <w:color w:val="000000"/>
        </w:rPr>
        <w:t>Il succo di pompelmo è un debole inibitore del CYP3A4 del metabolismo della parete intestinale e pertanto può comportare modesti incrementi dei livelli plasmatici del sildenafil.</w:t>
      </w:r>
      <w:r w:rsidR="00314F15" w:rsidRPr="001E58F9">
        <w:rPr>
          <w:color w:val="000000"/>
        </w:rPr>
        <w:t xml:space="preserve"> Non è necessario un aggiustamento del dosaggio</w:t>
      </w:r>
      <w:r w:rsidR="00351614" w:rsidRPr="001E58F9">
        <w:rPr>
          <w:color w:val="000000"/>
        </w:rPr>
        <w:t>, ma l’uso concomitante di sildenafil e succo di pompelmo non è raccomandato</w:t>
      </w:r>
      <w:r w:rsidR="00314F15" w:rsidRPr="001E58F9">
        <w:rPr>
          <w:color w:val="000000"/>
        </w:rPr>
        <w:t>.</w:t>
      </w:r>
    </w:p>
    <w:p w14:paraId="2E690371" w14:textId="77777777" w:rsidR="00A32F28" w:rsidRPr="001E58F9" w:rsidRDefault="00A32F28" w:rsidP="004B1E53">
      <w:pPr>
        <w:widowControl w:val="0"/>
        <w:rPr>
          <w:color w:val="000000"/>
        </w:rPr>
      </w:pPr>
    </w:p>
    <w:p w14:paraId="0DB5BF99" w14:textId="77777777" w:rsidR="00A32F28" w:rsidRPr="001E58F9" w:rsidRDefault="00A32F28" w:rsidP="004B1E53">
      <w:pPr>
        <w:widowControl w:val="0"/>
        <w:rPr>
          <w:color w:val="000000"/>
        </w:rPr>
      </w:pPr>
      <w:r w:rsidRPr="001E58F9">
        <w:rPr>
          <w:color w:val="000000"/>
        </w:rPr>
        <w:t xml:space="preserve">La somministrazione di dosi singole di antiacido (idrossido di magnesio/idrossido di alluminio) non ha modificato la biodisponibilità del sildenafil. </w:t>
      </w:r>
    </w:p>
    <w:p w14:paraId="1084173E" w14:textId="77777777" w:rsidR="00A32F28" w:rsidRPr="001E58F9" w:rsidRDefault="00A32F28" w:rsidP="00D87932">
      <w:pPr>
        <w:rPr>
          <w:color w:val="000000"/>
        </w:rPr>
      </w:pPr>
    </w:p>
    <w:p w14:paraId="367C6404" w14:textId="77777777" w:rsidR="00A32F28" w:rsidRPr="001E58F9" w:rsidRDefault="00A32F28" w:rsidP="00D87932">
      <w:pPr>
        <w:rPr>
          <w:color w:val="000000"/>
        </w:rPr>
      </w:pPr>
      <w:r w:rsidRPr="001E58F9">
        <w:rPr>
          <w:color w:val="000000"/>
        </w:rPr>
        <w:t xml:space="preserve">La </w:t>
      </w:r>
      <w:r w:rsidR="0021019C" w:rsidRPr="001E58F9">
        <w:rPr>
          <w:color w:val="000000"/>
        </w:rPr>
        <w:t>co-</w:t>
      </w:r>
      <w:r w:rsidRPr="001E58F9">
        <w:rPr>
          <w:color w:val="000000"/>
        </w:rPr>
        <w:t>somministrazione di contraccettivi orali (etinilestradiolo 30</w:t>
      </w:r>
      <w:r w:rsidR="00A45142" w:rsidRPr="001E58F9">
        <w:rPr>
          <w:bCs/>
          <w:iCs/>
          <w:color w:val="000000"/>
        </w:rPr>
        <w:t> </w:t>
      </w:r>
      <w:r w:rsidRPr="001E58F9">
        <w:rPr>
          <w:color w:val="000000"/>
        </w:rPr>
        <w:sym w:font="Symbol" w:char="F06D"/>
      </w:r>
      <w:r w:rsidRPr="001E58F9">
        <w:rPr>
          <w:color w:val="000000"/>
        </w:rPr>
        <w:t>g e levonorgestrel 150 </w:t>
      </w:r>
      <w:r w:rsidRPr="001E58F9">
        <w:rPr>
          <w:color w:val="000000"/>
        </w:rPr>
        <w:sym w:font="Symbol" w:char="F06D"/>
      </w:r>
      <w:r w:rsidRPr="001E58F9">
        <w:rPr>
          <w:color w:val="000000"/>
        </w:rPr>
        <w:t>g) non ha alterato la farmacocinetica di sildenafil.</w:t>
      </w:r>
    </w:p>
    <w:p w14:paraId="5D15B3A9" w14:textId="77777777" w:rsidR="00A32F28" w:rsidRPr="001E58F9" w:rsidRDefault="00A32F28" w:rsidP="00D87932">
      <w:pPr>
        <w:rPr>
          <w:color w:val="000000"/>
        </w:rPr>
      </w:pPr>
    </w:p>
    <w:p w14:paraId="249A3BCE" w14:textId="77777777" w:rsidR="00A32F28" w:rsidRPr="001E58F9" w:rsidRDefault="00A32F28" w:rsidP="00D87932">
      <w:pPr>
        <w:pStyle w:val="Corpodeltesto2"/>
        <w:tabs>
          <w:tab w:val="clear" w:pos="567"/>
        </w:tabs>
        <w:rPr>
          <w:color w:val="000000"/>
        </w:rPr>
      </w:pPr>
      <w:r w:rsidRPr="001E58F9">
        <w:rPr>
          <w:color w:val="000000"/>
        </w:rPr>
        <w:t xml:space="preserve">Nicorandil è un ibrido che ha effetto come nitrato e come </w:t>
      </w:r>
      <w:r w:rsidR="0021019C" w:rsidRPr="001E58F9">
        <w:rPr>
          <w:color w:val="000000"/>
        </w:rPr>
        <w:t xml:space="preserve">medicinale </w:t>
      </w:r>
      <w:r w:rsidRPr="001E58F9">
        <w:rPr>
          <w:color w:val="000000"/>
        </w:rPr>
        <w:t>che attiva i canali di potassio. In qualità di nitrato può causare gravi interazioni quando somministrato insieme al sildenafil</w:t>
      </w:r>
      <w:r w:rsidR="00314F15" w:rsidRPr="001E58F9">
        <w:rPr>
          <w:color w:val="000000"/>
        </w:rPr>
        <w:t xml:space="preserve"> (vedere </w:t>
      </w:r>
      <w:r w:rsidR="003440F9" w:rsidRPr="001E58F9">
        <w:rPr>
          <w:color w:val="000000"/>
        </w:rPr>
        <w:t xml:space="preserve">paragrafo </w:t>
      </w:r>
      <w:r w:rsidR="00314F15" w:rsidRPr="001E58F9">
        <w:rPr>
          <w:color w:val="000000"/>
        </w:rPr>
        <w:t>4.3)</w:t>
      </w:r>
      <w:r w:rsidRPr="001E58F9">
        <w:rPr>
          <w:color w:val="000000"/>
        </w:rPr>
        <w:t xml:space="preserve">. </w:t>
      </w:r>
    </w:p>
    <w:p w14:paraId="4BF50668" w14:textId="77777777" w:rsidR="00A32F28" w:rsidRPr="001E58F9" w:rsidRDefault="00A32F28" w:rsidP="00D87932">
      <w:pPr>
        <w:rPr>
          <w:color w:val="000000"/>
        </w:rPr>
      </w:pPr>
    </w:p>
    <w:p w14:paraId="1203A2F1" w14:textId="77777777" w:rsidR="00A32F28" w:rsidRPr="001E58F9" w:rsidRDefault="00A32F28" w:rsidP="00D87932">
      <w:pPr>
        <w:keepNext/>
        <w:rPr>
          <w:i/>
          <w:color w:val="000000"/>
          <w:u w:val="single"/>
        </w:rPr>
      </w:pPr>
      <w:r w:rsidRPr="001E58F9">
        <w:rPr>
          <w:i/>
          <w:color w:val="000000"/>
          <w:u w:val="single"/>
        </w:rPr>
        <w:t>Effetti del sildenafil su altri medicinali</w:t>
      </w:r>
    </w:p>
    <w:p w14:paraId="308EC541" w14:textId="77777777" w:rsidR="00280263" w:rsidRPr="001E58F9" w:rsidRDefault="00280263" w:rsidP="00D87932">
      <w:pPr>
        <w:keepNext/>
        <w:rPr>
          <w:i/>
          <w:color w:val="000000"/>
          <w:u w:val="single"/>
        </w:rPr>
      </w:pPr>
    </w:p>
    <w:p w14:paraId="70320FF3" w14:textId="77777777" w:rsidR="007D3320" w:rsidRPr="001E58F9" w:rsidRDefault="00A32F28" w:rsidP="00D87932">
      <w:pPr>
        <w:keepNext/>
        <w:rPr>
          <w:i/>
          <w:color w:val="000000"/>
          <w:u w:val="single"/>
        </w:rPr>
      </w:pPr>
      <w:r w:rsidRPr="001E58F9">
        <w:rPr>
          <w:iCs/>
          <w:color w:val="000000"/>
          <w:u w:val="single"/>
        </w:rPr>
        <w:t xml:space="preserve">Studi </w:t>
      </w:r>
      <w:r w:rsidRPr="001E58F9">
        <w:rPr>
          <w:i/>
          <w:color w:val="000000"/>
          <w:u w:val="single"/>
        </w:rPr>
        <w:t>in vitro</w:t>
      </w:r>
    </w:p>
    <w:p w14:paraId="4B9AC61A" w14:textId="77777777" w:rsidR="00A32F28" w:rsidRPr="001E58F9" w:rsidRDefault="00A32F28" w:rsidP="00D87932">
      <w:pPr>
        <w:keepNext/>
        <w:rPr>
          <w:color w:val="000000"/>
        </w:rPr>
      </w:pPr>
      <w:r w:rsidRPr="001E58F9">
        <w:rPr>
          <w:color w:val="000000"/>
        </w:rPr>
        <w:t>Il sildenafil è un debole inibitore degli isoenzimi del citocromo P450: 1A2, 2C9, 2C19, 2D6, 2E1 e 3A4 (IC</w:t>
      </w:r>
      <w:r w:rsidRPr="001E58F9">
        <w:rPr>
          <w:color w:val="000000"/>
          <w:vertAlign w:val="subscript"/>
        </w:rPr>
        <w:t>50 </w:t>
      </w:r>
      <w:r w:rsidRPr="001E58F9">
        <w:rPr>
          <w:color w:val="000000"/>
        </w:rPr>
        <w:t>&gt;</w:t>
      </w:r>
      <w:r w:rsidR="00A45142" w:rsidRPr="001E58F9">
        <w:rPr>
          <w:bCs/>
          <w:iCs/>
          <w:color w:val="000000"/>
        </w:rPr>
        <w:t> </w:t>
      </w:r>
      <w:r w:rsidRPr="001E58F9">
        <w:rPr>
          <w:color w:val="000000"/>
        </w:rPr>
        <w:t>150</w:t>
      </w:r>
      <w:r w:rsidR="00A45142" w:rsidRPr="001E58F9">
        <w:rPr>
          <w:bCs/>
          <w:iCs/>
          <w:color w:val="000000"/>
        </w:rPr>
        <w:t> </w:t>
      </w:r>
      <w:r w:rsidRPr="001E58F9">
        <w:rPr>
          <w:color w:val="000000"/>
        </w:rPr>
        <w:sym w:font="Symbol" w:char="F06D"/>
      </w:r>
      <w:r w:rsidRPr="001E58F9">
        <w:rPr>
          <w:color w:val="000000"/>
        </w:rPr>
        <w:t xml:space="preserve">M). </w:t>
      </w:r>
    </w:p>
    <w:p w14:paraId="0BAEB1C9" w14:textId="77777777" w:rsidR="00A32F28" w:rsidRPr="001E58F9" w:rsidRDefault="00A32F28" w:rsidP="00D87932">
      <w:pPr>
        <w:rPr>
          <w:color w:val="000000"/>
        </w:rPr>
      </w:pPr>
    </w:p>
    <w:p w14:paraId="47E7136F" w14:textId="77777777" w:rsidR="00A32F28" w:rsidRPr="001E58F9" w:rsidRDefault="00A32F28" w:rsidP="00D87932">
      <w:pPr>
        <w:rPr>
          <w:color w:val="000000"/>
        </w:rPr>
      </w:pPr>
      <w:r w:rsidRPr="001E58F9">
        <w:rPr>
          <w:color w:val="000000"/>
        </w:rPr>
        <w:t xml:space="preserve">Non ci sono dati sulle interazioni tra il sildenafil e gli inibitori non specifici delle fosfodiesterasi, come teofillina o dipiridamolo. </w:t>
      </w:r>
    </w:p>
    <w:p w14:paraId="06E151A2" w14:textId="77777777" w:rsidR="00A32F28" w:rsidRPr="001E58F9" w:rsidRDefault="00A32F28" w:rsidP="00D87932">
      <w:pPr>
        <w:rPr>
          <w:color w:val="000000"/>
        </w:rPr>
      </w:pPr>
    </w:p>
    <w:p w14:paraId="0D057232" w14:textId="77777777" w:rsidR="007D3320" w:rsidRPr="001E58F9" w:rsidRDefault="00A32F28" w:rsidP="003F24A5">
      <w:pPr>
        <w:keepNext/>
        <w:rPr>
          <w:i/>
          <w:color w:val="000000"/>
          <w:u w:val="single"/>
        </w:rPr>
      </w:pPr>
      <w:r w:rsidRPr="001E58F9">
        <w:rPr>
          <w:iCs/>
          <w:color w:val="000000"/>
          <w:u w:val="single"/>
        </w:rPr>
        <w:t>Studi</w:t>
      </w:r>
      <w:r w:rsidRPr="001E58F9">
        <w:rPr>
          <w:i/>
          <w:color w:val="000000"/>
          <w:u w:val="single"/>
        </w:rPr>
        <w:t xml:space="preserve"> in vivo</w:t>
      </w:r>
    </w:p>
    <w:p w14:paraId="24FAA070" w14:textId="77777777" w:rsidR="00A32F28" w:rsidRPr="001E58F9" w:rsidRDefault="00A32F28" w:rsidP="00D87932">
      <w:pPr>
        <w:rPr>
          <w:color w:val="000000"/>
        </w:rPr>
      </w:pPr>
      <w:r w:rsidRPr="001E58F9">
        <w:rPr>
          <w:color w:val="000000"/>
        </w:rPr>
        <w:t>Non sono state osservate interazioni significative quando il sildenafil (50</w:t>
      </w:r>
      <w:r w:rsidR="00A45142" w:rsidRPr="001E58F9">
        <w:rPr>
          <w:bCs/>
          <w:iCs/>
          <w:color w:val="000000"/>
        </w:rPr>
        <w:t> </w:t>
      </w:r>
      <w:r w:rsidRPr="001E58F9">
        <w:rPr>
          <w:color w:val="000000"/>
        </w:rPr>
        <w:t>mg) è stato somministrato insieme alla tolbutamide (250</w:t>
      </w:r>
      <w:r w:rsidR="00A45142" w:rsidRPr="001E58F9">
        <w:rPr>
          <w:bCs/>
          <w:iCs/>
          <w:color w:val="000000"/>
        </w:rPr>
        <w:t> </w:t>
      </w:r>
      <w:r w:rsidRPr="001E58F9">
        <w:rPr>
          <w:color w:val="000000"/>
        </w:rPr>
        <w:t>mg) o al warfarin (40</w:t>
      </w:r>
      <w:r w:rsidR="00A45142" w:rsidRPr="001E58F9">
        <w:rPr>
          <w:bCs/>
          <w:iCs/>
          <w:color w:val="000000"/>
        </w:rPr>
        <w:t> </w:t>
      </w:r>
      <w:r w:rsidRPr="001E58F9">
        <w:rPr>
          <w:color w:val="000000"/>
        </w:rPr>
        <w:t>mg), entrambi metabolizzati dal CYP2C9.</w:t>
      </w:r>
    </w:p>
    <w:p w14:paraId="3DE9ABF9" w14:textId="77777777" w:rsidR="00A32F28" w:rsidRPr="001E58F9" w:rsidRDefault="00A32F28" w:rsidP="00D87932">
      <w:pPr>
        <w:rPr>
          <w:color w:val="000000"/>
        </w:rPr>
      </w:pPr>
    </w:p>
    <w:p w14:paraId="48774DA4" w14:textId="77777777" w:rsidR="00A32F28" w:rsidRPr="001E58F9" w:rsidRDefault="00A32F28" w:rsidP="00D87932">
      <w:pPr>
        <w:rPr>
          <w:color w:val="000000"/>
        </w:rPr>
      </w:pPr>
      <w:r w:rsidRPr="001E58F9">
        <w:rPr>
          <w:color w:val="000000"/>
        </w:rPr>
        <w:t>Il sildenafil non ha avuto un effetto significativo sull’esposizione all’atorvastatina (aumento dell’AUC dell’11%) e ciò suggerisce che sildenafil non ha un effetto clinicamente rilevante sul CYP3A4.</w:t>
      </w:r>
    </w:p>
    <w:p w14:paraId="23EA72C8" w14:textId="77777777" w:rsidR="00A32F28" w:rsidRPr="001E58F9" w:rsidRDefault="00A32F28" w:rsidP="00D87932">
      <w:pPr>
        <w:rPr>
          <w:color w:val="000000"/>
        </w:rPr>
      </w:pPr>
    </w:p>
    <w:p w14:paraId="74423334" w14:textId="77777777" w:rsidR="00A32F28" w:rsidRPr="001E58F9" w:rsidRDefault="00A32F28" w:rsidP="00D87932">
      <w:pPr>
        <w:rPr>
          <w:color w:val="000000"/>
        </w:rPr>
      </w:pPr>
      <w:r w:rsidRPr="001E58F9">
        <w:rPr>
          <w:color w:val="000000"/>
        </w:rPr>
        <w:t>Non sono state osservate interazioni tra sildenafil (singola dose da</w:t>
      </w:r>
      <w:r w:rsidR="00A45142" w:rsidRPr="001E58F9">
        <w:rPr>
          <w:bCs/>
          <w:iCs/>
          <w:color w:val="000000"/>
        </w:rPr>
        <w:t> </w:t>
      </w:r>
      <w:r w:rsidRPr="001E58F9">
        <w:rPr>
          <w:color w:val="000000"/>
        </w:rPr>
        <w:t>100 mg) ed acenocumarolo.</w:t>
      </w:r>
    </w:p>
    <w:p w14:paraId="2AB335D9" w14:textId="77777777" w:rsidR="00A32F28" w:rsidRPr="001E58F9" w:rsidRDefault="00A32F28" w:rsidP="00D87932">
      <w:pPr>
        <w:rPr>
          <w:color w:val="000000"/>
        </w:rPr>
      </w:pPr>
    </w:p>
    <w:p w14:paraId="3825854C" w14:textId="77777777" w:rsidR="00A32F28" w:rsidRPr="001E58F9" w:rsidRDefault="00A32F28" w:rsidP="00D87932">
      <w:pPr>
        <w:rPr>
          <w:color w:val="000000"/>
        </w:rPr>
      </w:pPr>
      <w:r w:rsidRPr="001E58F9">
        <w:rPr>
          <w:color w:val="000000"/>
        </w:rPr>
        <w:t>Il sildenafil (50</w:t>
      </w:r>
      <w:r w:rsidR="00A45142" w:rsidRPr="001E58F9">
        <w:rPr>
          <w:bCs/>
          <w:iCs/>
          <w:color w:val="000000"/>
        </w:rPr>
        <w:t> </w:t>
      </w:r>
      <w:r w:rsidRPr="001E58F9">
        <w:rPr>
          <w:color w:val="000000"/>
        </w:rPr>
        <w:t>mg) non ha potenziato l’incremento del tempo di emorragia causato dall’acido acetilsalicilico (150 mg).</w:t>
      </w:r>
    </w:p>
    <w:p w14:paraId="127788AF" w14:textId="77777777" w:rsidR="00A32F28" w:rsidRPr="001E58F9" w:rsidRDefault="00A32F28" w:rsidP="00D87932">
      <w:pPr>
        <w:pStyle w:val="Intestazione"/>
        <w:tabs>
          <w:tab w:val="clear" w:pos="4153"/>
          <w:tab w:val="clear" w:pos="8306"/>
        </w:tabs>
        <w:rPr>
          <w:color w:val="000000"/>
          <w:lang w:val="it-IT"/>
        </w:rPr>
      </w:pPr>
    </w:p>
    <w:p w14:paraId="0EC34D69" w14:textId="77777777" w:rsidR="00A32F28" w:rsidRPr="001E58F9" w:rsidRDefault="00A32F28" w:rsidP="00D87932">
      <w:pPr>
        <w:rPr>
          <w:color w:val="000000"/>
        </w:rPr>
      </w:pPr>
      <w:r w:rsidRPr="001E58F9">
        <w:rPr>
          <w:color w:val="000000"/>
        </w:rPr>
        <w:t>Il sildenafil (50</w:t>
      </w:r>
      <w:r w:rsidR="00A45142" w:rsidRPr="001E58F9">
        <w:rPr>
          <w:bCs/>
          <w:iCs/>
          <w:color w:val="000000"/>
        </w:rPr>
        <w:t> </w:t>
      </w:r>
      <w:r w:rsidRPr="001E58F9">
        <w:rPr>
          <w:color w:val="000000"/>
        </w:rPr>
        <w:t>mg) non ha potenziato gli effetti ipotensivi dell’alcool in volontari sani con livelli ematici massimi di alcool corrispondenti in media a 80 mg/dl.</w:t>
      </w:r>
    </w:p>
    <w:p w14:paraId="757D7295" w14:textId="77777777" w:rsidR="00A32F28" w:rsidRPr="001E58F9" w:rsidRDefault="00A32F28" w:rsidP="00D87932">
      <w:pPr>
        <w:rPr>
          <w:color w:val="000000"/>
        </w:rPr>
      </w:pPr>
    </w:p>
    <w:p w14:paraId="68A1BC3B" w14:textId="77777777" w:rsidR="00A32F28" w:rsidRPr="001E58F9" w:rsidRDefault="00A32F28" w:rsidP="00D87932">
      <w:pPr>
        <w:rPr>
          <w:color w:val="000000"/>
        </w:rPr>
      </w:pPr>
      <w:r w:rsidRPr="001E58F9">
        <w:rPr>
          <w:color w:val="000000"/>
        </w:rPr>
        <w:t>In uno studio condotto su volontari sani, sildenafil allo steady state (80</w:t>
      </w:r>
      <w:r w:rsidR="00A45142" w:rsidRPr="001E58F9">
        <w:rPr>
          <w:bCs/>
          <w:iCs/>
          <w:color w:val="000000"/>
        </w:rPr>
        <w:t> </w:t>
      </w:r>
      <w:r w:rsidRPr="001E58F9">
        <w:rPr>
          <w:color w:val="000000"/>
        </w:rPr>
        <w:t>mg tre volte al giorno) ha determinato un aumento del 50% dell’AUC di bosentan (125</w:t>
      </w:r>
      <w:r w:rsidR="00A45142" w:rsidRPr="001E58F9">
        <w:rPr>
          <w:bCs/>
          <w:iCs/>
          <w:color w:val="000000"/>
        </w:rPr>
        <w:t> </w:t>
      </w:r>
      <w:r w:rsidRPr="001E58F9">
        <w:rPr>
          <w:color w:val="000000"/>
        </w:rPr>
        <w:t xml:space="preserve">mg due volte al giorno). </w:t>
      </w:r>
      <w:r w:rsidR="00B75F66" w:rsidRPr="001E58F9">
        <w:rPr>
          <w:color w:val="000000"/>
        </w:rPr>
        <w:t xml:space="preserve">Un’analisi farmacocinetica dei dati di popolazione in uno studio condotto su pazienti adulti affetti da PAH in terapia di base con bosentan (62,5 mg - 125 mg due volte al giorno) ha indicato un aumento </w:t>
      </w:r>
      <w:r w:rsidR="00961B6B" w:rsidRPr="001E58F9">
        <w:rPr>
          <w:color w:val="000000"/>
        </w:rPr>
        <w:t>(</w:t>
      </w:r>
      <w:r w:rsidR="00F61907" w:rsidRPr="001E58F9">
        <w:rPr>
          <w:color w:val="000000"/>
        </w:rPr>
        <w:t>20</w:t>
      </w:r>
      <w:r w:rsidR="00961B6B" w:rsidRPr="001E58F9">
        <w:rPr>
          <w:color w:val="000000"/>
        </w:rPr>
        <w:t>% (95% IC:</w:t>
      </w:r>
      <w:r w:rsidR="00F61907" w:rsidRPr="001E58F9">
        <w:rPr>
          <w:color w:val="000000"/>
        </w:rPr>
        <w:t>9,8 – 30,8</w:t>
      </w:r>
      <w:r w:rsidR="00961B6B" w:rsidRPr="001E58F9">
        <w:rPr>
          <w:color w:val="000000"/>
        </w:rPr>
        <w:t xml:space="preserve">) </w:t>
      </w:r>
      <w:r w:rsidR="00B75F66" w:rsidRPr="001E58F9">
        <w:rPr>
          <w:color w:val="000000"/>
        </w:rPr>
        <w:t>dell’AUC d</w:t>
      </w:r>
      <w:r w:rsidR="00F070CD" w:rsidRPr="001E58F9">
        <w:rPr>
          <w:color w:val="000000"/>
        </w:rPr>
        <w:t>i</w:t>
      </w:r>
      <w:r w:rsidR="00B75F66" w:rsidRPr="001E58F9">
        <w:rPr>
          <w:color w:val="000000"/>
        </w:rPr>
        <w:t xml:space="preserve"> bosentan in caso di </w:t>
      </w:r>
      <w:r w:rsidR="0021019C" w:rsidRPr="001E58F9">
        <w:rPr>
          <w:color w:val="000000"/>
        </w:rPr>
        <w:t>co-</w:t>
      </w:r>
      <w:r w:rsidR="00B75F66" w:rsidRPr="001E58F9">
        <w:rPr>
          <w:color w:val="000000"/>
        </w:rPr>
        <w:t>somministrazione di sildenafil allo steady state (20 mg tre volte al giorno)</w:t>
      </w:r>
      <w:r w:rsidR="004C2356" w:rsidRPr="001E58F9">
        <w:rPr>
          <w:color w:val="000000"/>
        </w:rPr>
        <w:t>,</w:t>
      </w:r>
      <w:r w:rsidR="00B75F66" w:rsidRPr="001E58F9">
        <w:rPr>
          <w:color w:val="000000"/>
        </w:rPr>
        <w:t xml:space="preserve"> di entità minore di quella osservata in volontari sani in caso di </w:t>
      </w:r>
      <w:r w:rsidR="0021019C" w:rsidRPr="001E58F9">
        <w:rPr>
          <w:color w:val="000000"/>
        </w:rPr>
        <w:t>co-</w:t>
      </w:r>
      <w:r w:rsidR="00B75F66" w:rsidRPr="001E58F9">
        <w:rPr>
          <w:color w:val="000000"/>
        </w:rPr>
        <w:t>somministrazione di 80 mg di sildenafil tre volte al giorno (vedere paragrafi 4.4 e 5.1).</w:t>
      </w:r>
    </w:p>
    <w:p w14:paraId="1FBF1840" w14:textId="77777777" w:rsidR="00A32F28" w:rsidRPr="001E58F9" w:rsidRDefault="00A32F28" w:rsidP="00D87932">
      <w:pPr>
        <w:rPr>
          <w:color w:val="000000"/>
        </w:rPr>
      </w:pPr>
    </w:p>
    <w:p w14:paraId="0112098C" w14:textId="77777777" w:rsidR="00A32F28" w:rsidRPr="001E58F9" w:rsidRDefault="00A32F28" w:rsidP="00D87932">
      <w:pPr>
        <w:pStyle w:val="Corpodeltesto2"/>
        <w:tabs>
          <w:tab w:val="clear" w:pos="567"/>
        </w:tabs>
        <w:rPr>
          <w:color w:val="000000"/>
        </w:rPr>
      </w:pPr>
      <w:r w:rsidRPr="001E58F9">
        <w:rPr>
          <w:color w:val="000000"/>
        </w:rPr>
        <w:t>Nel corso di uno studio specifico di interazione, in cui il sildenafil (100 mg) è stato somministrato insieme all'amlodipina in pazienti ipertesi, la riduzione aggiuntiva sulla pressione sistolica in posizione supina è stata di 8 mmHg. La corrispondente riduzione aggiuntiva sulla pressione diastolica in posizione supina è stata di 7</w:t>
      </w:r>
      <w:r w:rsidR="00A45142" w:rsidRPr="001E58F9">
        <w:rPr>
          <w:bCs/>
          <w:iCs/>
          <w:color w:val="000000"/>
        </w:rPr>
        <w:t> </w:t>
      </w:r>
      <w:r w:rsidRPr="001E58F9">
        <w:rPr>
          <w:color w:val="000000"/>
        </w:rPr>
        <w:t xml:space="preserve">mmHg. Queste riduzioni pressorie aggiuntive sono state sovrapponibili a quelle riscontrate quando il sildenafil è stato somministrato in monoterapia nei volontari sani. </w:t>
      </w:r>
    </w:p>
    <w:p w14:paraId="2C04FF7A" w14:textId="77777777" w:rsidR="00A32F28" w:rsidRPr="001E58F9" w:rsidRDefault="00A32F28" w:rsidP="00D87932">
      <w:pPr>
        <w:rPr>
          <w:color w:val="000000"/>
        </w:rPr>
      </w:pPr>
    </w:p>
    <w:p w14:paraId="56C9A6F7" w14:textId="77777777" w:rsidR="00A32F28" w:rsidRPr="001E58F9" w:rsidRDefault="00A32F28" w:rsidP="00D87932">
      <w:pPr>
        <w:tabs>
          <w:tab w:val="left" w:pos="567"/>
        </w:tabs>
        <w:rPr>
          <w:color w:val="000000"/>
        </w:rPr>
      </w:pPr>
      <w:r w:rsidRPr="001E58F9">
        <w:rPr>
          <w:color w:val="000000"/>
        </w:rPr>
        <w:t>In tre studi specifici di interazione l’alfa-bloccante doxazosin (4</w:t>
      </w:r>
      <w:r w:rsidR="00463B8F" w:rsidRPr="001E58F9">
        <w:rPr>
          <w:color w:val="000000"/>
        </w:rPr>
        <w:t> </w:t>
      </w:r>
      <w:r w:rsidRPr="001E58F9">
        <w:rPr>
          <w:color w:val="000000"/>
        </w:rPr>
        <w:t>mg e 8</w:t>
      </w:r>
      <w:r w:rsidR="00463B8F" w:rsidRPr="001E58F9">
        <w:rPr>
          <w:color w:val="000000"/>
        </w:rPr>
        <w:t> </w:t>
      </w:r>
      <w:r w:rsidRPr="001E58F9">
        <w:rPr>
          <w:color w:val="000000"/>
        </w:rPr>
        <w:t>mg) ed il sildenafil (25</w:t>
      </w:r>
      <w:r w:rsidR="00A45142" w:rsidRPr="001E58F9">
        <w:rPr>
          <w:bCs/>
          <w:iCs/>
          <w:color w:val="000000"/>
        </w:rPr>
        <w:t> </w:t>
      </w:r>
      <w:r w:rsidRPr="001E58F9">
        <w:rPr>
          <w:color w:val="000000"/>
        </w:rPr>
        <w:t>mg, 50</w:t>
      </w:r>
      <w:r w:rsidR="00A45142" w:rsidRPr="001E58F9">
        <w:rPr>
          <w:bCs/>
          <w:iCs/>
          <w:color w:val="000000"/>
        </w:rPr>
        <w:t> </w:t>
      </w:r>
      <w:r w:rsidRPr="001E58F9">
        <w:rPr>
          <w:color w:val="000000"/>
        </w:rPr>
        <w:t>mg o 100</w:t>
      </w:r>
      <w:r w:rsidR="00A45142" w:rsidRPr="001E58F9">
        <w:rPr>
          <w:bCs/>
          <w:iCs/>
          <w:color w:val="000000"/>
        </w:rPr>
        <w:t> </w:t>
      </w:r>
      <w:r w:rsidRPr="001E58F9">
        <w:rPr>
          <w:color w:val="000000"/>
        </w:rPr>
        <w:t>mg) sono stati somministrati contemporaneamente in pazienti con ipertrofia prostatica benigna (BPH) stabilizzati con la terapia a base di doxazosin. In queste popolazioni in studio sono state osservate riduzioni medie aggiuntive della pressione sistolica e diastolica in posizione supina rispettivamente di 7/7</w:t>
      </w:r>
      <w:r w:rsidR="00A45142" w:rsidRPr="001E58F9">
        <w:rPr>
          <w:bCs/>
          <w:iCs/>
          <w:color w:val="000000"/>
        </w:rPr>
        <w:t> </w:t>
      </w:r>
      <w:r w:rsidRPr="001E58F9">
        <w:rPr>
          <w:color w:val="000000"/>
        </w:rPr>
        <w:t>mmHg, 9/5</w:t>
      </w:r>
      <w:r w:rsidR="00A45142" w:rsidRPr="001E58F9">
        <w:rPr>
          <w:bCs/>
          <w:iCs/>
          <w:color w:val="000000"/>
        </w:rPr>
        <w:t> </w:t>
      </w:r>
      <w:r w:rsidRPr="001E58F9">
        <w:rPr>
          <w:color w:val="000000"/>
        </w:rPr>
        <w:t>mmHg e 8/4</w:t>
      </w:r>
      <w:r w:rsidR="00A45142" w:rsidRPr="001E58F9">
        <w:rPr>
          <w:bCs/>
          <w:iCs/>
          <w:color w:val="000000"/>
        </w:rPr>
        <w:t> </w:t>
      </w:r>
      <w:r w:rsidRPr="001E58F9">
        <w:rPr>
          <w:color w:val="000000"/>
        </w:rPr>
        <w:t>mmHg e riduzioni medie aggiuntive della pressione in posizione eretta rispettivamente di 6/6</w:t>
      </w:r>
      <w:r w:rsidR="00A45142" w:rsidRPr="001E58F9">
        <w:rPr>
          <w:bCs/>
          <w:iCs/>
          <w:color w:val="000000"/>
        </w:rPr>
        <w:t> </w:t>
      </w:r>
      <w:r w:rsidRPr="001E58F9">
        <w:rPr>
          <w:color w:val="000000"/>
        </w:rPr>
        <w:t>mmHg, 11/4 mmHg e 4/5</w:t>
      </w:r>
      <w:r w:rsidR="00A45142" w:rsidRPr="001E58F9">
        <w:rPr>
          <w:bCs/>
          <w:iCs/>
          <w:color w:val="000000"/>
        </w:rPr>
        <w:t> </w:t>
      </w:r>
      <w:r w:rsidRPr="001E58F9">
        <w:rPr>
          <w:color w:val="000000"/>
        </w:rPr>
        <w:t xml:space="preserve">mmHg. Quando sildenafil e doxazosin sono stati somministrati insieme in pazienti stabilizzati con la terapia a base di doxazosin raramente sono stati segnalati casi di pazienti che hanno riportato ipotensione posturale sintomatica. </w:t>
      </w:r>
      <w:r w:rsidRPr="001E58F9">
        <w:rPr>
          <w:color w:val="000000"/>
        </w:rPr>
        <w:lastRenderedPageBreak/>
        <w:t xml:space="preserve">Questi casi hanno incluso capogiri e sensazione di testa vuota, ma non sincope. La </w:t>
      </w:r>
      <w:r w:rsidR="00965058" w:rsidRPr="001E58F9">
        <w:rPr>
          <w:color w:val="000000"/>
        </w:rPr>
        <w:t>co-</w:t>
      </w:r>
      <w:r w:rsidRPr="001E58F9">
        <w:rPr>
          <w:color w:val="000000"/>
        </w:rPr>
        <w:t>somministrazione di sildenafil con alfa-bloccanti</w:t>
      </w:r>
      <w:r w:rsidR="00965058" w:rsidRPr="001E58F9">
        <w:rPr>
          <w:color w:val="000000"/>
        </w:rPr>
        <w:t xml:space="preserve"> ai pazienti in trattamento</w:t>
      </w:r>
      <w:r w:rsidRPr="001E58F9">
        <w:rPr>
          <w:color w:val="000000"/>
        </w:rPr>
        <w:t xml:space="preserve"> può causare ipotensione sintomatica nei soggetti sensibili (vedere paragrafo 4.4).</w:t>
      </w:r>
    </w:p>
    <w:p w14:paraId="11172730" w14:textId="77777777" w:rsidR="00A32F28" w:rsidRPr="001E58F9" w:rsidRDefault="00A32F28" w:rsidP="00D87932">
      <w:pPr>
        <w:pStyle w:val="Intestazione"/>
        <w:tabs>
          <w:tab w:val="clear" w:pos="4153"/>
          <w:tab w:val="clear" w:pos="8306"/>
        </w:tabs>
        <w:rPr>
          <w:color w:val="000000"/>
          <w:lang w:val="it-IT"/>
        </w:rPr>
      </w:pPr>
    </w:p>
    <w:p w14:paraId="40472950" w14:textId="77777777" w:rsidR="00A32F28" w:rsidRPr="001E58F9" w:rsidRDefault="00A32F28" w:rsidP="001E17CB">
      <w:pPr>
        <w:pStyle w:val="Corpodeltesto2"/>
        <w:tabs>
          <w:tab w:val="clear" w:pos="567"/>
        </w:tabs>
        <w:suppressAutoHyphens/>
        <w:rPr>
          <w:color w:val="000000"/>
        </w:rPr>
      </w:pPr>
      <w:r w:rsidRPr="001E58F9">
        <w:rPr>
          <w:color w:val="000000"/>
        </w:rPr>
        <w:t>Il sildenafil (singola dose da 100 mg) non ha alterato la farmacocinetica allo steady state dell’inibitore delle proteasi dell’HIV, saquinavir, che è un substrato/inibitore del CYP3A4.</w:t>
      </w:r>
    </w:p>
    <w:p w14:paraId="0508C9D8" w14:textId="77777777" w:rsidR="00A32F28" w:rsidRPr="001E58F9" w:rsidRDefault="00A32F28" w:rsidP="00D87932">
      <w:pPr>
        <w:rPr>
          <w:color w:val="000000"/>
        </w:rPr>
      </w:pPr>
    </w:p>
    <w:p w14:paraId="3D340689" w14:textId="77777777" w:rsidR="00A32F28" w:rsidRPr="001E58F9" w:rsidRDefault="00A32F28" w:rsidP="00D87932">
      <w:pPr>
        <w:pStyle w:val="Corpodeltesto3"/>
        <w:jc w:val="left"/>
        <w:rPr>
          <w:color w:val="000000"/>
          <w:lang w:val="it-IT"/>
        </w:rPr>
      </w:pPr>
      <w:r w:rsidRPr="001E58F9">
        <w:rPr>
          <w:color w:val="000000"/>
          <w:lang w:val="it-IT"/>
        </w:rPr>
        <w:t xml:space="preserve">In accordo con gli effetti accertati sulla via ossido di azoto/cGMP (vedere paragrafo 5.1), è stato osservato che il sildenafil potenzia gli effetti ipotensivi dei nitrati e pertanto la co-somministrazione con i donatori di ossido di azoto o con i nitrati in qualsiasi forma è controindicata (vedere paragrafo 4.3). </w:t>
      </w:r>
    </w:p>
    <w:p w14:paraId="0FEB8FE9" w14:textId="77777777" w:rsidR="003C1A76" w:rsidRPr="001E58F9" w:rsidRDefault="003C1A76" w:rsidP="00D87932">
      <w:pPr>
        <w:rPr>
          <w:color w:val="000000"/>
          <w:sz w:val="20"/>
        </w:rPr>
      </w:pPr>
    </w:p>
    <w:p w14:paraId="5AFCA4D3" w14:textId="77777777" w:rsidR="003C1A76" w:rsidRPr="001E58F9" w:rsidRDefault="003C1A76" w:rsidP="00D87932">
      <w:pPr>
        <w:rPr>
          <w:color w:val="000000"/>
          <w:szCs w:val="22"/>
        </w:rPr>
      </w:pPr>
      <w:r w:rsidRPr="001E58F9">
        <w:rPr>
          <w:color w:val="000000"/>
          <w:szCs w:val="22"/>
        </w:rPr>
        <w:t xml:space="preserve">Riociguat: </w:t>
      </w:r>
      <w:r w:rsidR="008C620F" w:rsidRPr="001E58F9">
        <w:rPr>
          <w:color w:val="000000"/>
        </w:rPr>
        <w:t>Studi preclinici hanno mostrato un effetto sistemico additivo di riduzione della pressione sanguigna quando gli inibitori della PDE5 sono stati associati a riociguat. Studi clinici hanno mostrato che riociguat aumenta l</w:t>
      </w:r>
      <w:r w:rsidR="0000337F" w:rsidRPr="001E58F9">
        <w:rPr>
          <w:color w:val="000000"/>
        </w:rPr>
        <w:t>’effetto ipotensivo dei PDE</w:t>
      </w:r>
      <w:r w:rsidR="008C620F" w:rsidRPr="001E58F9">
        <w:rPr>
          <w:color w:val="000000"/>
        </w:rPr>
        <w:t>5 inibitori. Non c’era evidenza di un effetto clinico favorevole della associazione nella popolazione studiata. L’uso concomitante di riociguat con gli inibitori della PDE5, compreso sildenafil, è controindicato (vedere paragrafo 4.3).</w:t>
      </w:r>
    </w:p>
    <w:p w14:paraId="294C21EC" w14:textId="77777777" w:rsidR="00A32F28" w:rsidRPr="001E58F9" w:rsidRDefault="00A32F28" w:rsidP="00D87932">
      <w:pPr>
        <w:rPr>
          <w:color w:val="000000"/>
        </w:rPr>
      </w:pPr>
    </w:p>
    <w:p w14:paraId="68BE2A75" w14:textId="77777777" w:rsidR="00A32F28" w:rsidRPr="001E58F9" w:rsidRDefault="00A32F28" w:rsidP="00D87932">
      <w:pPr>
        <w:rPr>
          <w:color w:val="000000"/>
        </w:rPr>
      </w:pPr>
      <w:r w:rsidRPr="001E58F9">
        <w:rPr>
          <w:color w:val="000000"/>
        </w:rPr>
        <w:t>Sildenafil non ha avuto un impatto clinicamente significativo sui livelli plasmatici dei contraccettivi orali (etinilestradiolo 30</w:t>
      </w:r>
      <w:r w:rsidR="00A45142" w:rsidRPr="001E58F9">
        <w:rPr>
          <w:bCs/>
          <w:iCs/>
          <w:color w:val="000000"/>
        </w:rPr>
        <w:t> </w:t>
      </w:r>
      <w:r w:rsidRPr="001E58F9">
        <w:rPr>
          <w:color w:val="000000"/>
        </w:rPr>
        <w:sym w:font="Symbol" w:char="F06D"/>
      </w:r>
      <w:r w:rsidRPr="001E58F9">
        <w:rPr>
          <w:color w:val="000000"/>
        </w:rPr>
        <w:t>g e levonorgestrel 150 </w:t>
      </w:r>
      <w:r w:rsidRPr="001E58F9">
        <w:rPr>
          <w:color w:val="000000"/>
        </w:rPr>
        <w:sym w:font="Symbol" w:char="F06D"/>
      </w:r>
      <w:r w:rsidRPr="001E58F9">
        <w:rPr>
          <w:color w:val="000000"/>
        </w:rPr>
        <w:t>g).</w:t>
      </w:r>
    </w:p>
    <w:p w14:paraId="626FAE88" w14:textId="77777777" w:rsidR="00714BC7" w:rsidRPr="001E58F9" w:rsidRDefault="00714BC7" w:rsidP="00D87932">
      <w:pPr>
        <w:rPr>
          <w:color w:val="000000"/>
        </w:rPr>
      </w:pPr>
    </w:p>
    <w:p w14:paraId="7187840D" w14:textId="77777777" w:rsidR="00714BC7" w:rsidRPr="001E58F9" w:rsidRDefault="00714BC7" w:rsidP="00D87932">
      <w:pPr>
        <w:rPr>
          <w:color w:val="000000"/>
        </w:rPr>
      </w:pPr>
      <w:r w:rsidRPr="001E58F9">
        <w:rPr>
          <w:color w:val="000000"/>
        </w:rPr>
        <w:t>L’aggiunta di una singola dose di sildenafil a sacubitril/valsartan allo steady</w:t>
      </w:r>
      <w:r w:rsidR="004C4288" w:rsidRPr="001E58F9">
        <w:rPr>
          <w:color w:val="000000"/>
        </w:rPr>
        <w:t xml:space="preserve"> </w:t>
      </w:r>
      <w:r w:rsidRPr="001E58F9">
        <w:rPr>
          <w:color w:val="000000"/>
        </w:rPr>
        <w:t>state in pazienti con ipertensione è stata associata a una riduzione della pressione sanguigna significativamente maggiore rispetto alla somministrazione di sacubitril/valsartan da solo. Pertanto, si deve usare cautela quando si inizia il trattamento con sildenafil in pazienti trattati con sacubitril/valsartan.</w:t>
      </w:r>
    </w:p>
    <w:p w14:paraId="76E1CF18" w14:textId="77777777" w:rsidR="00853A1F" w:rsidRPr="001E58F9" w:rsidRDefault="00853A1F" w:rsidP="00D87932">
      <w:pPr>
        <w:rPr>
          <w:color w:val="000000"/>
        </w:rPr>
      </w:pPr>
    </w:p>
    <w:p w14:paraId="4FD2CCF8" w14:textId="77777777" w:rsidR="00853A1F" w:rsidRPr="001E58F9" w:rsidRDefault="00853A1F" w:rsidP="001E17CB">
      <w:pPr>
        <w:keepNext/>
        <w:rPr>
          <w:color w:val="000000"/>
          <w:u w:val="single"/>
        </w:rPr>
      </w:pPr>
      <w:r w:rsidRPr="001E58F9">
        <w:rPr>
          <w:color w:val="000000"/>
          <w:u w:val="single"/>
        </w:rPr>
        <w:t>Popolazione pediatrica</w:t>
      </w:r>
    </w:p>
    <w:p w14:paraId="650E2CAB" w14:textId="77777777" w:rsidR="00B839CC" w:rsidRPr="001E58F9" w:rsidRDefault="00492906" w:rsidP="00D87932">
      <w:pPr>
        <w:rPr>
          <w:color w:val="000000"/>
        </w:rPr>
      </w:pPr>
      <w:r w:rsidRPr="001E58F9">
        <w:rPr>
          <w:color w:val="000000"/>
        </w:rPr>
        <w:t xml:space="preserve">Sono stati effettuati </w:t>
      </w:r>
      <w:r w:rsidR="00B839CC" w:rsidRPr="001E58F9">
        <w:rPr>
          <w:color w:val="000000"/>
        </w:rPr>
        <w:t xml:space="preserve">studi di interazione soltanto </w:t>
      </w:r>
      <w:r w:rsidR="00C743AC" w:rsidRPr="001E58F9">
        <w:rPr>
          <w:color w:val="000000"/>
        </w:rPr>
        <w:t>ne</w:t>
      </w:r>
      <w:r w:rsidR="00B839CC" w:rsidRPr="001E58F9">
        <w:rPr>
          <w:color w:val="000000"/>
        </w:rPr>
        <w:t>gli adulti.</w:t>
      </w:r>
    </w:p>
    <w:p w14:paraId="6BD48F82" w14:textId="77777777" w:rsidR="009F7E48" w:rsidRPr="001E58F9" w:rsidRDefault="009F7E48" w:rsidP="00D87932">
      <w:pPr>
        <w:suppressAutoHyphens/>
        <w:rPr>
          <w:b/>
          <w:color w:val="000000"/>
        </w:rPr>
      </w:pPr>
    </w:p>
    <w:p w14:paraId="549263F0" w14:textId="77777777" w:rsidR="00A32F28" w:rsidRPr="001E58F9" w:rsidRDefault="00A32F28" w:rsidP="001E17CB">
      <w:pPr>
        <w:keepNext/>
        <w:suppressAutoHyphens/>
        <w:ind w:left="567" w:hanging="567"/>
        <w:rPr>
          <w:color w:val="000000"/>
        </w:rPr>
      </w:pPr>
      <w:r w:rsidRPr="001E58F9">
        <w:rPr>
          <w:b/>
          <w:color w:val="000000"/>
        </w:rPr>
        <w:t>4.6</w:t>
      </w:r>
      <w:r w:rsidRPr="001E58F9">
        <w:rPr>
          <w:b/>
          <w:color w:val="000000"/>
        </w:rPr>
        <w:tab/>
      </w:r>
      <w:r w:rsidR="00B839CC" w:rsidRPr="001E58F9">
        <w:rPr>
          <w:b/>
          <w:color w:val="000000"/>
        </w:rPr>
        <w:t>Fertilità, g</w:t>
      </w:r>
      <w:r w:rsidRPr="001E58F9">
        <w:rPr>
          <w:b/>
          <w:color w:val="000000"/>
        </w:rPr>
        <w:t>ravidanza e allattamento</w:t>
      </w:r>
    </w:p>
    <w:p w14:paraId="0F10D5D1" w14:textId="77777777" w:rsidR="00A32F28" w:rsidRPr="001E58F9" w:rsidRDefault="00A32F28" w:rsidP="00D87932">
      <w:pPr>
        <w:keepNext/>
        <w:rPr>
          <w:b/>
          <w:color w:val="000000"/>
        </w:rPr>
      </w:pPr>
    </w:p>
    <w:p w14:paraId="13E76E6C" w14:textId="77777777" w:rsidR="00100731" w:rsidRPr="001E58F9" w:rsidRDefault="00100731" w:rsidP="00D87932">
      <w:pPr>
        <w:pStyle w:val="Corpodeltesto2"/>
        <w:keepNext/>
        <w:tabs>
          <w:tab w:val="clear" w:pos="567"/>
        </w:tabs>
        <w:rPr>
          <w:bCs/>
          <w:color w:val="000000"/>
          <w:u w:val="single"/>
        </w:rPr>
      </w:pPr>
      <w:r w:rsidRPr="001E58F9">
        <w:rPr>
          <w:bCs/>
          <w:color w:val="000000"/>
          <w:u w:val="single"/>
        </w:rPr>
        <w:t>Donne in età fertile e contraccezione negli uomini e nelle donne</w:t>
      </w:r>
    </w:p>
    <w:p w14:paraId="3083E141" w14:textId="77777777" w:rsidR="00100731" w:rsidRPr="001E58F9" w:rsidRDefault="00100731" w:rsidP="00D87932">
      <w:pPr>
        <w:pStyle w:val="Corpodeltesto2"/>
        <w:tabs>
          <w:tab w:val="clear" w:pos="567"/>
        </w:tabs>
        <w:rPr>
          <w:bCs/>
          <w:color w:val="000000"/>
        </w:rPr>
      </w:pPr>
      <w:r w:rsidRPr="001E58F9">
        <w:rPr>
          <w:bCs/>
          <w:color w:val="000000"/>
        </w:rPr>
        <w:t xml:space="preserve">A causa della carenza di dati sugli effetti di Revatio nelle donne </w:t>
      </w:r>
      <w:r w:rsidR="00074924" w:rsidRPr="001E58F9">
        <w:rPr>
          <w:bCs/>
          <w:color w:val="000000"/>
        </w:rPr>
        <w:t>in stato di gravidanza</w:t>
      </w:r>
      <w:r w:rsidRPr="001E58F9">
        <w:rPr>
          <w:bCs/>
          <w:color w:val="000000"/>
        </w:rPr>
        <w:t>, Revatio non è raccomandato per le donne in età fertile, a meno che non utilizzino anche delle misure contraccettive adeguate.</w:t>
      </w:r>
    </w:p>
    <w:p w14:paraId="4E65410C" w14:textId="77777777" w:rsidR="00100731" w:rsidRPr="001E58F9" w:rsidRDefault="00100731" w:rsidP="00D87932">
      <w:pPr>
        <w:pStyle w:val="Corpodeltesto2"/>
        <w:tabs>
          <w:tab w:val="clear" w:pos="567"/>
        </w:tabs>
        <w:rPr>
          <w:bCs/>
          <w:color w:val="000000"/>
        </w:rPr>
      </w:pPr>
    </w:p>
    <w:p w14:paraId="1D7D394F" w14:textId="77777777" w:rsidR="003B7C1A" w:rsidRPr="001E58F9" w:rsidRDefault="00100731" w:rsidP="001E17CB">
      <w:pPr>
        <w:pStyle w:val="Corpodeltesto2"/>
        <w:keepNext/>
        <w:tabs>
          <w:tab w:val="clear" w:pos="567"/>
        </w:tabs>
        <w:rPr>
          <w:bCs/>
          <w:color w:val="000000"/>
          <w:u w:val="single"/>
        </w:rPr>
      </w:pPr>
      <w:r w:rsidRPr="001E58F9">
        <w:rPr>
          <w:bCs/>
          <w:color w:val="000000"/>
          <w:u w:val="single"/>
        </w:rPr>
        <w:t>Gravidanza</w:t>
      </w:r>
    </w:p>
    <w:p w14:paraId="680C5E45" w14:textId="77777777" w:rsidR="00A32F28" w:rsidRPr="001E58F9" w:rsidRDefault="00A32F28" w:rsidP="00D87932">
      <w:pPr>
        <w:pStyle w:val="Corpodeltesto2"/>
        <w:tabs>
          <w:tab w:val="clear" w:pos="567"/>
        </w:tabs>
        <w:rPr>
          <w:bCs/>
          <w:color w:val="000000"/>
        </w:rPr>
      </w:pPr>
      <w:r w:rsidRPr="001E58F9">
        <w:rPr>
          <w:bCs/>
          <w:color w:val="000000"/>
        </w:rPr>
        <w:t>Non</w:t>
      </w:r>
      <w:r w:rsidR="005A15B4" w:rsidRPr="001E58F9">
        <w:rPr>
          <w:bCs/>
          <w:color w:val="000000"/>
        </w:rPr>
        <w:t xml:space="preserve"> </w:t>
      </w:r>
      <w:r w:rsidRPr="001E58F9">
        <w:rPr>
          <w:bCs/>
          <w:color w:val="000000"/>
        </w:rPr>
        <w:t>sono disponibili dati sull’uso di sildenafil in donne in gravidanza. Gli studi sugli animali non indicano effetti dannosi diretti o indiretti sulla gravidanza e sullo sviluppo embrionale/fetale. Gli studi sugli animali hanno evidenziato tossicità sullo sviluppo postnatale (vedere paragrafo 5.3).</w:t>
      </w:r>
    </w:p>
    <w:p w14:paraId="3D895D5A" w14:textId="77777777" w:rsidR="00A32F28" w:rsidRPr="001E58F9" w:rsidRDefault="00A32F28" w:rsidP="00D87932">
      <w:pPr>
        <w:rPr>
          <w:b/>
          <w:color w:val="000000"/>
        </w:rPr>
      </w:pPr>
    </w:p>
    <w:p w14:paraId="59CF08D4" w14:textId="77777777" w:rsidR="00100731" w:rsidRPr="001E58F9" w:rsidRDefault="00A32F28" w:rsidP="00D87932">
      <w:pPr>
        <w:pStyle w:val="Corpodeltesto2"/>
        <w:tabs>
          <w:tab w:val="clear" w:pos="567"/>
        </w:tabs>
        <w:rPr>
          <w:bCs/>
          <w:color w:val="000000"/>
        </w:rPr>
      </w:pPr>
      <w:r w:rsidRPr="001E58F9">
        <w:rPr>
          <w:bCs/>
          <w:color w:val="000000"/>
        </w:rPr>
        <w:t xml:space="preserve">A causa della carenza di dati, Revatio non deve essere utilizzato in donne in gravidanza a meno che non sia strettamente necessario. </w:t>
      </w:r>
    </w:p>
    <w:p w14:paraId="7692A3A0" w14:textId="77777777" w:rsidR="00100731" w:rsidRPr="001E58F9" w:rsidRDefault="00100731" w:rsidP="00D87932">
      <w:pPr>
        <w:pStyle w:val="Corpodeltesto2"/>
        <w:tabs>
          <w:tab w:val="clear" w:pos="567"/>
        </w:tabs>
        <w:rPr>
          <w:bCs/>
          <w:color w:val="000000"/>
        </w:rPr>
      </w:pPr>
    </w:p>
    <w:p w14:paraId="729C1F91" w14:textId="77777777" w:rsidR="00100731" w:rsidRPr="001E58F9" w:rsidRDefault="00100731" w:rsidP="00DA0327">
      <w:pPr>
        <w:pStyle w:val="Corpodeltesto2"/>
        <w:keepNext/>
        <w:tabs>
          <w:tab w:val="clear" w:pos="567"/>
        </w:tabs>
        <w:rPr>
          <w:bCs/>
          <w:color w:val="000000"/>
          <w:u w:val="single"/>
        </w:rPr>
      </w:pPr>
      <w:r w:rsidRPr="001E58F9">
        <w:rPr>
          <w:bCs/>
          <w:color w:val="000000"/>
          <w:u w:val="single"/>
        </w:rPr>
        <w:t>Allattamento</w:t>
      </w:r>
    </w:p>
    <w:p w14:paraId="6A73F3FC" w14:textId="77777777" w:rsidR="000A4172" w:rsidRPr="001E58F9" w:rsidRDefault="00741804" w:rsidP="00D87932">
      <w:pPr>
        <w:pStyle w:val="Corpodeltesto2"/>
        <w:tabs>
          <w:tab w:val="clear" w:pos="567"/>
        </w:tabs>
        <w:rPr>
          <w:color w:val="000000"/>
        </w:rPr>
      </w:pPr>
      <w:r w:rsidRPr="001E58F9">
        <w:rPr>
          <w:bCs/>
          <w:color w:val="000000"/>
        </w:rPr>
        <w:t xml:space="preserve">Non </w:t>
      </w:r>
      <w:r w:rsidR="0030106C" w:rsidRPr="001E58F9">
        <w:rPr>
          <w:bCs/>
          <w:color w:val="000000"/>
        </w:rPr>
        <w:t xml:space="preserve">ci </w:t>
      </w:r>
      <w:r w:rsidRPr="001E58F9">
        <w:rPr>
          <w:bCs/>
          <w:color w:val="000000"/>
        </w:rPr>
        <w:t xml:space="preserve">sono studi adeguati e </w:t>
      </w:r>
      <w:r w:rsidR="005B012E" w:rsidRPr="001E58F9">
        <w:rPr>
          <w:bCs/>
          <w:color w:val="000000"/>
        </w:rPr>
        <w:t>ben</w:t>
      </w:r>
      <w:r w:rsidRPr="001E58F9">
        <w:rPr>
          <w:bCs/>
          <w:color w:val="000000"/>
        </w:rPr>
        <w:t xml:space="preserve"> controllati </w:t>
      </w:r>
      <w:r w:rsidR="004921B2" w:rsidRPr="001E58F9">
        <w:rPr>
          <w:bCs/>
          <w:color w:val="000000"/>
        </w:rPr>
        <w:t>in</w:t>
      </w:r>
      <w:r w:rsidRPr="001E58F9">
        <w:rPr>
          <w:bCs/>
          <w:color w:val="000000"/>
        </w:rPr>
        <w:t xml:space="preserve"> donne </w:t>
      </w:r>
      <w:r w:rsidR="004921B2" w:rsidRPr="001E58F9">
        <w:rPr>
          <w:bCs/>
          <w:color w:val="000000"/>
        </w:rPr>
        <w:t>che allattano</w:t>
      </w:r>
      <w:r w:rsidR="0030106C" w:rsidRPr="001E58F9">
        <w:rPr>
          <w:bCs/>
          <w:color w:val="000000"/>
        </w:rPr>
        <w:t xml:space="preserve"> al seno</w:t>
      </w:r>
      <w:r w:rsidR="004921B2" w:rsidRPr="001E58F9">
        <w:rPr>
          <w:bCs/>
          <w:color w:val="000000"/>
        </w:rPr>
        <w:t xml:space="preserve">. Dati relativi a </w:t>
      </w:r>
      <w:r w:rsidR="0030106C" w:rsidRPr="001E58F9">
        <w:rPr>
          <w:bCs/>
          <w:color w:val="000000"/>
        </w:rPr>
        <w:t>1</w:t>
      </w:r>
      <w:r w:rsidR="004921B2" w:rsidRPr="001E58F9">
        <w:rPr>
          <w:bCs/>
          <w:color w:val="000000"/>
        </w:rPr>
        <w:t xml:space="preserve"> donna durante l’allattamento</w:t>
      </w:r>
      <w:r w:rsidR="0030106C" w:rsidRPr="001E58F9">
        <w:rPr>
          <w:bCs/>
          <w:color w:val="000000"/>
        </w:rPr>
        <w:t xml:space="preserve"> al seno</w:t>
      </w:r>
      <w:r w:rsidR="004921B2" w:rsidRPr="001E58F9">
        <w:rPr>
          <w:bCs/>
          <w:color w:val="000000"/>
        </w:rPr>
        <w:t xml:space="preserve"> indicano che </w:t>
      </w:r>
      <w:r w:rsidR="00AB2D8F" w:rsidRPr="001E58F9">
        <w:rPr>
          <w:bCs/>
          <w:color w:val="000000"/>
        </w:rPr>
        <w:t xml:space="preserve">il </w:t>
      </w:r>
      <w:r w:rsidR="004921B2" w:rsidRPr="001E58F9">
        <w:rPr>
          <w:bCs/>
          <w:color w:val="000000"/>
        </w:rPr>
        <w:t xml:space="preserve">sildenafil e il suo metabolita attivo </w:t>
      </w:r>
      <w:r w:rsidR="00F4794E" w:rsidRPr="001E58F9">
        <w:rPr>
          <w:color w:val="000000"/>
        </w:rPr>
        <w:t>N-desmetilsildenafil</w:t>
      </w:r>
      <w:r w:rsidR="00362DCB" w:rsidRPr="001E58F9">
        <w:rPr>
          <w:color w:val="000000"/>
        </w:rPr>
        <w:t xml:space="preserve"> sono escreti nel latte materno </w:t>
      </w:r>
      <w:r w:rsidR="007B6B1C" w:rsidRPr="001E58F9">
        <w:rPr>
          <w:color w:val="000000"/>
        </w:rPr>
        <w:t>in quantità</w:t>
      </w:r>
      <w:r w:rsidR="0030106C" w:rsidRPr="001E58F9">
        <w:rPr>
          <w:color w:val="000000"/>
        </w:rPr>
        <w:t xml:space="preserve"> molto piccole</w:t>
      </w:r>
      <w:r w:rsidR="00362DCB" w:rsidRPr="001E58F9">
        <w:rPr>
          <w:color w:val="000000"/>
        </w:rPr>
        <w:t xml:space="preserve">. Non sono disponibili dati clinici relativi agli </w:t>
      </w:r>
      <w:r w:rsidR="0030106C" w:rsidRPr="001E58F9">
        <w:rPr>
          <w:color w:val="000000"/>
        </w:rPr>
        <w:t xml:space="preserve">effetti indesiderati </w:t>
      </w:r>
      <w:r w:rsidR="0024426D" w:rsidRPr="001E58F9">
        <w:rPr>
          <w:color w:val="000000"/>
        </w:rPr>
        <w:t xml:space="preserve">nei </w:t>
      </w:r>
      <w:r w:rsidR="0030106C" w:rsidRPr="001E58F9">
        <w:rPr>
          <w:color w:val="000000"/>
        </w:rPr>
        <w:t xml:space="preserve">bambini </w:t>
      </w:r>
      <w:r w:rsidR="0024426D" w:rsidRPr="001E58F9">
        <w:rPr>
          <w:color w:val="000000"/>
        </w:rPr>
        <w:t>allattati</w:t>
      </w:r>
      <w:r w:rsidR="0030106C" w:rsidRPr="001E58F9">
        <w:rPr>
          <w:color w:val="000000"/>
        </w:rPr>
        <w:t xml:space="preserve"> al seno</w:t>
      </w:r>
      <w:r w:rsidR="007C32D0" w:rsidRPr="001E58F9">
        <w:rPr>
          <w:color w:val="000000"/>
        </w:rPr>
        <w:t>, ma non si prevede che</w:t>
      </w:r>
      <w:r w:rsidR="003A1D0B" w:rsidRPr="001E58F9">
        <w:rPr>
          <w:color w:val="000000"/>
        </w:rPr>
        <w:t xml:space="preserve"> le quantità ingerite possano causare effetti indesiderati</w:t>
      </w:r>
      <w:r w:rsidR="00CB7DA8" w:rsidRPr="001E58F9">
        <w:rPr>
          <w:color w:val="000000"/>
        </w:rPr>
        <w:t>. I medici devono valutare attentamente l</w:t>
      </w:r>
      <w:r w:rsidR="00776074" w:rsidRPr="001E58F9">
        <w:rPr>
          <w:color w:val="000000"/>
        </w:rPr>
        <w:t>a</w:t>
      </w:r>
      <w:r w:rsidR="00CB7DA8" w:rsidRPr="001E58F9">
        <w:rPr>
          <w:color w:val="000000"/>
        </w:rPr>
        <w:t xml:space="preserve"> necessità clinic</w:t>
      </w:r>
      <w:r w:rsidR="00776074" w:rsidRPr="001E58F9">
        <w:rPr>
          <w:color w:val="000000"/>
        </w:rPr>
        <w:t>a</w:t>
      </w:r>
      <w:r w:rsidR="00CB7DA8" w:rsidRPr="001E58F9">
        <w:rPr>
          <w:color w:val="000000"/>
        </w:rPr>
        <w:t xml:space="preserve"> della madre </w:t>
      </w:r>
      <w:r w:rsidR="00776074" w:rsidRPr="001E58F9">
        <w:rPr>
          <w:color w:val="000000"/>
        </w:rPr>
        <w:t>di assumere</w:t>
      </w:r>
      <w:r w:rsidR="00CB7DA8" w:rsidRPr="001E58F9">
        <w:rPr>
          <w:color w:val="000000"/>
        </w:rPr>
        <w:t xml:space="preserve"> silde</w:t>
      </w:r>
      <w:r w:rsidR="000E72FF" w:rsidRPr="001E58F9">
        <w:rPr>
          <w:color w:val="000000"/>
        </w:rPr>
        <w:t xml:space="preserve">nafil e i potenziali </w:t>
      </w:r>
      <w:r w:rsidR="00CB7DA8" w:rsidRPr="001E58F9">
        <w:rPr>
          <w:color w:val="000000"/>
        </w:rPr>
        <w:t xml:space="preserve">effetti </w:t>
      </w:r>
      <w:r w:rsidR="003A1D0B" w:rsidRPr="001E58F9">
        <w:rPr>
          <w:color w:val="000000"/>
        </w:rPr>
        <w:t xml:space="preserve">indesiderati </w:t>
      </w:r>
      <w:r w:rsidR="00CB7DA8" w:rsidRPr="001E58F9">
        <w:rPr>
          <w:color w:val="000000"/>
        </w:rPr>
        <w:t>sul bambino allattato</w:t>
      </w:r>
      <w:r w:rsidR="003A1D0B" w:rsidRPr="001E58F9">
        <w:rPr>
          <w:color w:val="000000"/>
        </w:rPr>
        <w:t xml:space="preserve"> al seno</w:t>
      </w:r>
      <w:r w:rsidR="00CB7DA8" w:rsidRPr="001E58F9">
        <w:rPr>
          <w:color w:val="000000"/>
        </w:rPr>
        <w:t>.</w:t>
      </w:r>
    </w:p>
    <w:p w14:paraId="7D64038D" w14:textId="77777777" w:rsidR="00892993" w:rsidRPr="001E58F9" w:rsidRDefault="00892993" w:rsidP="00D87932">
      <w:pPr>
        <w:pStyle w:val="Corpodeltesto2"/>
        <w:tabs>
          <w:tab w:val="clear" w:pos="567"/>
        </w:tabs>
        <w:rPr>
          <w:bCs/>
          <w:color w:val="000000"/>
        </w:rPr>
      </w:pPr>
    </w:p>
    <w:p w14:paraId="00E945D7" w14:textId="77777777" w:rsidR="000A4172" w:rsidRPr="001E58F9" w:rsidRDefault="000A4172" w:rsidP="00D87932">
      <w:pPr>
        <w:pStyle w:val="Corpodeltesto2"/>
        <w:keepNext/>
        <w:tabs>
          <w:tab w:val="clear" w:pos="567"/>
        </w:tabs>
        <w:rPr>
          <w:bCs/>
          <w:color w:val="000000"/>
          <w:u w:val="single"/>
        </w:rPr>
      </w:pPr>
      <w:r w:rsidRPr="001E58F9">
        <w:rPr>
          <w:bCs/>
          <w:color w:val="000000"/>
          <w:u w:val="single"/>
        </w:rPr>
        <w:t>Fertilità</w:t>
      </w:r>
    </w:p>
    <w:p w14:paraId="10290846" w14:textId="77777777" w:rsidR="00E55C93" w:rsidRPr="001E58F9" w:rsidRDefault="006673D6" w:rsidP="00DA0327">
      <w:pPr>
        <w:suppressAutoHyphens/>
        <w:rPr>
          <w:bCs/>
          <w:color w:val="000000"/>
        </w:rPr>
      </w:pPr>
      <w:r w:rsidRPr="001E58F9">
        <w:rPr>
          <w:bCs/>
          <w:color w:val="000000"/>
        </w:rPr>
        <w:t xml:space="preserve">I dati non clinici non hanno evidenziato particolari rischi per </w:t>
      </w:r>
      <w:r w:rsidR="00074924" w:rsidRPr="001E58F9">
        <w:rPr>
          <w:bCs/>
          <w:color w:val="000000"/>
        </w:rPr>
        <w:t>l’uomo</w:t>
      </w:r>
      <w:r w:rsidRPr="001E58F9">
        <w:rPr>
          <w:bCs/>
          <w:color w:val="000000"/>
        </w:rPr>
        <w:t>, sulla base degli studi convenzionali sulla fertilità (vedere paragrafo 5.3).</w:t>
      </w:r>
    </w:p>
    <w:p w14:paraId="112F1DA1" w14:textId="77777777" w:rsidR="006673D6" w:rsidRPr="001E58F9" w:rsidRDefault="006673D6" w:rsidP="004B1E53">
      <w:pPr>
        <w:widowControl w:val="0"/>
        <w:suppressAutoHyphens/>
        <w:rPr>
          <w:b/>
          <w:color w:val="000000"/>
        </w:rPr>
      </w:pPr>
    </w:p>
    <w:p w14:paraId="5790714E" w14:textId="77777777" w:rsidR="00A32F28" w:rsidRPr="001E58F9" w:rsidRDefault="00A32F28" w:rsidP="00DA0327">
      <w:pPr>
        <w:keepNext/>
        <w:widowControl w:val="0"/>
        <w:suppressAutoHyphens/>
        <w:ind w:left="567" w:hanging="567"/>
        <w:rPr>
          <w:color w:val="000000"/>
        </w:rPr>
      </w:pPr>
      <w:r w:rsidRPr="001E58F9">
        <w:rPr>
          <w:b/>
          <w:color w:val="000000"/>
        </w:rPr>
        <w:lastRenderedPageBreak/>
        <w:t>4.7</w:t>
      </w:r>
      <w:r w:rsidRPr="001E58F9">
        <w:rPr>
          <w:b/>
          <w:color w:val="000000"/>
        </w:rPr>
        <w:tab/>
        <w:t>Effetti sulla capacità di guidare veicoli e sull’uso di macchinari</w:t>
      </w:r>
    </w:p>
    <w:p w14:paraId="5B57AE4A" w14:textId="77777777" w:rsidR="00A32F28" w:rsidRPr="001E58F9" w:rsidRDefault="00A32F28" w:rsidP="00DA0327">
      <w:pPr>
        <w:keepNext/>
        <w:widowControl w:val="0"/>
        <w:rPr>
          <w:color w:val="000000"/>
        </w:rPr>
      </w:pPr>
    </w:p>
    <w:p w14:paraId="4DC63316" w14:textId="77777777" w:rsidR="00DC69BD" w:rsidRPr="001E58F9" w:rsidRDefault="00DC69BD" w:rsidP="004B1E53">
      <w:pPr>
        <w:widowControl w:val="0"/>
        <w:rPr>
          <w:color w:val="000000"/>
        </w:rPr>
      </w:pPr>
      <w:r w:rsidRPr="001E58F9">
        <w:rPr>
          <w:color w:val="000000"/>
        </w:rPr>
        <w:t xml:space="preserve">Revatio altera moderatamente la capacità di guidare o di usare macchinari. </w:t>
      </w:r>
    </w:p>
    <w:p w14:paraId="47A2A38A" w14:textId="77777777" w:rsidR="00443972" w:rsidRPr="001E58F9" w:rsidRDefault="00443972" w:rsidP="004B1E53">
      <w:pPr>
        <w:widowControl w:val="0"/>
        <w:rPr>
          <w:color w:val="000000"/>
        </w:rPr>
      </w:pPr>
    </w:p>
    <w:p w14:paraId="4568C916" w14:textId="77777777" w:rsidR="00A32F28" w:rsidRPr="001E58F9" w:rsidRDefault="00A32F28" w:rsidP="004B1E53">
      <w:pPr>
        <w:widowControl w:val="0"/>
        <w:rPr>
          <w:color w:val="000000"/>
        </w:rPr>
      </w:pPr>
      <w:r w:rsidRPr="001E58F9">
        <w:rPr>
          <w:color w:val="000000"/>
        </w:rPr>
        <w:t xml:space="preserve">Poiché nel corso degli studi clinici con sildenafil sono stati segnalati episodi di capogiro e disturbi della vista, prima di guidare </w:t>
      </w:r>
      <w:r w:rsidR="00D84BF5" w:rsidRPr="001E58F9">
        <w:rPr>
          <w:color w:val="000000"/>
        </w:rPr>
        <w:t xml:space="preserve">o </w:t>
      </w:r>
      <w:r w:rsidRPr="001E58F9">
        <w:rPr>
          <w:color w:val="000000"/>
        </w:rPr>
        <w:t xml:space="preserve">di usare macchinari i pazienti devono essere consapevoli di come reagiscono a Revatio. </w:t>
      </w:r>
    </w:p>
    <w:p w14:paraId="5FF736AB" w14:textId="77777777" w:rsidR="00A32F28" w:rsidRPr="001E58F9" w:rsidRDefault="00A32F28" w:rsidP="00D87932">
      <w:pPr>
        <w:widowControl w:val="0"/>
        <w:rPr>
          <w:color w:val="000000"/>
        </w:rPr>
      </w:pPr>
    </w:p>
    <w:p w14:paraId="29F92A9E" w14:textId="77777777" w:rsidR="00A32F28" w:rsidRPr="001E58F9" w:rsidRDefault="00A32F28" w:rsidP="00F73C86">
      <w:pPr>
        <w:keepNext/>
        <w:keepLines/>
        <w:suppressAutoHyphens/>
        <w:ind w:left="567" w:hanging="567"/>
        <w:rPr>
          <w:color w:val="000000"/>
        </w:rPr>
      </w:pPr>
      <w:r w:rsidRPr="001E58F9">
        <w:rPr>
          <w:b/>
          <w:color w:val="000000"/>
        </w:rPr>
        <w:t>4.8</w:t>
      </w:r>
      <w:r w:rsidRPr="001E58F9">
        <w:rPr>
          <w:b/>
          <w:color w:val="000000"/>
        </w:rPr>
        <w:tab/>
        <w:t>Effetti indesiderati</w:t>
      </w:r>
    </w:p>
    <w:p w14:paraId="56E4C9D6" w14:textId="77777777" w:rsidR="00A32F28" w:rsidRPr="001E58F9" w:rsidRDefault="00A32F28" w:rsidP="00D87932">
      <w:pPr>
        <w:keepNext/>
        <w:keepLines/>
        <w:rPr>
          <w:color w:val="000000"/>
        </w:rPr>
      </w:pPr>
    </w:p>
    <w:p w14:paraId="221FF9CD" w14:textId="77777777" w:rsidR="00B77139" w:rsidRPr="001E58F9" w:rsidRDefault="00B77139" w:rsidP="00D87932">
      <w:pPr>
        <w:keepNext/>
        <w:keepLines/>
        <w:rPr>
          <w:color w:val="000000"/>
          <w:u w:val="single"/>
        </w:rPr>
      </w:pPr>
      <w:r w:rsidRPr="001E58F9">
        <w:rPr>
          <w:color w:val="000000"/>
          <w:u w:val="single"/>
        </w:rPr>
        <w:t>Riassunto del profilo di sicurezza</w:t>
      </w:r>
    </w:p>
    <w:p w14:paraId="3FBEE5E5" w14:textId="77777777" w:rsidR="00A32F28" w:rsidRPr="001E58F9" w:rsidRDefault="00A32F28" w:rsidP="00F73C86">
      <w:pPr>
        <w:rPr>
          <w:color w:val="000000"/>
        </w:rPr>
      </w:pPr>
      <w:r w:rsidRPr="001E58F9">
        <w:rPr>
          <w:color w:val="000000"/>
        </w:rPr>
        <w:t>Nello studio principale con Revatio controllato verso placebo sull’ipertensione arteriosa polmonare, 207</w:t>
      </w:r>
      <w:r w:rsidR="00C93B7E" w:rsidRPr="001E58F9">
        <w:rPr>
          <w:color w:val="000000"/>
        </w:rPr>
        <w:t> </w:t>
      </w:r>
      <w:r w:rsidRPr="001E58F9">
        <w:rPr>
          <w:color w:val="000000"/>
        </w:rPr>
        <w:t xml:space="preserve">pazienti sono stati complessivamente </w:t>
      </w:r>
      <w:r w:rsidR="00A3193F" w:rsidRPr="001E58F9">
        <w:rPr>
          <w:color w:val="000000"/>
        </w:rPr>
        <w:t xml:space="preserve">randomizzati e </w:t>
      </w:r>
      <w:r w:rsidRPr="001E58F9">
        <w:rPr>
          <w:color w:val="000000"/>
        </w:rPr>
        <w:t xml:space="preserve">trattati con Revatio </w:t>
      </w:r>
      <w:r w:rsidR="00A3193F" w:rsidRPr="001E58F9">
        <w:rPr>
          <w:color w:val="000000"/>
        </w:rPr>
        <w:t xml:space="preserve">a dosi da 20 mg, 40 mg o 80 mg TID </w:t>
      </w:r>
      <w:r w:rsidRPr="001E58F9">
        <w:rPr>
          <w:color w:val="000000"/>
        </w:rPr>
        <w:t>e 70</w:t>
      </w:r>
      <w:r w:rsidR="00C93B7E" w:rsidRPr="001E58F9">
        <w:rPr>
          <w:color w:val="000000"/>
        </w:rPr>
        <w:t> </w:t>
      </w:r>
      <w:r w:rsidRPr="001E58F9">
        <w:rPr>
          <w:color w:val="000000"/>
        </w:rPr>
        <w:t xml:space="preserve">pazienti sono stati </w:t>
      </w:r>
      <w:r w:rsidR="00A3193F" w:rsidRPr="001E58F9">
        <w:rPr>
          <w:color w:val="000000"/>
        </w:rPr>
        <w:t xml:space="preserve">randomizzati al </w:t>
      </w:r>
      <w:r w:rsidRPr="001E58F9">
        <w:rPr>
          <w:color w:val="000000"/>
        </w:rPr>
        <w:t>placebo. La durata del trattamento è stata di 12</w:t>
      </w:r>
      <w:r w:rsidR="00C93B7E" w:rsidRPr="001E58F9">
        <w:rPr>
          <w:color w:val="000000"/>
        </w:rPr>
        <w:t> </w:t>
      </w:r>
      <w:r w:rsidRPr="001E58F9">
        <w:rPr>
          <w:color w:val="000000"/>
        </w:rPr>
        <w:t>settimane.</w:t>
      </w:r>
      <w:r w:rsidR="00A3193F" w:rsidRPr="001E58F9">
        <w:rPr>
          <w:color w:val="000000"/>
        </w:rPr>
        <w:t xml:space="preserve"> Nei pazienti trattati con sildenafil a dosi da 20 mg, 40 mg e 80 mg TID, la frequenza generale di interruzione del trattamento è stata pari rispettivamente al 2,9%, 3,0% e 8,5% rispetto al 2,9% col placebo.</w:t>
      </w:r>
      <w:r w:rsidR="007E15C8" w:rsidRPr="001E58F9">
        <w:rPr>
          <w:color w:val="000000"/>
        </w:rPr>
        <w:t xml:space="preserve"> </w:t>
      </w:r>
      <w:r w:rsidR="00EA5D8B" w:rsidRPr="001E58F9">
        <w:rPr>
          <w:color w:val="000000"/>
        </w:rPr>
        <w:t>Dei 277</w:t>
      </w:r>
      <w:r w:rsidR="00C93B7E" w:rsidRPr="001E58F9">
        <w:rPr>
          <w:color w:val="000000"/>
        </w:rPr>
        <w:t> </w:t>
      </w:r>
      <w:r w:rsidRPr="001E58F9">
        <w:rPr>
          <w:color w:val="000000"/>
        </w:rPr>
        <w:t xml:space="preserve">soggetti </w:t>
      </w:r>
      <w:r w:rsidR="00EF6D15" w:rsidRPr="001E58F9">
        <w:rPr>
          <w:color w:val="000000"/>
        </w:rPr>
        <w:t>t</w:t>
      </w:r>
      <w:r w:rsidR="00EA5D8B" w:rsidRPr="001E58F9">
        <w:rPr>
          <w:color w:val="000000"/>
        </w:rPr>
        <w:t>rattati nel</w:t>
      </w:r>
      <w:r w:rsidRPr="001E58F9">
        <w:rPr>
          <w:color w:val="000000"/>
        </w:rPr>
        <w:t>lo studio principale</w:t>
      </w:r>
      <w:r w:rsidR="00A94834" w:rsidRPr="001E58F9">
        <w:rPr>
          <w:color w:val="000000"/>
        </w:rPr>
        <w:t>, 259</w:t>
      </w:r>
      <w:r w:rsidRPr="001E58F9">
        <w:rPr>
          <w:color w:val="000000"/>
        </w:rPr>
        <w:t xml:space="preserve"> sono stati arruolati in uno studio di estensione a lungo termine. Sono state </w:t>
      </w:r>
      <w:r w:rsidR="003E1625" w:rsidRPr="001E58F9">
        <w:rPr>
          <w:color w:val="000000"/>
        </w:rPr>
        <w:t xml:space="preserve">somministrate </w:t>
      </w:r>
      <w:r w:rsidRPr="001E58F9">
        <w:rPr>
          <w:color w:val="000000"/>
        </w:rPr>
        <w:t>dosi fino a 80</w:t>
      </w:r>
      <w:r w:rsidR="00A45142" w:rsidRPr="001E58F9">
        <w:rPr>
          <w:bCs/>
          <w:iCs/>
          <w:color w:val="000000"/>
        </w:rPr>
        <w:t> </w:t>
      </w:r>
      <w:r w:rsidRPr="001E58F9">
        <w:rPr>
          <w:color w:val="000000"/>
        </w:rPr>
        <w:t>mg tre volte al giorno (4</w:t>
      </w:r>
      <w:r w:rsidR="00C93B7E" w:rsidRPr="001E58F9">
        <w:rPr>
          <w:color w:val="000000"/>
        </w:rPr>
        <w:t> </w:t>
      </w:r>
      <w:r w:rsidRPr="001E58F9">
        <w:rPr>
          <w:color w:val="000000"/>
        </w:rPr>
        <w:t>volte la dose raccomandata da 20</w:t>
      </w:r>
      <w:r w:rsidR="00A45142" w:rsidRPr="001E58F9">
        <w:rPr>
          <w:bCs/>
          <w:iCs/>
          <w:color w:val="000000"/>
        </w:rPr>
        <w:t> </w:t>
      </w:r>
      <w:r w:rsidRPr="001E58F9">
        <w:rPr>
          <w:color w:val="000000"/>
        </w:rPr>
        <w:t xml:space="preserve">mg tre volte al giorno) </w:t>
      </w:r>
      <w:r w:rsidR="0049261C" w:rsidRPr="001E58F9">
        <w:rPr>
          <w:color w:val="000000"/>
        </w:rPr>
        <w:t xml:space="preserve">e dopo 3 anni l’87% dei 183 pazienti sottoposti al </w:t>
      </w:r>
      <w:r w:rsidR="000B0F26" w:rsidRPr="001E58F9">
        <w:rPr>
          <w:color w:val="000000"/>
        </w:rPr>
        <w:t>trattamento in studio assumeva</w:t>
      </w:r>
      <w:r w:rsidR="0049261C" w:rsidRPr="001E58F9">
        <w:rPr>
          <w:color w:val="000000"/>
        </w:rPr>
        <w:t xml:space="preserve"> Revatio 80 mg TID.</w:t>
      </w:r>
    </w:p>
    <w:p w14:paraId="1986536B" w14:textId="77777777" w:rsidR="00A32F28" w:rsidRPr="001E58F9" w:rsidRDefault="00A32F28" w:rsidP="00D87932">
      <w:pPr>
        <w:rPr>
          <w:color w:val="000000"/>
        </w:rPr>
      </w:pPr>
    </w:p>
    <w:p w14:paraId="513ADF73" w14:textId="77777777" w:rsidR="00A32F28" w:rsidRPr="001E58F9" w:rsidRDefault="00A32F28" w:rsidP="00D87932">
      <w:pPr>
        <w:rPr>
          <w:color w:val="000000"/>
        </w:rPr>
      </w:pPr>
      <w:r w:rsidRPr="001E58F9">
        <w:rPr>
          <w:color w:val="000000"/>
        </w:rPr>
        <w:t xml:space="preserve">In uno studio controllato verso placebo condotto con Revatio quale trattamento aggiuntivo all’epoprostenolo </w:t>
      </w:r>
      <w:r w:rsidR="00E04A93" w:rsidRPr="001E58F9">
        <w:rPr>
          <w:color w:val="000000"/>
        </w:rPr>
        <w:t xml:space="preserve">somministrato per via endovenosa </w:t>
      </w:r>
      <w:r w:rsidRPr="001E58F9">
        <w:rPr>
          <w:color w:val="000000"/>
        </w:rPr>
        <w:t>nell’ipertensione arteriosa polmonare, un totale di 134</w:t>
      </w:r>
      <w:r w:rsidR="00B61AAA" w:rsidRPr="001E58F9">
        <w:rPr>
          <w:color w:val="000000"/>
        </w:rPr>
        <w:t> </w:t>
      </w:r>
      <w:r w:rsidRPr="001E58F9">
        <w:rPr>
          <w:color w:val="000000"/>
        </w:rPr>
        <w:t>pazienti sono stati trattati con Revatio (titolazione prestabilita iniziando da 20</w:t>
      </w:r>
      <w:r w:rsidR="00A45142" w:rsidRPr="001E58F9">
        <w:rPr>
          <w:bCs/>
          <w:iCs/>
          <w:color w:val="000000"/>
        </w:rPr>
        <w:t> </w:t>
      </w:r>
      <w:r w:rsidRPr="001E58F9">
        <w:rPr>
          <w:color w:val="000000"/>
        </w:rPr>
        <w:t>mg e passando a 40</w:t>
      </w:r>
      <w:r w:rsidR="00A45142" w:rsidRPr="001E58F9">
        <w:rPr>
          <w:bCs/>
          <w:iCs/>
          <w:color w:val="000000"/>
        </w:rPr>
        <w:t> </w:t>
      </w:r>
      <w:r w:rsidRPr="001E58F9">
        <w:rPr>
          <w:color w:val="000000"/>
        </w:rPr>
        <w:t>mg e poi a 80</w:t>
      </w:r>
      <w:r w:rsidR="00A45142" w:rsidRPr="001E58F9">
        <w:rPr>
          <w:bCs/>
          <w:iCs/>
          <w:color w:val="000000"/>
        </w:rPr>
        <w:t> </w:t>
      </w:r>
      <w:r w:rsidRPr="001E58F9">
        <w:rPr>
          <w:color w:val="000000"/>
        </w:rPr>
        <w:t>mg, tre volte al giorno</w:t>
      </w:r>
      <w:r w:rsidR="00E629BA" w:rsidRPr="001E58F9">
        <w:rPr>
          <w:color w:val="000000"/>
        </w:rPr>
        <w:t>, in base alla tollerabilità</w:t>
      </w:r>
      <w:r w:rsidRPr="001E58F9">
        <w:rPr>
          <w:color w:val="000000"/>
        </w:rPr>
        <w:t>) ed epoprostenolo e 131</w:t>
      </w:r>
      <w:r w:rsidR="00B61AAA" w:rsidRPr="001E58F9">
        <w:rPr>
          <w:color w:val="000000"/>
        </w:rPr>
        <w:t> </w:t>
      </w:r>
      <w:r w:rsidRPr="001E58F9">
        <w:rPr>
          <w:color w:val="000000"/>
        </w:rPr>
        <w:t>pazienti sono stati trattati con placebo ed epoprostenolo. La durata del trattamento è stata di 16</w:t>
      </w:r>
      <w:r w:rsidR="00B61AAA" w:rsidRPr="001E58F9">
        <w:rPr>
          <w:color w:val="000000"/>
        </w:rPr>
        <w:t> </w:t>
      </w:r>
      <w:r w:rsidRPr="001E58F9">
        <w:rPr>
          <w:color w:val="000000"/>
        </w:rPr>
        <w:t xml:space="preserve">settimane. La frequenza complessiva di interruzione del trattamento nei pazienti trattati con sildenafil/epoprostenolo a causa di eventi avversi è stata del 5,2% rispetto al 10,7% rilevato nei pazienti trattati con placebo/epoprostenolo. Reazioni avverse non segnalate in precedenza, che si sono verificate con maggiore frequenza nel gruppo di trattamento sildenafil/epoprostenolo, sono state </w:t>
      </w:r>
      <w:r w:rsidR="00705B1B" w:rsidRPr="001E58F9">
        <w:rPr>
          <w:color w:val="000000"/>
        </w:rPr>
        <w:t>iperemia oculare,</w:t>
      </w:r>
      <w:r w:rsidRPr="001E58F9">
        <w:rPr>
          <w:color w:val="000000"/>
        </w:rPr>
        <w:t xml:space="preserve"> offuscamento della vista, congestione nasale, sudorazioni notturne, dolore alla schiena e secchezza della bocca. </w:t>
      </w:r>
      <w:r w:rsidR="006F58AB" w:rsidRPr="001E58F9">
        <w:rPr>
          <w:color w:val="000000"/>
        </w:rPr>
        <w:t xml:space="preserve">Le reazioni avverse </w:t>
      </w:r>
      <w:r w:rsidRPr="001E58F9">
        <w:rPr>
          <w:color w:val="000000"/>
        </w:rPr>
        <w:t xml:space="preserve">già </w:t>
      </w:r>
      <w:r w:rsidR="006F58AB" w:rsidRPr="001E58F9">
        <w:rPr>
          <w:color w:val="000000"/>
        </w:rPr>
        <w:t xml:space="preserve">note </w:t>
      </w:r>
      <w:r w:rsidRPr="001E58F9">
        <w:rPr>
          <w:color w:val="000000"/>
        </w:rPr>
        <w:t xml:space="preserve">quali cefalea, rossore al viso, dolore alle estremità ed edema sono stati osservati con una frequenza maggiore nei pazienti trattati con sildenafil/epoprostenolo rispetto ai pazienti trattati con placebo/epoprostenolo. </w:t>
      </w:r>
      <w:r w:rsidR="00E629BA" w:rsidRPr="001E58F9">
        <w:rPr>
          <w:color w:val="000000"/>
        </w:rPr>
        <w:t xml:space="preserve">Dei soggetti che hanno completato lo studio iniziale, 242 sono stati arruolati in uno studio di estensione a lungo termine. </w:t>
      </w:r>
      <w:r w:rsidR="00BF61CA" w:rsidRPr="001E58F9">
        <w:rPr>
          <w:color w:val="000000"/>
        </w:rPr>
        <w:t>Sono state somministrate d</w:t>
      </w:r>
      <w:r w:rsidR="00E629BA" w:rsidRPr="001E58F9">
        <w:rPr>
          <w:color w:val="000000"/>
        </w:rPr>
        <w:t xml:space="preserve">osi fino a </w:t>
      </w:r>
      <w:r w:rsidR="00BF61CA" w:rsidRPr="001E58F9">
        <w:rPr>
          <w:color w:val="000000"/>
        </w:rPr>
        <w:t xml:space="preserve">80 mg TID e dopo 3 anni il 68% dei 133 pazienti sottoposti al </w:t>
      </w:r>
      <w:r w:rsidR="000B0F26" w:rsidRPr="001E58F9">
        <w:rPr>
          <w:color w:val="000000"/>
        </w:rPr>
        <w:t>trattamento in studio assumeva</w:t>
      </w:r>
      <w:r w:rsidR="00BF61CA" w:rsidRPr="001E58F9">
        <w:rPr>
          <w:color w:val="000000"/>
        </w:rPr>
        <w:t xml:space="preserve"> Revatio 80 mg TID.</w:t>
      </w:r>
    </w:p>
    <w:p w14:paraId="5A9B25BA" w14:textId="77777777" w:rsidR="00A32F28" w:rsidRPr="001E58F9" w:rsidRDefault="00A32F28" w:rsidP="00D87932">
      <w:pPr>
        <w:rPr>
          <w:color w:val="000000"/>
        </w:rPr>
      </w:pPr>
    </w:p>
    <w:p w14:paraId="0D034071" w14:textId="77777777" w:rsidR="00A32F28" w:rsidRPr="001E58F9" w:rsidRDefault="00A32F28" w:rsidP="00D87932">
      <w:pPr>
        <w:rPr>
          <w:color w:val="000000"/>
        </w:rPr>
      </w:pPr>
      <w:r w:rsidRPr="001E58F9">
        <w:rPr>
          <w:color w:val="000000"/>
        </w:rPr>
        <w:t xml:space="preserve">Nei due studi controllati verso placebo </w:t>
      </w:r>
      <w:r w:rsidR="00754C22" w:rsidRPr="001E58F9">
        <w:rPr>
          <w:color w:val="000000"/>
        </w:rPr>
        <w:t>gli eventi</w:t>
      </w:r>
      <w:r w:rsidRPr="001E58F9">
        <w:rPr>
          <w:color w:val="000000"/>
        </w:rPr>
        <w:t xml:space="preserve"> avvers</w:t>
      </w:r>
      <w:r w:rsidR="006907A0" w:rsidRPr="001E58F9">
        <w:rPr>
          <w:color w:val="000000"/>
        </w:rPr>
        <w:t>i</w:t>
      </w:r>
      <w:r w:rsidRPr="001E58F9">
        <w:rPr>
          <w:color w:val="000000"/>
        </w:rPr>
        <w:t xml:space="preserve"> sono stat</w:t>
      </w:r>
      <w:r w:rsidR="00AC567E" w:rsidRPr="001E58F9">
        <w:rPr>
          <w:color w:val="000000"/>
        </w:rPr>
        <w:t>i</w:t>
      </w:r>
      <w:r w:rsidRPr="001E58F9">
        <w:rPr>
          <w:color w:val="000000"/>
        </w:rPr>
        <w:t xml:space="preserve"> generalmente di entità da lieve a moderata. Le reazioni avverse più comunemente segnalate in associazione all’impiego di Revatio (percentuale maggiore o uguale al 10%) rispetto al placebo sono state cefalea, rossore al viso, dispepsia, diarrea e dolore </w:t>
      </w:r>
      <w:r w:rsidR="00E029E4" w:rsidRPr="001E58F9">
        <w:rPr>
          <w:color w:val="000000"/>
        </w:rPr>
        <w:t>alle estremità.</w:t>
      </w:r>
    </w:p>
    <w:p w14:paraId="50CBE9CB" w14:textId="77777777" w:rsidR="00A32F28" w:rsidRPr="001E58F9" w:rsidRDefault="00A32F28" w:rsidP="00D87932">
      <w:pPr>
        <w:rPr>
          <w:color w:val="000000"/>
        </w:rPr>
      </w:pPr>
    </w:p>
    <w:p w14:paraId="39D4FA2C" w14:textId="77777777" w:rsidR="00D24BC3" w:rsidRPr="001E58F9" w:rsidRDefault="00D24BC3" w:rsidP="00D24BC3">
      <w:pPr>
        <w:tabs>
          <w:tab w:val="left" w:pos="0"/>
        </w:tabs>
        <w:rPr>
          <w:color w:val="000000"/>
          <w:szCs w:val="22"/>
        </w:rPr>
      </w:pPr>
      <w:r w:rsidRPr="001E58F9">
        <w:rPr>
          <w:color w:val="000000"/>
        </w:rPr>
        <w:t>In uno studio per valutare gli effetti di diversi livelli di dose di sildenafil, i dati di sicurezza per sildenafil 20 mg TID (dose raccomandata) e per sildenafil 80 mg TID (4 volte la dose raccomandata) sono risultati coerenti con il profilo di sicurezza stabilito di sildenafil in precedenti studi condotti su adulti affetti da PAH</w:t>
      </w:r>
      <w:r w:rsidRPr="001E58F9">
        <w:rPr>
          <w:i/>
          <w:iCs/>
          <w:color w:val="000000"/>
          <w:szCs w:val="22"/>
        </w:rPr>
        <w:t xml:space="preserve">. </w:t>
      </w:r>
    </w:p>
    <w:p w14:paraId="3A8E3344" w14:textId="77777777" w:rsidR="00D24BC3" w:rsidRPr="001E58F9" w:rsidRDefault="00D24BC3" w:rsidP="00D87932">
      <w:pPr>
        <w:rPr>
          <w:color w:val="000000"/>
          <w:u w:val="single"/>
        </w:rPr>
      </w:pPr>
    </w:p>
    <w:p w14:paraId="7C5183E7" w14:textId="77777777" w:rsidR="006F58AB" w:rsidRPr="001E58F9" w:rsidRDefault="00A25AE9" w:rsidP="00343A30">
      <w:pPr>
        <w:keepNext/>
        <w:rPr>
          <w:color w:val="000000"/>
          <w:u w:val="single"/>
        </w:rPr>
      </w:pPr>
      <w:r w:rsidRPr="001E58F9">
        <w:rPr>
          <w:color w:val="000000"/>
          <w:u w:val="single"/>
        </w:rPr>
        <w:t>Tabella</w:t>
      </w:r>
      <w:r w:rsidR="006F58AB" w:rsidRPr="001E58F9">
        <w:rPr>
          <w:color w:val="000000"/>
          <w:u w:val="single"/>
        </w:rPr>
        <w:t xml:space="preserve"> delle reazioni avverse</w:t>
      </w:r>
    </w:p>
    <w:p w14:paraId="5E3E2AB4" w14:textId="77777777" w:rsidR="0028612E" w:rsidRPr="001E58F9" w:rsidRDefault="00A32F28" w:rsidP="00D87932">
      <w:pPr>
        <w:rPr>
          <w:color w:val="000000"/>
        </w:rPr>
      </w:pPr>
      <w:r w:rsidRPr="001E58F9">
        <w:rPr>
          <w:color w:val="000000"/>
        </w:rPr>
        <w:t>Le reazioni avverse che si sono verificate con una percentuale</w:t>
      </w:r>
      <w:r w:rsidR="00B61AAA" w:rsidRPr="001E58F9">
        <w:rPr>
          <w:color w:val="000000"/>
        </w:rPr>
        <w:t> </w:t>
      </w:r>
      <w:r w:rsidRPr="001E58F9">
        <w:rPr>
          <w:color w:val="000000"/>
        </w:rPr>
        <w:t>&gt;</w:t>
      </w:r>
      <w:r w:rsidR="00B61AAA" w:rsidRPr="001E58F9">
        <w:rPr>
          <w:color w:val="000000"/>
        </w:rPr>
        <w:t> </w:t>
      </w:r>
      <w:r w:rsidRPr="001E58F9">
        <w:rPr>
          <w:color w:val="000000"/>
        </w:rPr>
        <w:t>1% in pazienti trattati con Revatio e che sono state più frequenti (differenza</w:t>
      </w:r>
      <w:r w:rsidR="00A45142" w:rsidRPr="001E58F9">
        <w:rPr>
          <w:bCs/>
          <w:iCs/>
          <w:color w:val="000000"/>
        </w:rPr>
        <w:t> </w:t>
      </w:r>
      <w:r w:rsidRPr="001E58F9">
        <w:rPr>
          <w:color w:val="000000"/>
        </w:rPr>
        <w:t>&gt;</w:t>
      </w:r>
      <w:r w:rsidR="00A45142" w:rsidRPr="001E58F9">
        <w:rPr>
          <w:bCs/>
          <w:iCs/>
          <w:color w:val="000000"/>
        </w:rPr>
        <w:t> </w:t>
      </w:r>
      <w:r w:rsidRPr="001E58F9">
        <w:rPr>
          <w:color w:val="000000"/>
        </w:rPr>
        <w:t>1%) con Revatio nello studio registrativo principale o nell’insieme dei dati combinati per Revatio, relativi ad entrambi gli studi controllati verso placebo sull’ipertensione arteriosa polmonare, alle dosi di 20, 40 o 80</w:t>
      </w:r>
      <w:r w:rsidR="00A45142" w:rsidRPr="001E58F9">
        <w:rPr>
          <w:bCs/>
          <w:iCs/>
          <w:color w:val="000000"/>
        </w:rPr>
        <w:t> </w:t>
      </w:r>
      <w:r w:rsidRPr="001E58F9">
        <w:rPr>
          <w:color w:val="000000"/>
        </w:rPr>
        <w:t>mg</w:t>
      </w:r>
      <w:r w:rsidR="00905D13" w:rsidRPr="001E58F9">
        <w:rPr>
          <w:color w:val="000000"/>
        </w:rPr>
        <w:t xml:space="preserve"> </w:t>
      </w:r>
      <w:r w:rsidR="007A72AA" w:rsidRPr="001E58F9">
        <w:rPr>
          <w:color w:val="000000"/>
        </w:rPr>
        <w:t>TID</w:t>
      </w:r>
      <w:r w:rsidRPr="001E58F9">
        <w:rPr>
          <w:color w:val="000000"/>
        </w:rPr>
        <w:t xml:space="preserve">, sono elencate nella </w:t>
      </w:r>
      <w:r w:rsidR="00D24BC3" w:rsidRPr="001E58F9">
        <w:rPr>
          <w:color w:val="000000"/>
        </w:rPr>
        <w:t>T</w:t>
      </w:r>
      <w:r w:rsidRPr="001E58F9">
        <w:rPr>
          <w:color w:val="000000"/>
        </w:rPr>
        <w:t xml:space="preserve">abella </w:t>
      </w:r>
      <w:r w:rsidR="00D24BC3" w:rsidRPr="001E58F9">
        <w:rPr>
          <w:color w:val="000000"/>
        </w:rPr>
        <w:t xml:space="preserve">1 </w:t>
      </w:r>
      <w:r w:rsidRPr="001E58F9">
        <w:rPr>
          <w:color w:val="000000"/>
        </w:rPr>
        <w:t xml:space="preserve">sottostante </w:t>
      </w:r>
      <w:r w:rsidR="00532ACF" w:rsidRPr="001E58F9">
        <w:rPr>
          <w:color w:val="000000"/>
        </w:rPr>
        <w:t xml:space="preserve">raggruppate </w:t>
      </w:r>
      <w:r w:rsidRPr="001E58F9">
        <w:rPr>
          <w:color w:val="000000"/>
        </w:rPr>
        <w:t>per classe e frequenza (molto comune (</w:t>
      </w:r>
      <w:r w:rsidRPr="001E58F9">
        <w:rPr>
          <w:color w:val="000000"/>
          <w:lang w:val="en-US"/>
        </w:rPr>
        <w:sym w:font="Symbol" w:char="F0B3"/>
      </w:r>
      <w:r w:rsidR="00B61AAA" w:rsidRPr="001E58F9">
        <w:rPr>
          <w:color w:val="000000"/>
        </w:rPr>
        <w:t> </w:t>
      </w:r>
      <w:r w:rsidRPr="001E58F9">
        <w:rPr>
          <w:color w:val="000000"/>
        </w:rPr>
        <w:t>1/10), comune (</w:t>
      </w:r>
      <w:r w:rsidRPr="001E58F9">
        <w:rPr>
          <w:color w:val="000000"/>
          <w:lang w:val="en-US"/>
        </w:rPr>
        <w:sym w:font="Symbol" w:char="F0B3"/>
      </w:r>
      <w:r w:rsidR="00B61AAA" w:rsidRPr="001E58F9">
        <w:rPr>
          <w:color w:val="000000"/>
        </w:rPr>
        <w:t> </w:t>
      </w:r>
      <w:r w:rsidRPr="001E58F9">
        <w:rPr>
          <w:color w:val="000000"/>
        </w:rPr>
        <w:t>1/100</w:t>
      </w:r>
      <w:r w:rsidR="00A45142" w:rsidRPr="001E58F9">
        <w:rPr>
          <w:color w:val="000000"/>
        </w:rPr>
        <w:t xml:space="preserve"> </w:t>
      </w:r>
      <w:r w:rsidR="005D7B69" w:rsidRPr="001E58F9">
        <w:rPr>
          <w:color w:val="000000"/>
        </w:rPr>
        <w:t>,</w:t>
      </w:r>
      <w:r w:rsidR="00A45142" w:rsidRPr="001E58F9">
        <w:rPr>
          <w:bCs/>
          <w:iCs/>
          <w:color w:val="000000"/>
        </w:rPr>
        <w:t> </w:t>
      </w:r>
      <w:r w:rsidRPr="001E58F9">
        <w:rPr>
          <w:color w:val="000000"/>
        </w:rPr>
        <w:t>&lt;</w:t>
      </w:r>
      <w:r w:rsidR="00B61AAA" w:rsidRPr="001E58F9">
        <w:rPr>
          <w:color w:val="000000"/>
        </w:rPr>
        <w:t> </w:t>
      </w:r>
      <w:r w:rsidRPr="001E58F9">
        <w:rPr>
          <w:color w:val="000000"/>
        </w:rPr>
        <w:t>1/10), non comune (</w:t>
      </w:r>
      <w:r w:rsidRPr="001E58F9">
        <w:rPr>
          <w:color w:val="000000"/>
        </w:rPr>
        <w:sym w:font="Symbol" w:char="F0B3"/>
      </w:r>
      <w:r w:rsidR="00A45142" w:rsidRPr="001E58F9">
        <w:rPr>
          <w:bCs/>
          <w:iCs/>
          <w:color w:val="000000"/>
        </w:rPr>
        <w:t> </w:t>
      </w:r>
      <w:r w:rsidRPr="001E58F9">
        <w:rPr>
          <w:color w:val="000000"/>
        </w:rPr>
        <w:t>1/1000</w:t>
      </w:r>
      <w:r w:rsidR="00A45142" w:rsidRPr="001E58F9">
        <w:rPr>
          <w:color w:val="000000"/>
        </w:rPr>
        <w:t xml:space="preserve"> </w:t>
      </w:r>
      <w:r w:rsidR="005D7B69" w:rsidRPr="001E58F9">
        <w:rPr>
          <w:color w:val="000000"/>
        </w:rPr>
        <w:t>,</w:t>
      </w:r>
      <w:r w:rsidR="00A45142" w:rsidRPr="001E58F9">
        <w:rPr>
          <w:bCs/>
          <w:iCs/>
          <w:color w:val="000000"/>
        </w:rPr>
        <w:t> </w:t>
      </w:r>
      <w:r w:rsidR="00291948" w:rsidRPr="001E58F9">
        <w:rPr>
          <w:bCs/>
          <w:iCs/>
          <w:color w:val="000000"/>
        </w:rPr>
        <w:t>≤</w:t>
      </w:r>
      <w:r w:rsidR="00B61AAA" w:rsidRPr="001E58F9">
        <w:rPr>
          <w:color w:val="000000"/>
        </w:rPr>
        <w:t> </w:t>
      </w:r>
      <w:r w:rsidRPr="001E58F9">
        <w:rPr>
          <w:color w:val="000000"/>
        </w:rPr>
        <w:t>1/100) e non nota (</w:t>
      </w:r>
      <w:r w:rsidR="005D7B69" w:rsidRPr="001E58F9">
        <w:rPr>
          <w:color w:val="000000"/>
        </w:rPr>
        <w:t xml:space="preserve">la frequenza </w:t>
      </w:r>
      <w:r w:rsidRPr="001E58F9">
        <w:rPr>
          <w:color w:val="000000"/>
        </w:rPr>
        <w:t xml:space="preserve">non può essere </w:t>
      </w:r>
      <w:r w:rsidR="005D7B69" w:rsidRPr="001E58F9">
        <w:rPr>
          <w:color w:val="000000"/>
        </w:rPr>
        <w:t xml:space="preserve"> definita sulla</w:t>
      </w:r>
      <w:r w:rsidRPr="001E58F9">
        <w:rPr>
          <w:color w:val="000000"/>
        </w:rPr>
        <w:t xml:space="preserve">base </w:t>
      </w:r>
      <w:r w:rsidR="005D7B69" w:rsidRPr="001E58F9">
        <w:rPr>
          <w:color w:val="000000"/>
        </w:rPr>
        <w:t>dei</w:t>
      </w:r>
      <w:r w:rsidRPr="001E58F9">
        <w:rPr>
          <w:color w:val="000000"/>
        </w:rPr>
        <w:t xml:space="preserve"> dati disponibili). Nell’ambito di ogni gruppo di frequenza, </w:t>
      </w:r>
      <w:r w:rsidR="006F58AB" w:rsidRPr="001E58F9">
        <w:rPr>
          <w:color w:val="000000"/>
        </w:rPr>
        <w:t>le reazioni avverse</w:t>
      </w:r>
      <w:r w:rsidRPr="001E58F9">
        <w:rPr>
          <w:color w:val="000000"/>
        </w:rPr>
        <w:t xml:space="preserve"> sono </w:t>
      </w:r>
      <w:r w:rsidR="006F58AB" w:rsidRPr="001E58F9">
        <w:rPr>
          <w:color w:val="000000"/>
        </w:rPr>
        <w:t xml:space="preserve">presentate </w:t>
      </w:r>
      <w:r w:rsidRPr="001E58F9">
        <w:rPr>
          <w:color w:val="000000"/>
        </w:rPr>
        <w:t>in ordine di gravità decrescente.</w:t>
      </w:r>
      <w:r w:rsidR="00F40B90" w:rsidRPr="001E58F9">
        <w:rPr>
          <w:color w:val="000000"/>
        </w:rPr>
        <w:t xml:space="preserve"> </w:t>
      </w:r>
    </w:p>
    <w:p w14:paraId="11F929EA" w14:textId="77777777" w:rsidR="0028612E" w:rsidRPr="001E58F9" w:rsidRDefault="0028612E" w:rsidP="00D87932">
      <w:pPr>
        <w:rPr>
          <w:color w:val="000000"/>
        </w:rPr>
      </w:pPr>
    </w:p>
    <w:p w14:paraId="1EC9A66A" w14:textId="77777777" w:rsidR="00854BD8" w:rsidRPr="001E58F9" w:rsidRDefault="00A32F28" w:rsidP="004B1E53">
      <w:pPr>
        <w:widowControl w:val="0"/>
        <w:rPr>
          <w:color w:val="000000"/>
        </w:rPr>
      </w:pPr>
      <w:r w:rsidRPr="001E58F9">
        <w:rPr>
          <w:color w:val="000000"/>
        </w:rPr>
        <w:t xml:space="preserve">Le segnalazioni relative all’esperienza successiva alla commercializzazione sono elencate in corsivo. </w:t>
      </w:r>
    </w:p>
    <w:p w14:paraId="3901F106" w14:textId="77777777" w:rsidR="0013296D" w:rsidRPr="001E58F9" w:rsidRDefault="0013296D" w:rsidP="00D24BC3">
      <w:pPr>
        <w:autoSpaceDE w:val="0"/>
        <w:autoSpaceDN w:val="0"/>
        <w:adjustRightInd w:val="0"/>
        <w:rPr>
          <w:b/>
          <w:bCs/>
          <w:color w:val="000000"/>
          <w:szCs w:val="22"/>
        </w:rPr>
      </w:pPr>
    </w:p>
    <w:p w14:paraId="1A8835B8" w14:textId="77777777" w:rsidR="00D24BC3" w:rsidRPr="001E58F9" w:rsidRDefault="00D24BC3" w:rsidP="00AA7F30">
      <w:pPr>
        <w:keepNext/>
        <w:autoSpaceDE w:val="0"/>
        <w:autoSpaceDN w:val="0"/>
        <w:adjustRightInd w:val="0"/>
        <w:rPr>
          <w:b/>
          <w:bCs/>
          <w:color w:val="000000"/>
          <w:szCs w:val="22"/>
        </w:rPr>
      </w:pPr>
      <w:r w:rsidRPr="001E58F9">
        <w:rPr>
          <w:b/>
          <w:bCs/>
          <w:color w:val="000000"/>
          <w:szCs w:val="22"/>
        </w:rPr>
        <w:t>Tabella 1: Reazioni avverse in studi controllati con placebo su sildenafil nella PAH e nell’esperienza post</w:t>
      </w:r>
      <w:r w:rsidR="00B14723" w:rsidRPr="008A086C">
        <w:rPr>
          <w:b/>
          <w:bCs/>
          <w:color w:val="000000"/>
          <w:szCs w:val="22"/>
        </w:rPr>
        <w:noBreakHyphen/>
      </w:r>
      <w:r w:rsidRPr="001E58F9">
        <w:rPr>
          <w:b/>
          <w:bCs/>
          <w:color w:val="000000"/>
          <w:szCs w:val="22"/>
        </w:rPr>
        <w:t>marketing negli adulti</w:t>
      </w:r>
    </w:p>
    <w:p w14:paraId="768192B5" w14:textId="77777777" w:rsidR="00A32F28" w:rsidRPr="001E58F9" w:rsidRDefault="00A32F28" w:rsidP="00AA7F30">
      <w:pPr>
        <w:keepNext/>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36"/>
        <w:gridCol w:w="4524"/>
      </w:tblGrid>
      <w:tr w:rsidR="00A32F28" w:rsidRPr="001E58F9" w14:paraId="2E584EC4" w14:textId="77777777" w:rsidTr="00D87932">
        <w:trPr>
          <w:tblHeader/>
        </w:trPr>
        <w:tc>
          <w:tcPr>
            <w:tcW w:w="4643" w:type="dxa"/>
            <w:tcBorders>
              <w:bottom w:val="single" w:sz="4" w:space="0" w:color="auto"/>
            </w:tcBorders>
            <w:shd w:val="clear" w:color="auto" w:fill="auto"/>
          </w:tcPr>
          <w:p w14:paraId="63E612CD" w14:textId="77777777" w:rsidR="00A32F28" w:rsidRPr="001E58F9" w:rsidRDefault="00A32F28" w:rsidP="0087361E">
            <w:pPr>
              <w:keepNext/>
              <w:widowControl w:val="0"/>
              <w:rPr>
                <w:color w:val="000000"/>
              </w:rPr>
            </w:pPr>
            <w:r w:rsidRPr="001E58F9">
              <w:rPr>
                <w:b/>
                <w:bCs/>
                <w:color w:val="000000"/>
                <w:szCs w:val="24"/>
              </w:rPr>
              <w:t xml:space="preserve">Classificazione </w:t>
            </w:r>
            <w:r w:rsidR="00797300" w:rsidRPr="001E58F9">
              <w:rPr>
                <w:b/>
                <w:bCs/>
                <w:color w:val="000000"/>
                <w:szCs w:val="24"/>
              </w:rPr>
              <w:t xml:space="preserve">per </w:t>
            </w:r>
            <w:r w:rsidRPr="001E58F9">
              <w:rPr>
                <w:b/>
                <w:bCs/>
                <w:color w:val="000000"/>
                <w:szCs w:val="24"/>
              </w:rPr>
              <w:t>sistemi</w:t>
            </w:r>
            <w:r w:rsidR="00797300" w:rsidRPr="001E58F9">
              <w:rPr>
                <w:b/>
                <w:bCs/>
                <w:color w:val="000000"/>
                <w:szCs w:val="24"/>
              </w:rPr>
              <w:t xml:space="preserve"> e</w:t>
            </w:r>
            <w:r w:rsidRPr="001E58F9">
              <w:rPr>
                <w:b/>
                <w:bCs/>
                <w:color w:val="000000"/>
                <w:szCs w:val="24"/>
              </w:rPr>
              <w:t xml:space="preserve"> organi secondo MedDRA</w:t>
            </w:r>
            <w:r w:rsidR="00B370D4" w:rsidRPr="001E58F9">
              <w:rPr>
                <w:b/>
                <w:bCs/>
                <w:color w:val="000000"/>
                <w:szCs w:val="24"/>
              </w:rPr>
              <w:t xml:space="preserve"> (V.14.0)</w:t>
            </w:r>
          </w:p>
        </w:tc>
        <w:tc>
          <w:tcPr>
            <w:tcW w:w="4643" w:type="dxa"/>
            <w:tcBorders>
              <w:bottom w:val="single" w:sz="4" w:space="0" w:color="auto"/>
            </w:tcBorders>
            <w:shd w:val="clear" w:color="auto" w:fill="auto"/>
          </w:tcPr>
          <w:p w14:paraId="0C6C35CA" w14:textId="77777777" w:rsidR="00A32F28" w:rsidRPr="001E58F9" w:rsidRDefault="00A32F28" w:rsidP="0087361E">
            <w:pPr>
              <w:keepNext/>
              <w:widowControl w:val="0"/>
              <w:rPr>
                <w:color w:val="000000"/>
              </w:rPr>
            </w:pPr>
            <w:r w:rsidRPr="001E58F9">
              <w:rPr>
                <w:b/>
                <w:bCs/>
                <w:color w:val="000000"/>
                <w:szCs w:val="24"/>
              </w:rPr>
              <w:t xml:space="preserve">Reazione </w:t>
            </w:r>
            <w:r w:rsidR="000B7DB2" w:rsidRPr="001E58F9">
              <w:rPr>
                <w:b/>
                <w:bCs/>
                <w:color w:val="000000"/>
                <w:szCs w:val="24"/>
              </w:rPr>
              <w:t>avversa</w:t>
            </w:r>
          </w:p>
        </w:tc>
      </w:tr>
      <w:tr w:rsidR="00A32F28" w:rsidRPr="001E58F9" w14:paraId="4399A578" w14:textId="77777777" w:rsidTr="00D87932">
        <w:tc>
          <w:tcPr>
            <w:tcW w:w="4643" w:type="dxa"/>
            <w:tcBorders>
              <w:bottom w:val="nil"/>
            </w:tcBorders>
            <w:shd w:val="clear" w:color="auto" w:fill="auto"/>
          </w:tcPr>
          <w:p w14:paraId="0CD27A84" w14:textId="77777777" w:rsidR="00A32F28" w:rsidRPr="001E58F9" w:rsidRDefault="00A32F28" w:rsidP="0087361E">
            <w:pPr>
              <w:keepNext/>
              <w:widowControl w:val="0"/>
              <w:rPr>
                <w:b/>
                <w:bCs/>
                <w:color w:val="000000"/>
                <w:szCs w:val="24"/>
              </w:rPr>
            </w:pPr>
            <w:r w:rsidRPr="001E58F9">
              <w:rPr>
                <w:b/>
                <w:bCs/>
                <w:color w:val="000000"/>
                <w:szCs w:val="24"/>
              </w:rPr>
              <w:t>Infezioni e infestazioni</w:t>
            </w:r>
          </w:p>
        </w:tc>
        <w:tc>
          <w:tcPr>
            <w:tcW w:w="4643" w:type="dxa"/>
            <w:tcBorders>
              <w:bottom w:val="nil"/>
            </w:tcBorders>
            <w:shd w:val="clear" w:color="auto" w:fill="auto"/>
          </w:tcPr>
          <w:p w14:paraId="01B2CE1B" w14:textId="77777777" w:rsidR="00A32F28" w:rsidRPr="001E58F9" w:rsidRDefault="00A32F28" w:rsidP="0087361E">
            <w:pPr>
              <w:keepNext/>
              <w:widowControl w:val="0"/>
              <w:rPr>
                <w:color w:val="000000"/>
                <w:szCs w:val="24"/>
              </w:rPr>
            </w:pPr>
          </w:p>
        </w:tc>
      </w:tr>
      <w:tr w:rsidR="00A32F28" w:rsidRPr="001E58F9" w14:paraId="178E426F" w14:textId="77777777" w:rsidTr="00D87932">
        <w:tc>
          <w:tcPr>
            <w:tcW w:w="4643" w:type="dxa"/>
            <w:tcBorders>
              <w:top w:val="nil"/>
              <w:bottom w:val="nil"/>
            </w:tcBorders>
            <w:shd w:val="clear" w:color="000000" w:fill="auto"/>
          </w:tcPr>
          <w:p w14:paraId="786DC742" w14:textId="77777777" w:rsidR="00A32F28" w:rsidRPr="001E58F9" w:rsidRDefault="00A32F28" w:rsidP="0087361E">
            <w:pPr>
              <w:keepNext/>
              <w:widowControl w:val="0"/>
              <w:rPr>
                <w:color w:val="000000"/>
                <w:szCs w:val="24"/>
              </w:rPr>
            </w:pPr>
            <w:r w:rsidRPr="001E58F9">
              <w:rPr>
                <w:color w:val="000000"/>
                <w:szCs w:val="24"/>
              </w:rPr>
              <w:t>Comune</w:t>
            </w:r>
          </w:p>
          <w:p w14:paraId="26821794" w14:textId="77777777" w:rsidR="00A32F28" w:rsidRPr="001E58F9" w:rsidRDefault="00A32F28" w:rsidP="0087361E">
            <w:pPr>
              <w:keepNext/>
              <w:widowControl w:val="0"/>
              <w:rPr>
                <w:color w:val="000000"/>
              </w:rPr>
            </w:pPr>
          </w:p>
        </w:tc>
        <w:tc>
          <w:tcPr>
            <w:tcW w:w="4643" w:type="dxa"/>
            <w:tcBorders>
              <w:top w:val="nil"/>
              <w:bottom w:val="nil"/>
            </w:tcBorders>
            <w:shd w:val="clear" w:color="auto" w:fill="auto"/>
          </w:tcPr>
          <w:p w14:paraId="67CF521E" w14:textId="77777777" w:rsidR="00A32F28" w:rsidRPr="001E58F9" w:rsidRDefault="009059A4" w:rsidP="0087361E">
            <w:pPr>
              <w:keepNext/>
              <w:widowControl w:val="0"/>
              <w:rPr>
                <w:color w:val="000000"/>
              </w:rPr>
            </w:pPr>
            <w:r w:rsidRPr="001E58F9">
              <w:rPr>
                <w:color w:val="000000"/>
                <w:szCs w:val="24"/>
              </w:rPr>
              <w:t>c</w:t>
            </w:r>
            <w:r w:rsidR="00A32F28" w:rsidRPr="001E58F9">
              <w:rPr>
                <w:color w:val="000000"/>
                <w:szCs w:val="24"/>
              </w:rPr>
              <w:t xml:space="preserve">ellulite, influenza, </w:t>
            </w:r>
            <w:r w:rsidR="00A24A57" w:rsidRPr="001E58F9">
              <w:rPr>
                <w:color w:val="000000"/>
                <w:szCs w:val="24"/>
              </w:rPr>
              <w:t xml:space="preserve">bronchite, </w:t>
            </w:r>
            <w:r w:rsidR="00A32F28" w:rsidRPr="001E58F9">
              <w:rPr>
                <w:color w:val="000000"/>
                <w:szCs w:val="24"/>
              </w:rPr>
              <w:t>sinusite</w:t>
            </w:r>
            <w:r w:rsidR="00A24A57" w:rsidRPr="001E58F9">
              <w:rPr>
                <w:color w:val="000000"/>
                <w:szCs w:val="24"/>
              </w:rPr>
              <w:t>, rinite, gastroenterite</w:t>
            </w:r>
          </w:p>
        </w:tc>
      </w:tr>
      <w:tr w:rsidR="00A32F28" w:rsidRPr="001E58F9" w14:paraId="47F71710" w14:textId="77777777" w:rsidTr="004B1E53">
        <w:tc>
          <w:tcPr>
            <w:tcW w:w="4643" w:type="dxa"/>
            <w:tcBorders>
              <w:top w:val="nil"/>
              <w:bottom w:val="nil"/>
            </w:tcBorders>
            <w:shd w:val="clear" w:color="auto" w:fill="auto"/>
          </w:tcPr>
          <w:p w14:paraId="479767A1" w14:textId="77777777" w:rsidR="00A32F28" w:rsidRPr="001E58F9" w:rsidRDefault="00A32F28" w:rsidP="004B1E53">
            <w:pPr>
              <w:widowControl w:val="0"/>
              <w:rPr>
                <w:b/>
                <w:bCs/>
                <w:color w:val="000000"/>
                <w:szCs w:val="24"/>
              </w:rPr>
            </w:pPr>
            <w:r w:rsidRPr="001E58F9">
              <w:rPr>
                <w:b/>
                <w:noProof/>
                <w:color w:val="000000"/>
              </w:rPr>
              <w:t>Patologie del sistema emolinfopoietico</w:t>
            </w:r>
          </w:p>
        </w:tc>
        <w:tc>
          <w:tcPr>
            <w:tcW w:w="4643" w:type="dxa"/>
            <w:tcBorders>
              <w:top w:val="nil"/>
              <w:bottom w:val="nil"/>
            </w:tcBorders>
            <w:shd w:val="clear" w:color="auto" w:fill="auto"/>
          </w:tcPr>
          <w:p w14:paraId="166F5406" w14:textId="77777777" w:rsidR="00A32F28" w:rsidRPr="001E58F9" w:rsidRDefault="00A32F28" w:rsidP="004B1E53">
            <w:pPr>
              <w:widowControl w:val="0"/>
              <w:rPr>
                <w:color w:val="000000"/>
                <w:szCs w:val="24"/>
              </w:rPr>
            </w:pPr>
          </w:p>
        </w:tc>
      </w:tr>
      <w:tr w:rsidR="00A32F28" w:rsidRPr="001E58F9" w14:paraId="523933A9" w14:textId="77777777" w:rsidTr="004B1E53">
        <w:tc>
          <w:tcPr>
            <w:tcW w:w="4643" w:type="dxa"/>
            <w:tcBorders>
              <w:top w:val="nil"/>
              <w:bottom w:val="single" w:sz="4" w:space="0" w:color="auto"/>
            </w:tcBorders>
            <w:shd w:val="clear" w:color="000000" w:fill="auto"/>
          </w:tcPr>
          <w:p w14:paraId="6D3C9315" w14:textId="77777777" w:rsidR="00A32F28" w:rsidRPr="001E58F9" w:rsidRDefault="00A32F28" w:rsidP="004B1E53">
            <w:pPr>
              <w:widowControl w:val="0"/>
              <w:rPr>
                <w:color w:val="000000"/>
                <w:szCs w:val="24"/>
              </w:rPr>
            </w:pPr>
            <w:r w:rsidRPr="001E58F9">
              <w:rPr>
                <w:color w:val="000000"/>
                <w:szCs w:val="24"/>
              </w:rPr>
              <w:t>Comune</w:t>
            </w:r>
          </w:p>
          <w:p w14:paraId="47E37767" w14:textId="77777777" w:rsidR="00A32F28" w:rsidRPr="001E58F9" w:rsidRDefault="00A32F28" w:rsidP="004B1E53">
            <w:pPr>
              <w:widowControl w:val="0"/>
              <w:rPr>
                <w:color w:val="000000"/>
              </w:rPr>
            </w:pPr>
          </w:p>
        </w:tc>
        <w:tc>
          <w:tcPr>
            <w:tcW w:w="4643" w:type="dxa"/>
            <w:tcBorders>
              <w:top w:val="nil"/>
              <w:bottom w:val="single" w:sz="4" w:space="0" w:color="auto"/>
            </w:tcBorders>
            <w:shd w:val="clear" w:color="000000" w:fill="auto"/>
          </w:tcPr>
          <w:p w14:paraId="7C687E1C" w14:textId="77777777" w:rsidR="00A32F28" w:rsidRPr="001E58F9" w:rsidRDefault="009059A4" w:rsidP="004B1E53">
            <w:pPr>
              <w:widowControl w:val="0"/>
              <w:rPr>
                <w:color w:val="000000"/>
                <w:szCs w:val="24"/>
              </w:rPr>
            </w:pPr>
            <w:r w:rsidRPr="001E58F9">
              <w:rPr>
                <w:color w:val="000000"/>
                <w:szCs w:val="24"/>
              </w:rPr>
              <w:t>a</w:t>
            </w:r>
            <w:r w:rsidR="00A32F28" w:rsidRPr="001E58F9">
              <w:rPr>
                <w:color w:val="000000"/>
                <w:szCs w:val="24"/>
              </w:rPr>
              <w:t>nemia</w:t>
            </w:r>
          </w:p>
          <w:p w14:paraId="4FBAF441" w14:textId="77777777" w:rsidR="00A32F28" w:rsidRPr="001E58F9" w:rsidRDefault="00A32F28" w:rsidP="004B1E53">
            <w:pPr>
              <w:widowControl w:val="0"/>
              <w:rPr>
                <w:color w:val="000000"/>
              </w:rPr>
            </w:pPr>
          </w:p>
        </w:tc>
      </w:tr>
      <w:tr w:rsidR="00A32F28" w:rsidRPr="001E58F9" w14:paraId="41596FDA" w14:textId="77777777" w:rsidTr="004B1E53">
        <w:trPr>
          <w:trHeight w:val="106"/>
        </w:trPr>
        <w:tc>
          <w:tcPr>
            <w:tcW w:w="4643" w:type="dxa"/>
            <w:tcBorders>
              <w:top w:val="single" w:sz="4" w:space="0" w:color="auto"/>
              <w:bottom w:val="nil"/>
            </w:tcBorders>
            <w:shd w:val="clear" w:color="auto" w:fill="auto"/>
          </w:tcPr>
          <w:p w14:paraId="777FB042" w14:textId="77777777" w:rsidR="00A32F28" w:rsidRPr="001E58F9" w:rsidRDefault="00A32F28" w:rsidP="004B1E53">
            <w:pPr>
              <w:keepNext/>
              <w:keepLines/>
              <w:widowControl w:val="0"/>
              <w:rPr>
                <w:b/>
                <w:bCs/>
                <w:color w:val="000000"/>
                <w:szCs w:val="24"/>
              </w:rPr>
            </w:pPr>
            <w:r w:rsidRPr="001E58F9">
              <w:rPr>
                <w:b/>
                <w:bCs/>
                <w:color w:val="000000"/>
                <w:szCs w:val="24"/>
              </w:rPr>
              <w:t>Disturbi del metabolismo e della nutrizione</w:t>
            </w:r>
          </w:p>
        </w:tc>
        <w:tc>
          <w:tcPr>
            <w:tcW w:w="4643" w:type="dxa"/>
            <w:tcBorders>
              <w:top w:val="single" w:sz="4" w:space="0" w:color="auto"/>
              <w:bottom w:val="nil"/>
            </w:tcBorders>
            <w:shd w:val="clear" w:color="auto" w:fill="auto"/>
          </w:tcPr>
          <w:p w14:paraId="7899DA52" w14:textId="77777777" w:rsidR="00A32F28" w:rsidRPr="001E58F9" w:rsidRDefault="00A32F28" w:rsidP="004B1E53">
            <w:pPr>
              <w:keepNext/>
              <w:keepLines/>
              <w:widowControl w:val="0"/>
              <w:rPr>
                <w:color w:val="000000"/>
                <w:szCs w:val="24"/>
              </w:rPr>
            </w:pPr>
          </w:p>
        </w:tc>
      </w:tr>
      <w:tr w:rsidR="00A32F28" w:rsidRPr="001E58F9" w14:paraId="7820C09A" w14:textId="77777777" w:rsidTr="004B1E53">
        <w:tc>
          <w:tcPr>
            <w:tcW w:w="4643" w:type="dxa"/>
            <w:tcBorders>
              <w:top w:val="nil"/>
              <w:bottom w:val="nil"/>
            </w:tcBorders>
            <w:shd w:val="clear" w:color="auto" w:fill="auto"/>
          </w:tcPr>
          <w:p w14:paraId="1F24E5F9" w14:textId="77777777" w:rsidR="00A32F28" w:rsidRPr="001E58F9" w:rsidRDefault="00A32F28" w:rsidP="004B1E53">
            <w:pPr>
              <w:keepNext/>
              <w:keepLines/>
              <w:widowControl w:val="0"/>
              <w:rPr>
                <w:color w:val="000000"/>
              </w:rPr>
            </w:pPr>
            <w:r w:rsidRPr="001E58F9">
              <w:rPr>
                <w:color w:val="000000"/>
                <w:szCs w:val="24"/>
              </w:rPr>
              <w:t>Comune</w:t>
            </w:r>
          </w:p>
        </w:tc>
        <w:tc>
          <w:tcPr>
            <w:tcW w:w="4643" w:type="dxa"/>
            <w:tcBorders>
              <w:top w:val="nil"/>
              <w:bottom w:val="nil"/>
            </w:tcBorders>
            <w:shd w:val="clear" w:color="auto" w:fill="auto"/>
          </w:tcPr>
          <w:p w14:paraId="65974AE3" w14:textId="77777777" w:rsidR="00A32F28" w:rsidRPr="001E58F9" w:rsidRDefault="009059A4" w:rsidP="004B1E53">
            <w:pPr>
              <w:keepNext/>
              <w:keepLines/>
              <w:widowControl w:val="0"/>
              <w:rPr>
                <w:color w:val="000000"/>
              </w:rPr>
            </w:pPr>
            <w:r w:rsidRPr="001E58F9">
              <w:rPr>
                <w:color w:val="000000"/>
                <w:szCs w:val="24"/>
              </w:rPr>
              <w:t>r</w:t>
            </w:r>
            <w:r w:rsidR="00A32F28" w:rsidRPr="001E58F9">
              <w:rPr>
                <w:color w:val="000000"/>
                <w:szCs w:val="24"/>
              </w:rPr>
              <w:t>itenzione di liquidi</w:t>
            </w:r>
          </w:p>
        </w:tc>
      </w:tr>
      <w:tr w:rsidR="00A32F28" w:rsidRPr="001E58F9" w14:paraId="7A8EEDAC" w14:textId="77777777" w:rsidTr="004B1E53">
        <w:tc>
          <w:tcPr>
            <w:tcW w:w="4643" w:type="dxa"/>
            <w:tcBorders>
              <w:top w:val="nil"/>
              <w:bottom w:val="nil"/>
            </w:tcBorders>
            <w:shd w:val="clear" w:color="auto" w:fill="auto"/>
          </w:tcPr>
          <w:p w14:paraId="1B89C17E" w14:textId="77777777" w:rsidR="00A32F28" w:rsidRPr="001E58F9" w:rsidRDefault="00A32F28" w:rsidP="00A1264F">
            <w:pPr>
              <w:widowControl w:val="0"/>
              <w:rPr>
                <w:b/>
                <w:bCs/>
                <w:color w:val="000000"/>
                <w:szCs w:val="24"/>
              </w:rPr>
            </w:pPr>
            <w:r w:rsidRPr="001E58F9">
              <w:rPr>
                <w:b/>
                <w:bCs/>
                <w:color w:val="000000"/>
                <w:szCs w:val="24"/>
              </w:rPr>
              <w:t>Disturbi psichiatrici</w:t>
            </w:r>
          </w:p>
        </w:tc>
        <w:tc>
          <w:tcPr>
            <w:tcW w:w="4643" w:type="dxa"/>
            <w:tcBorders>
              <w:top w:val="nil"/>
              <w:bottom w:val="nil"/>
            </w:tcBorders>
            <w:shd w:val="clear" w:color="auto" w:fill="auto"/>
          </w:tcPr>
          <w:p w14:paraId="0ED0C7D5" w14:textId="77777777" w:rsidR="00A32F28" w:rsidRPr="001E58F9" w:rsidRDefault="00A32F28" w:rsidP="00A1264F">
            <w:pPr>
              <w:widowControl w:val="0"/>
              <w:rPr>
                <w:color w:val="000000"/>
                <w:szCs w:val="24"/>
              </w:rPr>
            </w:pPr>
          </w:p>
        </w:tc>
      </w:tr>
      <w:tr w:rsidR="00A32F28" w:rsidRPr="001E58F9" w14:paraId="0D62BF18" w14:textId="77777777" w:rsidTr="00D87932">
        <w:tc>
          <w:tcPr>
            <w:tcW w:w="4643" w:type="dxa"/>
            <w:tcBorders>
              <w:top w:val="nil"/>
              <w:bottom w:val="nil"/>
            </w:tcBorders>
            <w:shd w:val="clear" w:color="auto" w:fill="auto"/>
          </w:tcPr>
          <w:p w14:paraId="5840E1A2" w14:textId="77777777" w:rsidR="00A32F28" w:rsidRPr="001E58F9" w:rsidRDefault="00A32F28" w:rsidP="00A1264F">
            <w:pPr>
              <w:widowControl w:val="0"/>
              <w:rPr>
                <w:color w:val="000000"/>
              </w:rPr>
            </w:pPr>
            <w:r w:rsidRPr="001E58F9">
              <w:rPr>
                <w:color w:val="000000"/>
                <w:szCs w:val="24"/>
              </w:rPr>
              <w:t>Comune</w:t>
            </w:r>
          </w:p>
        </w:tc>
        <w:tc>
          <w:tcPr>
            <w:tcW w:w="4643" w:type="dxa"/>
            <w:tcBorders>
              <w:top w:val="nil"/>
              <w:bottom w:val="nil"/>
            </w:tcBorders>
            <w:shd w:val="clear" w:color="auto" w:fill="auto"/>
          </w:tcPr>
          <w:p w14:paraId="4C1CF152" w14:textId="77777777" w:rsidR="00A32F28" w:rsidRPr="001E58F9" w:rsidRDefault="009059A4" w:rsidP="00A1264F">
            <w:pPr>
              <w:widowControl w:val="0"/>
              <w:rPr>
                <w:color w:val="000000"/>
              </w:rPr>
            </w:pPr>
            <w:r w:rsidRPr="001E58F9">
              <w:rPr>
                <w:color w:val="000000"/>
                <w:szCs w:val="24"/>
              </w:rPr>
              <w:t>i</w:t>
            </w:r>
            <w:r w:rsidR="00A32F28" w:rsidRPr="001E58F9">
              <w:rPr>
                <w:color w:val="000000"/>
                <w:szCs w:val="24"/>
              </w:rPr>
              <w:t>nsonnia, ansia</w:t>
            </w:r>
          </w:p>
        </w:tc>
      </w:tr>
      <w:tr w:rsidR="00A32F28" w:rsidRPr="001E58F9" w14:paraId="5053EDE1" w14:textId="77777777" w:rsidTr="00D87932">
        <w:tc>
          <w:tcPr>
            <w:tcW w:w="4643" w:type="dxa"/>
            <w:tcBorders>
              <w:top w:val="nil"/>
              <w:bottom w:val="nil"/>
            </w:tcBorders>
            <w:shd w:val="clear" w:color="auto" w:fill="auto"/>
          </w:tcPr>
          <w:p w14:paraId="2049A934" w14:textId="77777777" w:rsidR="00A32F28" w:rsidRPr="001E58F9" w:rsidRDefault="00A32F28" w:rsidP="00A1264F">
            <w:pPr>
              <w:rPr>
                <w:b/>
                <w:bCs/>
                <w:color w:val="000000"/>
                <w:szCs w:val="24"/>
              </w:rPr>
            </w:pPr>
            <w:r w:rsidRPr="001E58F9">
              <w:rPr>
                <w:b/>
                <w:bCs/>
                <w:color w:val="000000"/>
                <w:szCs w:val="24"/>
              </w:rPr>
              <w:t>Patologie del sistema nervoso</w:t>
            </w:r>
          </w:p>
        </w:tc>
        <w:tc>
          <w:tcPr>
            <w:tcW w:w="4643" w:type="dxa"/>
            <w:tcBorders>
              <w:top w:val="nil"/>
              <w:bottom w:val="nil"/>
            </w:tcBorders>
            <w:shd w:val="clear" w:color="auto" w:fill="auto"/>
          </w:tcPr>
          <w:p w14:paraId="44ECED2F" w14:textId="77777777" w:rsidR="00A32F28" w:rsidRPr="001E58F9" w:rsidRDefault="00A32F28" w:rsidP="00A1264F">
            <w:pPr>
              <w:rPr>
                <w:color w:val="000000"/>
                <w:szCs w:val="24"/>
              </w:rPr>
            </w:pPr>
          </w:p>
        </w:tc>
      </w:tr>
      <w:tr w:rsidR="00A32F28" w:rsidRPr="001E58F9" w14:paraId="418E530B" w14:textId="77777777" w:rsidTr="00D87932">
        <w:tc>
          <w:tcPr>
            <w:tcW w:w="4643" w:type="dxa"/>
            <w:tcBorders>
              <w:top w:val="nil"/>
              <w:bottom w:val="nil"/>
            </w:tcBorders>
            <w:shd w:val="clear" w:color="auto" w:fill="auto"/>
          </w:tcPr>
          <w:p w14:paraId="3ED9A75B" w14:textId="77777777" w:rsidR="00A32F28" w:rsidRPr="001E58F9" w:rsidRDefault="00A32F28" w:rsidP="00D87932">
            <w:pPr>
              <w:rPr>
                <w:color w:val="000000"/>
                <w:szCs w:val="24"/>
              </w:rPr>
            </w:pPr>
            <w:r w:rsidRPr="001E58F9">
              <w:rPr>
                <w:color w:val="000000"/>
                <w:szCs w:val="24"/>
              </w:rPr>
              <w:t>Molto comun</w:t>
            </w:r>
            <w:r w:rsidR="005D7B69" w:rsidRPr="001E58F9">
              <w:rPr>
                <w:color w:val="000000"/>
                <w:szCs w:val="24"/>
              </w:rPr>
              <w:t>e</w:t>
            </w:r>
          </w:p>
          <w:p w14:paraId="3EF62700" w14:textId="77777777" w:rsidR="00A32F28" w:rsidRPr="001E58F9" w:rsidRDefault="00A32F28" w:rsidP="00D87932">
            <w:pPr>
              <w:rPr>
                <w:color w:val="000000"/>
                <w:szCs w:val="24"/>
              </w:rPr>
            </w:pPr>
            <w:r w:rsidRPr="001E58F9">
              <w:rPr>
                <w:color w:val="000000"/>
                <w:szCs w:val="24"/>
              </w:rPr>
              <w:t>Comune</w:t>
            </w:r>
          </w:p>
          <w:p w14:paraId="0442F5C8" w14:textId="77777777" w:rsidR="00A32F28" w:rsidRPr="001E58F9" w:rsidRDefault="00A32F28" w:rsidP="00A1264F">
            <w:pPr>
              <w:rPr>
                <w:color w:val="000000"/>
              </w:rPr>
            </w:pPr>
          </w:p>
        </w:tc>
        <w:tc>
          <w:tcPr>
            <w:tcW w:w="4643" w:type="dxa"/>
            <w:tcBorders>
              <w:top w:val="nil"/>
              <w:bottom w:val="nil"/>
            </w:tcBorders>
            <w:shd w:val="clear" w:color="auto" w:fill="auto"/>
          </w:tcPr>
          <w:p w14:paraId="17DBB7C6" w14:textId="77777777" w:rsidR="00A32F28" w:rsidRPr="001E58F9" w:rsidRDefault="009059A4" w:rsidP="00D87932">
            <w:pPr>
              <w:rPr>
                <w:color w:val="000000"/>
                <w:szCs w:val="24"/>
              </w:rPr>
            </w:pPr>
            <w:r w:rsidRPr="001E58F9">
              <w:rPr>
                <w:color w:val="000000"/>
                <w:szCs w:val="24"/>
              </w:rPr>
              <w:t>c</w:t>
            </w:r>
            <w:r w:rsidR="00A32F28" w:rsidRPr="001E58F9">
              <w:rPr>
                <w:color w:val="000000"/>
                <w:szCs w:val="24"/>
              </w:rPr>
              <w:t>efalea</w:t>
            </w:r>
          </w:p>
          <w:p w14:paraId="6325F0A8" w14:textId="77777777" w:rsidR="00A32F28" w:rsidRPr="001E58F9" w:rsidRDefault="009059A4" w:rsidP="00A1264F">
            <w:pPr>
              <w:rPr>
                <w:color w:val="000000"/>
              </w:rPr>
            </w:pPr>
            <w:r w:rsidRPr="001E58F9">
              <w:rPr>
                <w:color w:val="000000"/>
                <w:szCs w:val="24"/>
              </w:rPr>
              <w:t>e</w:t>
            </w:r>
            <w:r w:rsidR="00A32F28" w:rsidRPr="001E58F9">
              <w:rPr>
                <w:color w:val="000000"/>
                <w:szCs w:val="24"/>
              </w:rPr>
              <w:t>micrania, tremori, parestesia, sensazione di bruciore, ipoestesia</w:t>
            </w:r>
          </w:p>
        </w:tc>
      </w:tr>
      <w:tr w:rsidR="00A32F28" w:rsidRPr="001E58F9" w14:paraId="3EB55232" w14:textId="77777777" w:rsidTr="00D87932">
        <w:tc>
          <w:tcPr>
            <w:tcW w:w="4643" w:type="dxa"/>
            <w:tcBorders>
              <w:top w:val="nil"/>
              <w:bottom w:val="nil"/>
            </w:tcBorders>
            <w:shd w:val="clear" w:color="auto" w:fill="auto"/>
          </w:tcPr>
          <w:p w14:paraId="0C14AA0F" w14:textId="77777777" w:rsidR="00A32F28" w:rsidRPr="001E58F9" w:rsidRDefault="00A32F28" w:rsidP="00A1264F">
            <w:pPr>
              <w:rPr>
                <w:b/>
                <w:bCs/>
                <w:color w:val="000000"/>
                <w:szCs w:val="24"/>
              </w:rPr>
            </w:pPr>
            <w:r w:rsidRPr="001E58F9">
              <w:rPr>
                <w:b/>
                <w:bCs/>
                <w:color w:val="000000"/>
                <w:szCs w:val="24"/>
              </w:rPr>
              <w:t>Patologie dell’occhio</w:t>
            </w:r>
          </w:p>
        </w:tc>
        <w:tc>
          <w:tcPr>
            <w:tcW w:w="4643" w:type="dxa"/>
            <w:tcBorders>
              <w:top w:val="nil"/>
              <w:bottom w:val="nil"/>
            </w:tcBorders>
            <w:shd w:val="clear" w:color="auto" w:fill="auto"/>
          </w:tcPr>
          <w:p w14:paraId="0FCCCBDB" w14:textId="77777777" w:rsidR="00A32F28" w:rsidRPr="001E58F9" w:rsidRDefault="00A32F28" w:rsidP="00A1264F">
            <w:pPr>
              <w:rPr>
                <w:color w:val="000000"/>
                <w:szCs w:val="24"/>
              </w:rPr>
            </w:pPr>
          </w:p>
        </w:tc>
      </w:tr>
      <w:tr w:rsidR="00A32F28" w:rsidRPr="001E58F9" w14:paraId="030F79CA" w14:textId="77777777" w:rsidTr="00D87932">
        <w:trPr>
          <w:trHeight w:val="20"/>
        </w:trPr>
        <w:tc>
          <w:tcPr>
            <w:tcW w:w="4643" w:type="dxa"/>
            <w:tcBorders>
              <w:top w:val="nil"/>
              <w:bottom w:val="nil"/>
            </w:tcBorders>
            <w:shd w:val="clear" w:color="000000" w:fill="auto"/>
          </w:tcPr>
          <w:p w14:paraId="4D1F2680" w14:textId="77777777" w:rsidR="00A32F28" w:rsidRPr="001E58F9" w:rsidRDefault="00A32F28" w:rsidP="00A1264F">
            <w:pPr>
              <w:rPr>
                <w:color w:val="000000"/>
                <w:szCs w:val="24"/>
              </w:rPr>
            </w:pPr>
            <w:r w:rsidRPr="001E58F9">
              <w:rPr>
                <w:color w:val="000000"/>
                <w:szCs w:val="24"/>
              </w:rPr>
              <w:t>Comune</w:t>
            </w:r>
          </w:p>
          <w:p w14:paraId="3F14CA47" w14:textId="77777777" w:rsidR="00A32F28" w:rsidRPr="001E58F9" w:rsidRDefault="00A32F28" w:rsidP="00A1264F">
            <w:pPr>
              <w:rPr>
                <w:color w:val="000000"/>
              </w:rPr>
            </w:pPr>
          </w:p>
        </w:tc>
        <w:tc>
          <w:tcPr>
            <w:tcW w:w="4643" w:type="dxa"/>
            <w:tcBorders>
              <w:top w:val="nil"/>
              <w:bottom w:val="nil"/>
            </w:tcBorders>
            <w:shd w:val="clear" w:color="auto" w:fill="auto"/>
          </w:tcPr>
          <w:p w14:paraId="1BA0CE1A" w14:textId="77777777" w:rsidR="00A32F28" w:rsidRPr="001E58F9" w:rsidRDefault="009059A4" w:rsidP="00A1264F">
            <w:pPr>
              <w:rPr>
                <w:color w:val="000000"/>
                <w:szCs w:val="24"/>
              </w:rPr>
            </w:pPr>
            <w:r w:rsidRPr="001E58F9">
              <w:rPr>
                <w:color w:val="000000"/>
                <w:szCs w:val="24"/>
              </w:rPr>
              <w:t>e</w:t>
            </w:r>
            <w:r w:rsidR="00A32F28" w:rsidRPr="001E58F9">
              <w:rPr>
                <w:color w:val="000000"/>
                <w:szCs w:val="24"/>
              </w:rPr>
              <w:t xml:space="preserve">morragia retinica, </w:t>
            </w:r>
            <w:r w:rsidR="008B4159" w:rsidRPr="001E58F9">
              <w:rPr>
                <w:color w:val="000000"/>
                <w:szCs w:val="24"/>
              </w:rPr>
              <w:t xml:space="preserve">compromissione </w:t>
            </w:r>
            <w:r w:rsidR="00A32F28" w:rsidRPr="001E58F9">
              <w:rPr>
                <w:color w:val="000000"/>
                <w:szCs w:val="24"/>
              </w:rPr>
              <w:t xml:space="preserve">della vista, offuscamento della vista, fotofobia, cromatopsia, cianopsia, irritazione oculare, </w:t>
            </w:r>
            <w:r w:rsidR="008B4159" w:rsidRPr="001E58F9">
              <w:rPr>
                <w:color w:val="000000"/>
                <w:szCs w:val="24"/>
              </w:rPr>
              <w:t>iperemia</w:t>
            </w:r>
            <w:r w:rsidR="00A32F28" w:rsidRPr="001E58F9">
              <w:rPr>
                <w:color w:val="000000"/>
                <w:szCs w:val="24"/>
              </w:rPr>
              <w:t xml:space="preserve"> oculare</w:t>
            </w:r>
          </w:p>
        </w:tc>
      </w:tr>
      <w:tr w:rsidR="00A32F28" w:rsidRPr="001E58F9" w14:paraId="0D9AEA50" w14:textId="77777777" w:rsidTr="00D87932">
        <w:trPr>
          <w:trHeight w:val="20"/>
        </w:trPr>
        <w:tc>
          <w:tcPr>
            <w:tcW w:w="4643" w:type="dxa"/>
            <w:tcBorders>
              <w:top w:val="nil"/>
              <w:bottom w:val="nil"/>
              <w:right w:val="nil"/>
            </w:tcBorders>
            <w:shd w:val="clear" w:color="auto" w:fill="auto"/>
          </w:tcPr>
          <w:p w14:paraId="03BFF2A8" w14:textId="77777777" w:rsidR="00A32F28" w:rsidRPr="001E58F9" w:rsidRDefault="00A32F28" w:rsidP="00A1264F">
            <w:pPr>
              <w:keepNext/>
              <w:rPr>
                <w:color w:val="000000"/>
              </w:rPr>
            </w:pPr>
            <w:r w:rsidRPr="001E58F9">
              <w:rPr>
                <w:color w:val="000000"/>
                <w:szCs w:val="24"/>
              </w:rPr>
              <w:t>Non comune</w:t>
            </w:r>
          </w:p>
        </w:tc>
        <w:tc>
          <w:tcPr>
            <w:tcW w:w="4643" w:type="dxa"/>
            <w:tcBorders>
              <w:top w:val="nil"/>
              <w:left w:val="nil"/>
              <w:bottom w:val="nil"/>
            </w:tcBorders>
            <w:shd w:val="clear" w:color="auto" w:fill="auto"/>
          </w:tcPr>
          <w:p w14:paraId="75CCDA51" w14:textId="77777777" w:rsidR="00A32F28" w:rsidRPr="001E58F9" w:rsidRDefault="009059A4" w:rsidP="00A1264F">
            <w:pPr>
              <w:keepNext/>
              <w:rPr>
                <w:color w:val="000000"/>
                <w:szCs w:val="24"/>
              </w:rPr>
            </w:pPr>
            <w:r w:rsidRPr="001E58F9">
              <w:rPr>
                <w:color w:val="000000"/>
                <w:szCs w:val="24"/>
              </w:rPr>
              <w:t>r</w:t>
            </w:r>
            <w:r w:rsidR="00A32F28" w:rsidRPr="001E58F9">
              <w:rPr>
                <w:color w:val="000000"/>
                <w:szCs w:val="24"/>
              </w:rPr>
              <w:t>iduzione dell’acuità visiva, diplopia, sensazione anomala agli occhi</w:t>
            </w:r>
          </w:p>
          <w:p w14:paraId="4EE04A9B" w14:textId="77777777" w:rsidR="00A32F28" w:rsidRPr="001E58F9" w:rsidRDefault="00A32F28" w:rsidP="00A1264F">
            <w:pPr>
              <w:keepNext/>
              <w:rPr>
                <w:color w:val="000000"/>
              </w:rPr>
            </w:pPr>
          </w:p>
        </w:tc>
      </w:tr>
      <w:tr w:rsidR="00456568" w:rsidRPr="001E58F9" w14:paraId="655BA16B" w14:textId="77777777" w:rsidTr="00D87932">
        <w:tc>
          <w:tcPr>
            <w:tcW w:w="4643" w:type="dxa"/>
            <w:tcBorders>
              <w:top w:val="nil"/>
              <w:bottom w:val="nil"/>
              <w:right w:val="nil"/>
            </w:tcBorders>
            <w:shd w:val="clear" w:color="000000" w:fill="auto"/>
          </w:tcPr>
          <w:p w14:paraId="0B1BB5EA" w14:textId="77777777" w:rsidR="00456568" w:rsidRPr="001E58F9" w:rsidRDefault="00456568" w:rsidP="00A1264F">
            <w:pPr>
              <w:keepNext/>
              <w:rPr>
                <w:color w:val="000000"/>
                <w:szCs w:val="24"/>
              </w:rPr>
            </w:pPr>
            <w:r w:rsidRPr="001E58F9">
              <w:rPr>
                <w:color w:val="000000"/>
                <w:szCs w:val="24"/>
              </w:rPr>
              <w:t>Non nota</w:t>
            </w:r>
          </w:p>
          <w:p w14:paraId="411E83FC" w14:textId="77777777" w:rsidR="00456568" w:rsidRPr="001E58F9" w:rsidRDefault="00456568" w:rsidP="00A1264F">
            <w:pPr>
              <w:keepNext/>
              <w:rPr>
                <w:color w:val="000000"/>
                <w:szCs w:val="24"/>
              </w:rPr>
            </w:pPr>
          </w:p>
        </w:tc>
        <w:tc>
          <w:tcPr>
            <w:tcW w:w="4643" w:type="dxa"/>
            <w:tcBorders>
              <w:top w:val="nil"/>
              <w:left w:val="nil"/>
              <w:bottom w:val="nil"/>
            </w:tcBorders>
            <w:shd w:val="clear" w:color="auto" w:fill="auto"/>
          </w:tcPr>
          <w:p w14:paraId="4ABA3A4E" w14:textId="77777777" w:rsidR="00456568" w:rsidRPr="001E58F9" w:rsidRDefault="009B56B1" w:rsidP="00A1264F">
            <w:pPr>
              <w:keepNext/>
              <w:rPr>
                <w:i/>
                <w:color w:val="000000"/>
                <w:szCs w:val="24"/>
              </w:rPr>
            </w:pPr>
            <w:r w:rsidRPr="001E58F9">
              <w:rPr>
                <w:i/>
                <w:color w:val="000000"/>
              </w:rPr>
              <w:t>n</w:t>
            </w:r>
            <w:r w:rsidR="00456568" w:rsidRPr="001E58F9">
              <w:rPr>
                <w:i/>
                <w:color w:val="000000"/>
              </w:rPr>
              <w:t>europatia ottica ischemica anteriore non arteritica (</w:t>
            </w:r>
            <w:r w:rsidR="00456568" w:rsidRPr="001E58F9">
              <w:rPr>
                <w:i/>
                <w:iCs/>
                <w:color w:val="000000"/>
              </w:rPr>
              <w:t>Non-arteritic Anterior Ischaemic Optic Neuropathy</w:t>
            </w:r>
            <w:r w:rsidR="00456568" w:rsidRPr="001E58F9">
              <w:rPr>
                <w:i/>
                <w:color w:val="000000"/>
              </w:rPr>
              <w:t>, NAION)*, occlusione vascolare della retina*, difetti del campo visivo*</w:t>
            </w:r>
          </w:p>
        </w:tc>
      </w:tr>
      <w:tr w:rsidR="00A32F28" w:rsidRPr="001E58F9" w14:paraId="1EEF5EAD" w14:textId="77777777" w:rsidTr="00D87932">
        <w:tc>
          <w:tcPr>
            <w:tcW w:w="4643" w:type="dxa"/>
            <w:tcBorders>
              <w:top w:val="nil"/>
              <w:bottom w:val="nil"/>
              <w:right w:val="nil"/>
            </w:tcBorders>
            <w:shd w:val="clear" w:color="auto" w:fill="auto"/>
          </w:tcPr>
          <w:p w14:paraId="074C72F8" w14:textId="77777777" w:rsidR="00A32F28" w:rsidRPr="001E58F9" w:rsidRDefault="00A32F28" w:rsidP="00A1264F">
            <w:pPr>
              <w:rPr>
                <w:b/>
                <w:bCs/>
                <w:color w:val="000000"/>
                <w:szCs w:val="24"/>
              </w:rPr>
            </w:pPr>
            <w:r w:rsidRPr="001E58F9">
              <w:rPr>
                <w:b/>
                <w:bCs/>
                <w:color w:val="000000"/>
                <w:szCs w:val="24"/>
              </w:rPr>
              <w:t>Patologie dell’orecchio e del labirinto</w:t>
            </w:r>
          </w:p>
        </w:tc>
        <w:tc>
          <w:tcPr>
            <w:tcW w:w="4643" w:type="dxa"/>
            <w:tcBorders>
              <w:top w:val="nil"/>
              <w:left w:val="nil"/>
              <w:bottom w:val="nil"/>
            </w:tcBorders>
            <w:shd w:val="clear" w:color="auto" w:fill="auto"/>
          </w:tcPr>
          <w:p w14:paraId="1AE3598E" w14:textId="77777777" w:rsidR="00A32F28" w:rsidRPr="001E58F9" w:rsidRDefault="00A32F28" w:rsidP="00A1264F">
            <w:pPr>
              <w:rPr>
                <w:color w:val="000000"/>
                <w:szCs w:val="24"/>
              </w:rPr>
            </w:pPr>
          </w:p>
        </w:tc>
      </w:tr>
      <w:tr w:rsidR="00A32F28" w:rsidRPr="001E58F9" w14:paraId="6079CA92" w14:textId="77777777" w:rsidTr="00D87932">
        <w:tc>
          <w:tcPr>
            <w:tcW w:w="4643" w:type="dxa"/>
            <w:tcBorders>
              <w:top w:val="nil"/>
              <w:bottom w:val="nil"/>
              <w:right w:val="nil"/>
            </w:tcBorders>
            <w:shd w:val="clear" w:color="auto" w:fill="auto"/>
          </w:tcPr>
          <w:p w14:paraId="600FCE44" w14:textId="77777777" w:rsidR="00A32F28" w:rsidRPr="001E58F9" w:rsidRDefault="00A32F28" w:rsidP="00D87932">
            <w:pPr>
              <w:rPr>
                <w:color w:val="000000"/>
                <w:szCs w:val="24"/>
              </w:rPr>
            </w:pPr>
            <w:r w:rsidRPr="001E58F9">
              <w:rPr>
                <w:color w:val="000000"/>
                <w:szCs w:val="24"/>
              </w:rPr>
              <w:t>Comune</w:t>
            </w:r>
          </w:p>
          <w:p w14:paraId="5968E21D" w14:textId="77777777" w:rsidR="00A32F28" w:rsidRPr="001E58F9" w:rsidRDefault="00A32F28" w:rsidP="00A1264F">
            <w:pPr>
              <w:rPr>
                <w:color w:val="000000"/>
              </w:rPr>
            </w:pPr>
            <w:r w:rsidRPr="001E58F9">
              <w:rPr>
                <w:color w:val="000000"/>
                <w:szCs w:val="24"/>
              </w:rPr>
              <w:t>Non nota</w:t>
            </w:r>
          </w:p>
        </w:tc>
        <w:tc>
          <w:tcPr>
            <w:tcW w:w="4643" w:type="dxa"/>
            <w:tcBorders>
              <w:top w:val="nil"/>
              <w:left w:val="nil"/>
              <w:bottom w:val="nil"/>
              <w:right w:val="single" w:sz="4" w:space="0" w:color="auto"/>
            </w:tcBorders>
            <w:shd w:val="clear" w:color="auto" w:fill="auto"/>
          </w:tcPr>
          <w:p w14:paraId="27B76374" w14:textId="77777777" w:rsidR="00A32F28" w:rsidRPr="001E58F9" w:rsidRDefault="009059A4" w:rsidP="00D87932">
            <w:pPr>
              <w:rPr>
                <w:color w:val="000000"/>
                <w:szCs w:val="24"/>
              </w:rPr>
            </w:pPr>
            <w:r w:rsidRPr="001E58F9">
              <w:rPr>
                <w:color w:val="000000"/>
                <w:szCs w:val="24"/>
              </w:rPr>
              <w:t>v</w:t>
            </w:r>
            <w:r w:rsidR="00A32F28" w:rsidRPr="001E58F9">
              <w:rPr>
                <w:color w:val="000000"/>
                <w:szCs w:val="24"/>
              </w:rPr>
              <w:t>ertigini</w:t>
            </w:r>
          </w:p>
          <w:p w14:paraId="416F28B7" w14:textId="77777777" w:rsidR="00A32F28" w:rsidRPr="001E58F9" w:rsidRDefault="00962092" w:rsidP="00A1264F">
            <w:pPr>
              <w:rPr>
                <w:i/>
                <w:color w:val="000000"/>
              </w:rPr>
            </w:pPr>
            <w:r w:rsidRPr="001E58F9">
              <w:rPr>
                <w:i/>
                <w:color w:val="000000"/>
                <w:szCs w:val="24"/>
              </w:rPr>
              <w:t>perdita dell’udito</w:t>
            </w:r>
            <w:r w:rsidR="009E07B0" w:rsidRPr="001E58F9">
              <w:rPr>
                <w:i/>
                <w:color w:val="000000"/>
                <w:szCs w:val="24"/>
              </w:rPr>
              <w:t xml:space="preserve"> improvvisa</w:t>
            </w:r>
          </w:p>
        </w:tc>
      </w:tr>
      <w:tr w:rsidR="00A32F28" w:rsidRPr="001E58F9" w14:paraId="226CA911" w14:textId="77777777" w:rsidTr="00D87932">
        <w:tc>
          <w:tcPr>
            <w:tcW w:w="4643" w:type="dxa"/>
            <w:tcBorders>
              <w:top w:val="nil"/>
              <w:bottom w:val="nil"/>
              <w:right w:val="nil"/>
            </w:tcBorders>
            <w:shd w:val="clear" w:color="auto" w:fill="auto"/>
          </w:tcPr>
          <w:p w14:paraId="3B5D37EE" w14:textId="77777777" w:rsidR="00A32F28" w:rsidRPr="001E58F9" w:rsidRDefault="00A32F28" w:rsidP="00A1264F">
            <w:pPr>
              <w:keepNext/>
              <w:rPr>
                <w:b/>
                <w:bCs/>
                <w:color w:val="000000"/>
                <w:szCs w:val="24"/>
              </w:rPr>
            </w:pPr>
            <w:r w:rsidRPr="001E58F9">
              <w:rPr>
                <w:b/>
                <w:bCs/>
                <w:noProof/>
                <w:color w:val="000000"/>
                <w:lang w:val="nb-NO"/>
              </w:rPr>
              <w:t>Patologie vascolar</w:t>
            </w:r>
            <w:r w:rsidRPr="001E58F9">
              <w:rPr>
                <w:noProof/>
                <w:color w:val="000000"/>
                <w:lang w:val="nb-NO"/>
              </w:rPr>
              <w:t>i</w:t>
            </w:r>
          </w:p>
        </w:tc>
        <w:tc>
          <w:tcPr>
            <w:tcW w:w="4643" w:type="dxa"/>
            <w:tcBorders>
              <w:top w:val="nil"/>
              <w:left w:val="nil"/>
              <w:bottom w:val="nil"/>
            </w:tcBorders>
            <w:shd w:val="clear" w:color="auto" w:fill="auto"/>
          </w:tcPr>
          <w:p w14:paraId="023766BA" w14:textId="77777777" w:rsidR="00A32F28" w:rsidRPr="001E58F9" w:rsidRDefault="00A32F28" w:rsidP="00A1264F">
            <w:pPr>
              <w:keepNext/>
              <w:rPr>
                <w:color w:val="000000"/>
                <w:szCs w:val="24"/>
              </w:rPr>
            </w:pPr>
          </w:p>
        </w:tc>
      </w:tr>
      <w:tr w:rsidR="00A32F28" w:rsidRPr="001E58F9" w14:paraId="6B131939" w14:textId="77777777" w:rsidTr="00D87932">
        <w:tc>
          <w:tcPr>
            <w:tcW w:w="4643" w:type="dxa"/>
            <w:tcBorders>
              <w:top w:val="nil"/>
              <w:bottom w:val="nil"/>
            </w:tcBorders>
            <w:shd w:val="clear" w:color="auto" w:fill="auto"/>
          </w:tcPr>
          <w:p w14:paraId="3D9EAD32" w14:textId="77777777" w:rsidR="00A32F28" w:rsidRPr="001E58F9" w:rsidRDefault="00A32F28" w:rsidP="00D87932">
            <w:pPr>
              <w:pStyle w:val="Intestazione"/>
              <w:keepNext/>
              <w:tabs>
                <w:tab w:val="clear" w:pos="4153"/>
                <w:tab w:val="clear" w:pos="8306"/>
              </w:tabs>
              <w:rPr>
                <w:color w:val="000000"/>
                <w:szCs w:val="24"/>
                <w:lang w:val="it-IT"/>
              </w:rPr>
            </w:pPr>
            <w:r w:rsidRPr="001E58F9">
              <w:rPr>
                <w:color w:val="000000"/>
                <w:szCs w:val="24"/>
                <w:lang w:val="it-IT"/>
              </w:rPr>
              <w:t>Molto comune</w:t>
            </w:r>
          </w:p>
          <w:p w14:paraId="0B67349A" w14:textId="77777777" w:rsidR="00824AC9" w:rsidRPr="001E58F9" w:rsidRDefault="00824AC9" w:rsidP="00A1264F">
            <w:pPr>
              <w:keepNext/>
              <w:rPr>
                <w:color w:val="000000"/>
              </w:rPr>
            </w:pPr>
            <w:r w:rsidRPr="001E58F9">
              <w:rPr>
                <w:color w:val="000000"/>
              </w:rPr>
              <w:t>Non nota</w:t>
            </w:r>
          </w:p>
        </w:tc>
        <w:tc>
          <w:tcPr>
            <w:tcW w:w="4643" w:type="dxa"/>
            <w:tcBorders>
              <w:top w:val="nil"/>
              <w:bottom w:val="nil"/>
            </w:tcBorders>
            <w:shd w:val="clear" w:color="auto" w:fill="auto"/>
          </w:tcPr>
          <w:p w14:paraId="1159BED5" w14:textId="77777777" w:rsidR="00824AC9" w:rsidRPr="001E58F9" w:rsidRDefault="009059A4" w:rsidP="00D87932">
            <w:pPr>
              <w:keepNext/>
              <w:rPr>
                <w:color w:val="000000"/>
                <w:szCs w:val="24"/>
              </w:rPr>
            </w:pPr>
            <w:r w:rsidRPr="001E58F9">
              <w:rPr>
                <w:color w:val="000000"/>
                <w:szCs w:val="24"/>
              </w:rPr>
              <w:t>r</w:t>
            </w:r>
            <w:r w:rsidR="00A32F28" w:rsidRPr="001E58F9">
              <w:rPr>
                <w:color w:val="000000"/>
                <w:szCs w:val="24"/>
              </w:rPr>
              <w:t>ossore al viso</w:t>
            </w:r>
          </w:p>
          <w:p w14:paraId="3AFA9E69" w14:textId="77777777" w:rsidR="00824AC9" w:rsidRPr="001E58F9" w:rsidRDefault="009059A4" w:rsidP="00D87932">
            <w:pPr>
              <w:keepNext/>
              <w:rPr>
                <w:i/>
                <w:color w:val="000000"/>
                <w:szCs w:val="24"/>
              </w:rPr>
            </w:pPr>
            <w:r w:rsidRPr="001E58F9">
              <w:rPr>
                <w:i/>
                <w:color w:val="000000"/>
                <w:szCs w:val="24"/>
              </w:rPr>
              <w:t>i</w:t>
            </w:r>
            <w:r w:rsidR="00824AC9" w:rsidRPr="001E58F9">
              <w:rPr>
                <w:i/>
                <w:color w:val="000000"/>
                <w:szCs w:val="24"/>
              </w:rPr>
              <w:t>potensione</w:t>
            </w:r>
          </w:p>
          <w:p w14:paraId="3B9C025A" w14:textId="77777777" w:rsidR="00A32F28" w:rsidRPr="001E58F9" w:rsidRDefault="00A32F28" w:rsidP="00A1264F">
            <w:pPr>
              <w:keepNext/>
              <w:rPr>
                <w:color w:val="000000"/>
              </w:rPr>
            </w:pPr>
          </w:p>
        </w:tc>
      </w:tr>
      <w:tr w:rsidR="00A32F28" w:rsidRPr="001E58F9" w14:paraId="5DFCAD89" w14:textId="77777777" w:rsidTr="00D87932">
        <w:tc>
          <w:tcPr>
            <w:tcW w:w="4643" w:type="dxa"/>
            <w:tcBorders>
              <w:top w:val="nil"/>
              <w:bottom w:val="nil"/>
            </w:tcBorders>
            <w:shd w:val="clear" w:color="auto" w:fill="auto"/>
          </w:tcPr>
          <w:p w14:paraId="56BB9A70" w14:textId="77777777" w:rsidR="00A32F28" w:rsidRPr="001E58F9" w:rsidRDefault="00A32F28" w:rsidP="00A1264F">
            <w:pPr>
              <w:rPr>
                <w:b/>
                <w:color w:val="000000"/>
                <w:szCs w:val="24"/>
              </w:rPr>
            </w:pPr>
            <w:r w:rsidRPr="001E58F9">
              <w:rPr>
                <w:b/>
                <w:noProof/>
                <w:color w:val="000000"/>
              </w:rPr>
              <w:t>Patologie respiratorie, toraciche e mediastiniche</w:t>
            </w:r>
          </w:p>
        </w:tc>
        <w:tc>
          <w:tcPr>
            <w:tcW w:w="4643" w:type="dxa"/>
            <w:tcBorders>
              <w:top w:val="nil"/>
              <w:bottom w:val="nil"/>
            </w:tcBorders>
            <w:shd w:val="clear" w:color="auto" w:fill="auto"/>
          </w:tcPr>
          <w:p w14:paraId="7620A8E7" w14:textId="77777777" w:rsidR="00A32F28" w:rsidRPr="001E58F9" w:rsidRDefault="00A32F28" w:rsidP="00A1264F">
            <w:pPr>
              <w:rPr>
                <w:color w:val="000000"/>
                <w:szCs w:val="24"/>
              </w:rPr>
            </w:pPr>
          </w:p>
        </w:tc>
      </w:tr>
      <w:tr w:rsidR="00A32F28" w:rsidRPr="001E58F9" w14:paraId="10818A10" w14:textId="77777777" w:rsidTr="00D87932">
        <w:tc>
          <w:tcPr>
            <w:tcW w:w="4643" w:type="dxa"/>
            <w:tcBorders>
              <w:top w:val="nil"/>
              <w:bottom w:val="nil"/>
            </w:tcBorders>
            <w:shd w:val="clear" w:color="auto" w:fill="auto"/>
          </w:tcPr>
          <w:p w14:paraId="419A5848" w14:textId="77777777" w:rsidR="00A32F28" w:rsidRPr="001E58F9" w:rsidRDefault="00A32F28" w:rsidP="00A1264F">
            <w:pPr>
              <w:rPr>
                <w:color w:val="000000"/>
              </w:rPr>
            </w:pPr>
            <w:r w:rsidRPr="001E58F9">
              <w:rPr>
                <w:color w:val="000000"/>
                <w:szCs w:val="24"/>
              </w:rPr>
              <w:t>Comune</w:t>
            </w:r>
          </w:p>
        </w:tc>
        <w:tc>
          <w:tcPr>
            <w:tcW w:w="4643" w:type="dxa"/>
            <w:tcBorders>
              <w:top w:val="nil"/>
              <w:bottom w:val="nil"/>
            </w:tcBorders>
            <w:shd w:val="clear" w:color="auto" w:fill="auto"/>
          </w:tcPr>
          <w:p w14:paraId="59399121" w14:textId="77777777" w:rsidR="00A32F28" w:rsidRPr="001E58F9" w:rsidRDefault="00A32F28" w:rsidP="00A1264F">
            <w:pPr>
              <w:rPr>
                <w:color w:val="000000"/>
              </w:rPr>
            </w:pPr>
            <w:r w:rsidRPr="001E58F9">
              <w:rPr>
                <w:color w:val="000000"/>
                <w:szCs w:val="24"/>
              </w:rPr>
              <w:t>epistassi, tosse, congestione nasale</w:t>
            </w:r>
          </w:p>
        </w:tc>
      </w:tr>
      <w:tr w:rsidR="00A32F28" w:rsidRPr="001E58F9" w14:paraId="4C664660" w14:textId="77777777" w:rsidTr="00D87932">
        <w:tc>
          <w:tcPr>
            <w:tcW w:w="4643" w:type="dxa"/>
            <w:tcBorders>
              <w:top w:val="nil"/>
              <w:bottom w:val="nil"/>
            </w:tcBorders>
            <w:shd w:val="clear" w:color="auto" w:fill="auto"/>
          </w:tcPr>
          <w:p w14:paraId="549A50F1" w14:textId="77777777" w:rsidR="00A32F28" w:rsidRPr="001E58F9" w:rsidRDefault="00A32F28" w:rsidP="00A1264F">
            <w:pPr>
              <w:rPr>
                <w:b/>
                <w:color w:val="000000"/>
                <w:szCs w:val="24"/>
                <w:lang w:val="pt-PT"/>
              </w:rPr>
            </w:pPr>
            <w:r w:rsidRPr="001E58F9">
              <w:rPr>
                <w:b/>
                <w:color w:val="000000"/>
                <w:lang w:val="pt-PT"/>
              </w:rPr>
              <w:t>Patologie gastrointestinali</w:t>
            </w:r>
          </w:p>
        </w:tc>
        <w:tc>
          <w:tcPr>
            <w:tcW w:w="4643" w:type="dxa"/>
            <w:tcBorders>
              <w:top w:val="nil"/>
              <w:bottom w:val="nil"/>
            </w:tcBorders>
            <w:shd w:val="clear" w:color="auto" w:fill="auto"/>
          </w:tcPr>
          <w:p w14:paraId="3F20122E" w14:textId="77777777" w:rsidR="00A32F28" w:rsidRPr="001E58F9" w:rsidRDefault="00A32F28" w:rsidP="00A1264F">
            <w:pPr>
              <w:rPr>
                <w:color w:val="000000"/>
                <w:szCs w:val="24"/>
              </w:rPr>
            </w:pPr>
          </w:p>
        </w:tc>
      </w:tr>
      <w:tr w:rsidR="00A32F28" w:rsidRPr="001E58F9" w14:paraId="0973ED14" w14:textId="77777777" w:rsidTr="00D87932">
        <w:tc>
          <w:tcPr>
            <w:tcW w:w="4643" w:type="dxa"/>
            <w:tcBorders>
              <w:top w:val="nil"/>
              <w:bottom w:val="nil"/>
            </w:tcBorders>
            <w:shd w:val="clear" w:color="auto" w:fill="auto"/>
          </w:tcPr>
          <w:p w14:paraId="0AA6BEA6" w14:textId="77777777" w:rsidR="00A32F28" w:rsidRPr="001E58F9" w:rsidRDefault="00A32F28" w:rsidP="00D87932">
            <w:pPr>
              <w:rPr>
                <w:color w:val="000000"/>
                <w:szCs w:val="24"/>
              </w:rPr>
            </w:pPr>
            <w:r w:rsidRPr="001E58F9">
              <w:rPr>
                <w:color w:val="000000"/>
                <w:szCs w:val="24"/>
              </w:rPr>
              <w:t>Molto comune</w:t>
            </w:r>
          </w:p>
          <w:p w14:paraId="39EC9DC1" w14:textId="77777777" w:rsidR="00A32F28" w:rsidRPr="001E58F9" w:rsidRDefault="00A32F28" w:rsidP="00D87932">
            <w:pPr>
              <w:rPr>
                <w:color w:val="000000"/>
                <w:szCs w:val="24"/>
              </w:rPr>
            </w:pPr>
            <w:r w:rsidRPr="001E58F9">
              <w:rPr>
                <w:color w:val="000000"/>
                <w:szCs w:val="24"/>
              </w:rPr>
              <w:t>Comune</w:t>
            </w:r>
          </w:p>
          <w:p w14:paraId="456CB879" w14:textId="77777777" w:rsidR="00A32F28" w:rsidRPr="001E58F9" w:rsidRDefault="00A32F28" w:rsidP="00A1264F">
            <w:pPr>
              <w:rPr>
                <w:color w:val="000000"/>
              </w:rPr>
            </w:pPr>
          </w:p>
        </w:tc>
        <w:tc>
          <w:tcPr>
            <w:tcW w:w="4643" w:type="dxa"/>
            <w:tcBorders>
              <w:top w:val="nil"/>
              <w:bottom w:val="nil"/>
            </w:tcBorders>
            <w:shd w:val="clear" w:color="auto" w:fill="auto"/>
          </w:tcPr>
          <w:p w14:paraId="76EDDF1B" w14:textId="77777777" w:rsidR="00A32F28" w:rsidRPr="001E58F9" w:rsidRDefault="00067719" w:rsidP="00D87932">
            <w:pPr>
              <w:rPr>
                <w:color w:val="000000"/>
                <w:szCs w:val="24"/>
              </w:rPr>
            </w:pPr>
            <w:r w:rsidRPr="001E58F9">
              <w:rPr>
                <w:color w:val="000000"/>
                <w:szCs w:val="24"/>
              </w:rPr>
              <w:t>d</w:t>
            </w:r>
            <w:r w:rsidR="00A32F28" w:rsidRPr="001E58F9">
              <w:rPr>
                <w:color w:val="000000"/>
                <w:szCs w:val="24"/>
              </w:rPr>
              <w:t xml:space="preserve">iarrea, dispepsia </w:t>
            </w:r>
          </w:p>
          <w:p w14:paraId="1E951741" w14:textId="77777777" w:rsidR="00A32F28" w:rsidRPr="001E58F9" w:rsidRDefault="00067719" w:rsidP="00D87932">
            <w:pPr>
              <w:rPr>
                <w:color w:val="000000"/>
                <w:szCs w:val="24"/>
              </w:rPr>
            </w:pPr>
            <w:r w:rsidRPr="001E58F9">
              <w:rPr>
                <w:color w:val="000000"/>
                <w:szCs w:val="24"/>
              </w:rPr>
              <w:t>g</w:t>
            </w:r>
            <w:r w:rsidR="00A32F28" w:rsidRPr="001E58F9">
              <w:rPr>
                <w:color w:val="000000"/>
                <w:szCs w:val="24"/>
              </w:rPr>
              <w:t>astrite,</w:t>
            </w:r>
            <w:r w:rsidR="00FC086B" w:rsidRPr="001E58F9">
              <w:rPr>
                <w:color w:val="000000"/>
                <w:szCs w:val="24"/>
              </w:rPr>
              <w:t xml:space="preserve"> </w:t>
            </w:r>
            <w:r w:rsidR="00A32F28" w:rsidRPr="001E58F9">
              <w:rPr>
                <w:color w:val="000000"/>
              </w:rPr>
              <w:t>malattia da reflusso gastroesofageo</w:t>
            </w:r>
            <w:r w:rsidR="00A32F28" w:rsidRPr="001E58F9">
              <w:rPr>
                <w:color w:val="000000"/>
                <w:szCs w:val="24"/>
              </w:rPr>
              <w:t>, emorroidi, distensione addominale, secchezza della bocca</w:t>
            </w:r>
          </w:p>
          <w:p w14:paraId="58A9E99C" w14:textId="77777777" w:rsidR="00A32F28" w:rsidRPr="001E58F9" w:rsidRDefault="00A32F28" w:rsidP="00A1264F">
            <w:pPr>
              <w:rPr>
                <w:color w:val="000000"/>
              </w:rPr>
            </w:pPr>
          </w:p>
        </w:tc>
      </w:tr>
      <w:tr w:rsidR="00A32F28" w:rsidRPr="001E58F9" w14:paraId="3DFCA5DC" w14:textId="77777777" w:rsidTr="00D87932">
        <w:tc>
          <w:tcPr>
            <w:tcW w:w="4643" w:type="dxa"/>
            <w:tcBorders>
              <w:top w:val="nil"/>
              <w:bottom w:val="nil"/>
            </w:tcBorders>
            <w:shd w:val="clear" w:color="auto" w:fill="auto"/>
          </w:tcPr>
          <w:p w14:paraId="3F5ABEDB" w14:textId="77777777" w:rsidR="00A32F28" w:rsidRPr="001E58F9" w:rsidRDefault="00A32F28" w:rsidP="00A1264F">
            <w:pPr>
              <w:rPr>
                <w:b/>
                <w:bCs/>
                <w:color w:val="000000"/>
                <w:szCs w:val="24"/>
              </w:rPr>
            </w:pPr>
            <w:r w:rsidRPr="001E58F9">
              <w:rPr>
                <w:b/>
                <w:bCs/>
                <w:noProof/>
                <w:color w:val="000000"/>
              </w:rPr>
              <w:t>Patologie della cute e del tessuto sottocutaneo</w:t>
            </w:r>
          </w:p>
        </w:tc>
        <w:tc>
          <w:tcPr>
            <w:tcW w:w="4643" w:type="dxa"/>
            <w:tcBorders>
              <w:top w:val="nil"/>
              <w:bottom w:val="nil"/>
            </w:tcBorders>
            <w:shd w:val="clear" w:color="auto" w:fill="auto"/>
          </w:tcPr>
          <w:p w14:paraId="17589FF1" w14:textId="77777777" w:rsidR="00A32F28" w:rsidRPr="001E58F9" w:rsidRDefault="00A32F28" w:rsidP="00A1264F">
            <w:pPr>
              <w:rPr>
                <w:color w:val="000000"/>
                <w:szCs w:val="24"/>
              </w:rPr>
            </w:pPr>
          </w:p>
        </w:tc>
      </w:tr>
      <w:tr w:rsidR="00A32F28" w:rsidRPr="001E58F9" w14:paraId="6FBA5737" w14:textId="77777777" w:rsidTr="00D87932">
        <w:tc>
          <w:tcPr>
            <w:tcW w:w="4643" w:type="dxa"/>
            <w:tcBorders>
              <w:top w:val="nil"/>
              <w:bottom w:val="nil"/>
            </w:tcBorders>
            <w:shd w:val="clear" w:color="auto" w:fill="auto"/>
          </w:tcPr>
          <w:p w14:paraId="2073C370" w14:textId="77777777" w:rsidR="00A32F28" w:rsidRPr="001E58F9" w:rsidRDefault="00A32F28" w:rsidP="00D87932">
            <w:pPr>
              <w:rPr>
                <w:color w:val="000000"/>
              </w:rPr>
            </w:pPr>
            <w:r w:rsidRPr="001E58F9">
              <w:rPr>
                <w:color w:val="000000"/>
                <w:szCs w:val="24"/>
              </w:rPr>
              <w:t>Comune</w:t>
            </w:r>
          </w:p>
          <w:p w14:paraId="141D635A" w14:textId="77777777" w:rsidR="00A32F28" w:rsidRPr="001E58F9" w:rsidRDefault="00A32F28" w:rsidP="00A1264F">
            <w:pPr>
              <w:rPr>
                <w:color w:val="000000"/>
              </w:rPr>
            </w:pPr>
            <w:r w:rsidRPr="001E58F9">
              <w:rPr>
                <w:color w:val="000000"/>
              </w:rPr>
              <w:t>Non nota</w:t>
            </w:r>
          </w:p>
        </w:tc>
        <w:tc>
          <w:tcPr>
            <w:tcW w:w="4643" w:type="dxa"/>
            <w:tcBorders>
              <w:top w:val="nil"/>
              <w:bottom w:val="nil"/>
            </w:tcBorders>
            <w:shd w:val="clear" w:color="auto" w:fill="auto"/>
          </w:tcPr>
          <w:p w14:paraId="467927FF" w14:textId="77777777" w:rsidR="00A32F28" w:rsidRPr="001E58F9" w:rsidRDefault="00067719" w:rsidP="00D87932">
            <w:pPr>
              <w:rPr>
                <w:color w:val="000000"/>
                <w:szCs w:val="24"/>
              </w:rPr>
            </w:pPr>
            <w:r w:rsidRPr="001E58F9">
              <w:rPr>
                <w:color w:val="000000"/>
                <w:szCs w:val="24"/>
              </w:rPr>
              <w:t>a</w:t>
            </w:r>
            <w:r w:rsidR="00A32F28" w:rsidRPr="001E58F9">
              <w:rPr>
                <w:color w:val="000000"/>
                <w:szCs w:val="24"/>
              </w:rPr>
              <w:t>lopecia, eritema, sudorazioni notturne</w:t>
            </w:r>
          </w:p>
          <w:p w14:paraId="3100333C" w14:textId="77777777" w:rsidR="00A32F28" w:rsidRPr="001E58F9" w:rsidRDefault="00067719" w:rsidP="00A1264F">
            <w:pPr>
              <w:rPr>
                <w:color w:val="000000"/>
              </w:rPr>
            </w:pPr>
            <w:r w:rsidRPr="001E58F9">
              <w:rPr>
                <w:i/>
                <w:iCs/>
                <w:color w:val="000000"/>
                <w:szCs w:val="24"/>
              </w:rPr>
              <w:t>r</w:t>
            </w:r>
            <w:r w:rsidR="00A32F28" w:rsidRPr="001E58F9">
              <w:rPr>
                <w:i/>
                <w:iCs/>
                <w:color w:val="000000"/>
                <w:szCs w:val="24"/>
              </w:rPr>
              <w:t xml:space="preserve">ash </w:t>
            </w:r>
          </w:p>
        </w:tc>
      </w:tr>
      <w:tr w:rsidR="00A32F28" w:rsidRPr="001E58F9" w14:paraId="7C994894" w14:textId="77777777" w:rsidTr="00D87932">
        <w:tc>
          <w:tcPr>
            <w:tcW w:w="4643" w:type="dxa"/>
            <w:tcBorders>
              <w:top w:val="nil"/>
              <w:bottom w:val="nil"/>
            </w:tcBorders>
            <w:shd w:val="clear" w:color="auto" w:fill="auto"/>
          </w:tcPr>
          <w:p w14:paraId="5AB0D1B0" w14:textId="77777777" w:rsidR="00A32F28" w:rsidRPr="001E58F9" w:rsidRDefault="00A32F28" w:rsidP="00A1264F">
            <w:pPr>
              <w:pStyle w:val="Intestazione"/>
              <w:tabs>
                <w:tab w:val="clear" w:pos="4153"/>
                <w:tab w:val="clear" w:pos="8306"/>
              </w:tabs>
              <w:rPr>
                <w:b/>
                <w:noProof/>
                <w:color w:val="000000"/>
                <w:szCs w:val="24"/>
                <w:lang w:val="it-IT"/>
              </w:rPr>
            </w:pPr>
            <w:r w:rsidRPr="001E58F9">
              <w:rPr>
                <w:b/>
                <w:noProof/>
                <w:color w:val="000000"/>
                <w:lang w:val="it-IT"/>
              </w:rPr>
              <w:t>Patologie del sistema muscoloscheletrico e del tessuto connettivo</w:t>
            </w:r>
          </w:p>
        </w:tc>
        <w:tc>
          <w:tcPr>
            <w:tcW w:w="4643" w:type="dxa"/>
            <w:tcBorders>
              <w:top w:val="nil"/>
              <w:bottom w:val="nil"/>
            </w:tcBorders>
            <w:shd w:val="clear" w:color="auto" w:fill="auto"/>
          </w:tcPr>
          <w:p w14:paraId="4C693EC1" w14:textId="77777777" w:rsidR="00A32F28" w:rsidRPr="001E58F9" w:rsidRDefault="00A32F28" w:rsidP="00A1264F">
            <w:pPr>
              <w:rPr>
                <w:color w:val="000000"/>
                <w:szCs w:val="24"/>
              </w:rPr>
            </w:pPr>
          </w:p>
        </w:tc>
      </w:tr>
      <w:tr w:rsidR="00A32F28" w:rsidRPr="001E58F9" w14:paraId="1C9ADDB8" w14:textId="77777777" w:rsidTr="00D87932">
        <w:tc>
          <w:tcPr>
            <w:tcW w:w="4643" w:type="dxa"/>
            <w:tcBorders>
              <w:top w:val="nil"/>
              <w:bottom w:val="nil"/>
            </w:tcBorders>
            <w:shd w:val="clear" w:color="auto" w:fill="auto"/>
          </w:tcPr>
          <w:p w14:paraId="1F824722" w14:textId="77777777" w:rsidR="00A32F28" w:rsidRPr="001E58F9" w:rsidRDefault="00A32F28" w:rsidP="00D87932">
            <w:pPr>
              <w:rPr>
                <w:color w:val="000000"/>
              </w:rPr>
            </w:pPr>
            <w:r w:rsidRPr="001E58F9">
              <w:rPr>
                <w:color w:val="000000"/>
                <w:szCs w:val="24"/>
              </w:rPr>
              <w:t>Molto comune</w:t>
            </w:r>
          </w:p>
          <w:p w14:paraId="63EFB672" w14:textId="77777777" w:rsidR="00A32F28" w:rsidRPr="001E58F9" w:rsidRDefault="00A32F28" w:rsidP="00D87932">
            <w:pPr>
              <w:rPr>
                <w:color w:val="000000"/>
              </w:rPr>
            </w:pPr>
            <w:r w:rsidRPr="001E58F9">
              <w:rPr>
                <w:color w:val="000000"/>
                <w:szCs w:val="24"/>
              </w:rPr>
              <w:t>Comune</w:t>
            </w:r>
          </w:p>
          <w:p w14:paraId="7E371E1C" w14:textId="77777777" w:rsidR="00FA3924" w:rsidRPr="001E58F9" w:rsidRDefault="00FA3924" w:rsidP="00D87932">
            <w:pPr>
              <w:rPr>
                <w:b/>
                <w:color w:val="000000"/>
              </w:rPr>
            </w:pPr>
            <w:r w:rsidRPr="001E58F9">
              <w:rPr>
                <w:b/>
                <w:color w:val="000000"/>
              </w:rPr>
              <w:t>Patologie renali e urinarie</w:t>
            </w:r>
          </w:p>
          <w:p w14:paraId="238B0B30" w14:textId="77777777" w:rsidR="007F0EA8" w:rsidRPr="001E58F9" w:rsidRDefault="00FA3924" w:rsidP="00A1264F">
            <w:pPr>
              <w:rPr>
                <w:color w:val="000000"/>
              </w:rPr>
            </w:pPr>
            <w:r w:rsidRPr="001E58F9">
              <w:rPr>
                <w:color w:val="000000"/>
              </w:rPr>
              <w:lastRenderedPageBreak/>
              <w:t>Non comune</w:t>
            </w:r>
          </w:p>
        </w:tc>
        <w:tc>
          <w:tcPr>
            <w:tcW w:w="4643" w:type="dxa"/>
            <w:tcBorders>
              <w:top w:val="nil"/>
              <w:bottom w:val="nil"/>
            </w:tcBorders>
            <w:shd w:val="clear" w:color="auto" w:fill="auto"/>
          </w:tcPr>
          <w:p w14:paraId="28390363" w14:textId="77777777" w:rsidR="00A32F28" w:rsidRPr="001E58F9" w:rsidRDefault="00067719" w:rsidP="00D87932">
            <w:pPr>
              <w:rPr>
                <w:color w:val="000000"/>
                <w:szCs w:val="24"/>
              </w:rPr>
            </w:pPr>
            <w:r w:rsidRPr="001E58F9">
              <w:rPr>
                <w:color w:val="000000"/>
                <w:szCs w:val="24"/>
              </w:rPr>
              <w:lastRenderedPageBreak/>
              <w:t>d</w:t>
            </w:r>
            <w:r w:rsidR="00A32F28" w:rsidRPr="001E58F9">
              <w:rPr>
                <w:color w:val="000000"/>
                <w:szCs w:val="24"/>
              </w:rPr>
              <w:t xml:space="preserve">olore </w:t>
            </w:r>
            <w:r w:rsidR="00962092" w:rsidRPr="001E58F9">
              <w:rPr>
                <w:color w:val="000000"/>
                <w:szCs w:val="24"/>
              </w:rPr>
              <w:t>alle estremità</w:t>
            </w:r>
          </w:p>
          <w:p w14:paraId="2E43A35D" w14:textId="77777777" w:rsidR="00A32F28" w:rsidRPr="001E58F9" w:rsidRDefault="00067719" w:rsidP="00D87932">
            <w:pPr>
              <w:rPr>
                <w:color w:val="000000"/>
                <w:szCs w:val="24"/>
              </w:rPr>
            </w:pPr>
            <w:r w:rsidRPr="001E58F9">
              <w:rPr>
                <w:color w:val="000000"/>
                <w:szCs w:val="24"/>
              </w:rPr>
              <w:t>m</w:t>
            </w:r>
            <w:r w:rsidR="00A32F28" w:rsidRPr="001E58F9">
              <w:rPr>
                <w:color w:val="000000"/>
                <w:szCs w:val="24"/>
              </w:rPr>
              <w:t>ialgia, dolore alla schiena</w:t>
            </w:r>
          </w:p>
          <w:p w14:paraId="73DEFBAD" w14:textId="77777777" w:rsidR="00FA3924" w:rsidRPr="001E58F9" w:rsidRDefault="00FA3924" w:rsidP="00D87932">
            <w:pPr>
              <w:rPr>
                <w:color w:val="000000"/>
              </w:rPr>
            </w:pPr>
          </w:p>
          <w:p w14:paraId="4C6A1455" w14:textId="77777777" w:rsidR="00FA3924" w:rsidRPr="001E58F9" w:rsidRDefault="00FA3924" w:rsidP="00A1264F">
            <w:pPr>
              <w:rPr>
                <w:color w:val="000000"/>
              </w:rPr>
            </w:pPr>
            <w:r w:rsidRPr="001E58F9">
              <w:rPr>
                <w:color w:val="000000"/>
              </w:rPr>
              <w:lastRenderedPageBreak/>
              <w:t>ematuria</w:t>
            </w:r>
          </w:p>
        </w:tc>
      </w:tr>
      <w:tr w:rsidR="00A32F28" w:rsidRPr="001E58F9" w14:paraId="49A7C961" w14:textId="77777777" w:rsidTr="00D87932">
        <w:tc>
          <w:tcPr>
            <w:tcW w:w="4643" w:type="dxa"/>
            <w:tcBorders>
              <w:top w:val="nil"/>
              <w:bottom w:val="nil"/>
            </w:tcBorders>
            <w:shd w:val="clear" w:color="auto" w:fill="auto"/>
          </w:tcPr>
          <w:p w14:paraId="7C389157" w14:textId="77777777" w:rsidR="00A32F28" w:rsidRPr="001E58F9" w:rsidRDefault="00A32F28" w:rsidP="0087361E">
            <w:pPr>
              <w:keepNext/>
              <w:widowControl w:val="0"/>
              <w:rPr>
                <w:b/>
                <w:bCs/>
                <w:color w:val="000000"/>
                <w:szCs w:val="24"/>
              </w:rPr>
            </w:pPr>
            <w:r w:rsidRPr="001E58F9">
              <w:rPr>
                <w:b/>
                <w:bCs/>
                <w:noProof/>
                <w:color w:val="000000"/>
              </w:rPr>
              <w:lastRenderedPageBreak/>
              <w:t>Patologie dell’apparato riproduttivo e della mammella</w:t>
            </w:r>
          </w:p>
        </w:tc>
        <w:tc>
          <w:tcPr>
            <w:tcW w:w="4643" w:type="dxa"/>
            <w:tcBorders>
              <w:top w:val="nil"/>
              <w:bottom w:val="nil"/>
            </w:tcBorders>
            <w:shd w:val="clear" w:color="auto" w:fill="auto"/>
          </w:tcPr>
          <w:p w14:paraId="212CAAF9" w14:textId="77777777" w:rsidR="00A32F28" w:rsidRPr="001E58F9" w:rsidRDefault="00A32F28" w:rsidP="0087361E">
            <w:pPr>
              <w:keepNext/>
              <w:widowControl w:val="0"/>
              <w:rPr>
                <w:color w:val="000000"/>
                <w:szCs w:val="24"/>
              </w:rPr>
            </w:pPr>
          </w:p>
        </w:tc>
      </w:tr>
      <w:tr w:rsidR="00A32F28" w:rsidRPr="001E58F9" w14:paraId="7CDBBCF6" w14:textId="77777777" w:rsidTr="00D87932">
        <w:tc>
          <w:tcPr>
            <w:tcW w:w="4643" w:type="dxa"/>
            <w:tcBorders>
              <w:top w:val="nil"/>
              <w:bottom w:val="nil"/>
            </w:tcBorders>
            <w:shd w:val="clear" w:color="auto" w:fill="auto"/>
          </w:tcPr>
          <w:p w14:paraId="44E56D8C" w14:textId="77777777" w:rsidR="00AF074D" w:rsidRPr="001E58F9" w:rsidRDefault="00A32F28" w:rsidP="0087361E">
            <w:pPr>
              <w:keepNext/>
              <w:widowControl w:val="0"/>
              <w:rPr>
                <w:color w:val="000000"/>
                <w:szCs w:val="24"/>
              </w:rPr>
            </w:pPr>
            <w:r w:rsidRPr="001E58F9">
              <w:rPr>
                <w:color w:val="000000"/>
                <w:szCs w:val="24"/>
              </w:rPr>
              <w:t>Non comune</w:t>
            </w:r>
          </w:p>
          <w:p w14:paraId="30A86F7F" w14:textId="77777777" w:rsidR="00A32F28" w:rsidRPr="001E58F9" w:rsidRDefault="00A32F28" w:rsidP="0087361E">
            <w:pPr>
              <w:keepNext/>
              <w:widowControl w:val="0"/>
              <w:rPr>
                <w:color w:val="000000"/>
              </w:rPr>
            </w:pPr>
            <w:r w:rsidRPr="001E58F9">
              <w:rPr>
                <w:color w:val="000000"/>
                <w:szCs w:val="24"/>
              </w:rPr>
              <w:t>Non nota</w:t>
            </w:r>
          </w:p>
        </w:tc>
        <w:tc>
          <w:tcPr>
            <w:tcW w:w="4643" w:type="dxa"/>
            <w:tcBorders>
              <w:top w:val="nil"/>
              <w:bottom w:val="nil"/>
            </w:tcBorders>
            <w:shd w:val="clear" w:color="auto" w:fill="auto"/>
          </w:tcPr>
          <w:p w14:paraId="48CA3A98" w14:textId="77777777" w:rsidR="00A32F28" w:rsidRPr="001E58F9" w:rsidRDefault="00AF074D" w:rsidP="0087361E">
            <w:pPr>
              <w:keepNext/>
              <w:widowControl w:val="0"/>
              <w:rPr>
                <w:color w:val="000000"/>
                <w:szCs w:val="24"/>
              </w:rPr>
            </w:pPr>
            <w:r w:rsidRPr="001E58F9">
              <w:rPr>
                <w:color w:val="000000"/>
                <w:szCs w:val="24"/>
              </w:rPr>
              <w:t xml:space="preserve">emorragia del pene, ematospermia, </w:t>
            </w:r>
            <w:r w:rsidR="00067719" w:rsidRPr="001E58F9">
              <w:rPr>
                <w:color w:val="000000"/>
                <w:szCs w:val="24"/>
              </w:rPr>
              <w:t>g</w:t>
            </w:r>
            <w:r w:rsidR="00A32F28" w:rsidRPr="001E58F9">
              <w:rPr>
                <w:color w:val="000000"/>
                <w:szCs w:val="24"/>
              </w:rPr>
              <w:t>inecomastia</w:t>
            </w:r>
          </w:p>
          <w:p w14:paraId="1136C2CC" w14:textId="77777777" w:rsidR="00A32F28" w:rsidRPr="001E58F9" w:rsidRDefault="00067719" w:rsidP="0087361E">
            <w:pPr>
              <w:keepNext/>
              <w:widowControl w:val="0"/>
              <w:rPr>
                <w:i/>
                <w:iCs/>
                <w:color w:val="000000"/>
              </w:rPr>
            </w:pPr>
            <w:r w:rsidRPr="001E58F9">
              <w:rPr>
                <w:i/>
                <w:iCs/>
                <w:color w:val="000000"/>
                <w:szCs w:val="24"/>
              </w:rPr>
              <w:t>p</w:t>
            </w:r>
            <w:r w:rsidR="00A32F28" w:rsidRPr="001E58F9">
              <w:rPr>
                <w:i/>
                <w:iCs/>
                <w:color w:val="000000"/>
                <w:szCs w:val="24"/>
              </w:rPr>
              <w:t xml:space="preserve">riapismo, </w:t>
            </w:r>
            <w:r w:rsidR="00836185" w:rsidRPr="001E58F9">
              <w:rPr>
                <w:i/>
                <w:iCs/>
                <w:color w:val="000000"/>
                <w:szCs w:val="24"/>
              </w:rPr>
              <w:t>aumento dell’</w:t>
            </w:r>
            <w:r w:rsidR="00A32F28" w:rsidRPr="001E58F9">
              <w:rPr>
                <w:i/>
                <w:iCs/>
                <w:color w:val="000000"/>
                <w:szCs w:val="24"/>
              </w:rPr>
              <w:t>erezion</w:t>
            </w:r>
            <w:r w:rsidR="00DB3D40" w:rsidRPr="001E58F9">
              <w:rPr>
                <w:i/>
                <w:iCs/>
                <w:color w:val="000000"/>
                <w:szCs w:val="24"/>
              </w:rPr>
              <w:t>e</w:t>
            </w:r>
            <w:r w:rsidR="00A32F28" w:rsidRPr="001E58F9">
              <w:rPr>
                <w:i/>
                <w:iCs/>
                <w:color w:val="000000"/>
                <w:szCs w:val="24"/>
              </w:rPr>
              <w:t xml:space="preserve"> </w:t>
            </w:r>
          </w:p>
        </w:tc>
      </w:tr>
      <w:tr w:rsidR="00A32F28" w:rsidRPr="001E58F9" w14:paraId="715B124D" w14:textId="77777777" w:rsidTr="00D87932">
        <w:tc>
          <w:tcPr>
            <w:tcW w:w="4643" w:type="dxa"/>
            <w:tcBorders>
              <w:top w:val="nil"/>
              <w:bottom w:val="nil"/>
            </w:tcBorders>
            <w:shd w:val="clear" w:color="auto" w:fill="auto"/>
          </w:tcPr>
          <w:p w14:paraId="14ED13B2" w14:textId="77777777" w:rsidR="00A32F28" w:rsidRPr="001E58F9" w:rsidRDefault="00A32F28" w:rsidP="0087361E">
            <w:pPr>
              <w:keepNext/>
              <w:widowControl w:val="0"/>
              <w:rPr>
                <w:b/>
                <w:bCs/>
                <w:color w:val="000000"/>
                <w:szCs w:val="24"/>
              </w:rPr>
            </w:pPr>
            <w:r w:rsidRPr="001E58F9">
              <w:rPr>
                <w:b/>
                <w:bCs/>
                <w:noProof/>
                <w:color w:val="000000"/>
              </w:rPr>
              <w:t>Patologie sistemiche e condizioni relative alla sede di somministrazione</w:t>
            </w:r>
          </w:p>
        </w:tc>
        <w:tc>
          <w:tcPr>
            <w:tcW w:w="4643" w:type="dxa"/>
            <w:tcBorders>
              <w:top w:val="nil"/>
              <w:bottom w:val="nil"/>
            </w:tcBorders>
            <w:shd w:val="clear" w:color="auto" w:fill="auto"/>
          </w:tcPr>
          <w:p w14:paraId="66193D8C" w14:textId="77777777" w:rsidR="00A32F28" w:rsidRPr="001E58F9" w:rsidRDefault="00A32F28" w:rsidP="0087361E">
            <w:pPr>
              <w:keepNext/>
              <w:widowControl w:val="0"/>
              <w:rPr>
                <w:color w:val="000000"/>
                <w:szCs w:val="24"/>
              </w:rPr>
            </w:pPr>
          </w:p>
        </w:tc>
      </w:tr>
      <w:tr w:rsidR="00A32F28" w:rsidRPr="001E58F9" w14:paraId="2CAE0FBB" w14:textId="77777777" w:rsidTr="00D87932">
        <w:tc>
          <w:tcPr>
            <w:tcW w:w="4643" w:type="dxa"/>
            <w:tcBorders>
              <w:top w:val="nil"/>
            </w:tcBorders>
            <w:shd w:val="clear" w:color="auto" w:fill="auto"/>
          </w:tcPr>
          <w:p w14:paraId="4DDA0A22" w14:textId="77777777" w:rsidR="00A32F28" w:rsidRPr="001E58F9" w:rsidRDefault="00A32F28" w:rsidP="00A1264F">
            <w:pPr>
              <w:pStyle w:val="Intestazione"/>
              <w:tabs>
                <w:tab w:val="clear" w:pos="4153"/>
                <w:tab w:val="clear" w:pos="8306"/>
              </w:tabs>
              <w:rPr>
                <w:color w:val="000000"/>
              </w:rPr>
            </w:pPr>
            <w:r w:rsidRPr="001E58F9">
              <w:rPr>
                <w:color w:val="000000"/>
                <w:szCs w:val="24"/>
                <w:lang w:val="it-IT"/>
              </w:rPr>
              <w:t>Comune</w:t>
            </w:r>
          </w:p>
        </w:tc>
        <w:tc>
          <w:tcPr>
            <w:tcW w:w="4643" w:type="dxa"/>
            <w:tcBorders>
              <w:top w:val="nil"/>
            </w:tcBorders>
            <w:shd w:val="clear" w:color="auto" w:fill="auto"/>
          </w:tcPr>
          <w:p w14:paraId="40C3A56D" w14:textId="77777777" w:rsidR="00A32F28" w:rsidRPr="001E58F9" w:rsidRDefault="00067719" w:rsidP="00A1264F">
            <w:pPr>
              <w:rPr>
                <w:color w:val="000000"/>
              </w:rPr>
            </w:pPr>
            <w:r w:rsidRPr="001E58F9">
              <w:rPr>
                <w:color w:val="000000"/>
                <w:szCs w:val="24"/>
              </w:rPr>
              <w:t>p</w:t>
            </w:r>
            <w:r w:rsidR="00A32F28" w:rsidRPr="001E58F9">
              <w:rPr>
                <w:color w:val="000000"/>
                <w:szCs w:val="24"/>
              </w:rPr>
              <w:t>iressia</w:t>
            </w:r>
          </w:p>
        </w:tc>
      </w:tr>
    </w:tbl>
    <w:p w14:paraId="2C9E3733" w14:textId="77777777" w:rsidR="00A32F28" w:rsidRPr="005673F3" w:rsidRDefault="00C72D2B" w:rsidP="00D87932">
      <w:pPr>
        <w:pStyle w:val="Intestazione"/>
        <w:tabs>
          <w:tab w:val="clear" w:pos="4153"/>
          <w:tab w:val="clear" w:pos="8306"/>
        </w:tabs>
        <w:rPr>
          <w:color w:val="000000"/>
          <w:sz w:val="16"/>
          <w:szCs w:val="16"/>
          <w:lang w:val="it-IT"/>
        </w:rPr>
      </w:pPr>
      <w:r w:rsidRPr="005673F3">
        <w:rPr>
          <w:color w:val="000000"/>
          <w:sz w:val="16"/>
          <w:szCs w:val="16"/>
          <w:lang w:val="it-IT"/>
        </w:rPr>
        <w:t>* Questi eventi/reazioni avverse sono stati segnalati in pazienti in trattamento</w:t>
      </w:r>
      <w:r w:rsidR="006A61AA" w:rsidRPr="005673F3">
        <w:rPr>
          <w:color w:val="000000"/>
          <w:sz w:val="16"/>
          <w:szCs w:val="16"/>
          <w:lang w:val="it-IT"/>
        </w:rPr>
        <w:t xml:space="preserve"> </w:t>
      </w:r>
      <w:r w:rsidR="00A32F28" w:rsidRPr="005673F3">
        <w:rPr>
          <w:color w:val="000000"/>
          <w:sz w:val="16"/>
          <w:szCs w:val="16"/>
          <w:lang w:val="it-IT"/>
        </w:rPr>
        <w:t>con sildenafil per la disfunzione erettile maschile (DE</w:t>
      </w:r>
      <w:r w:rsidR="00F35FAA" w:rsidRPr="005673F3">
        <w:rPr>
          <w:color w:val="000000"/>
          <w:sz w:val="16"/>
          <w:szCs w:val="16"/>
          <w:lang w:val="it-IT"/>
        </w:rPr>
        <w:t>M</w:t>
      </w:r>
      <w:r w:rsidR="00A32F28" w:rsidRPr="005673F3">
        <w:rPr>
          <w:color w:val="000000"/>
          <w:sz w:val="16"/>
          <w:szCs w:val="16"/>
          <w:lang w:val="it-IT"/>
        </w:rPr>
        <w:t>)</w:t>
      </w:r>
      <w:r w:rsidR="006A61AA" w:rsidRPr="005673F3">
        <w:rPr>
          <w:color w:val="000000"/>
          <w:sz w:val="16"/>
          <w:szCs w:val="16"/>
          <w:lang w:val="it-IT"/>
        </w:rPr>
        <w:t>.</w:t>
      </w:r>
    </w:p>
    <w:p w14:paraId="4CB87731" w14:textId="77777777" w:rsidR="00237B58" w:rsidRPr="001E58F9" w:rsidRDefault="00237B58" w:rsidP="00D87932">
      <w:pPr>
        <w:pStyle w:val="Intestazione"/>
        <w:tabs>
          <w:tab w:val="clear" w:pos="4153"/>
          <w:tab w:val="clear" w:pos="8306"/>
        </w:tabs>
        <w:rPr>
          <w:color w:val="000000"/>
          <w:szCs w:val="22"/>
          <w:lang w:val="it-IT"/>
        </w:rPr>
      </w:pPr>
    </w:p>
    <w:p w14:paraId="5BC18092" w14:textId="77777777" w:rsidR="00237B58" w:rsidRPr="001E58F9" w:rsidRDefault="00237B58" w:rsidP="004B1E53">
      <w:pPr>
        <w:pStyle w:val="Intestazione"/>
        <w:keepNext/>
        <w:keepLines/>
        <w:widowControl w:val="0"/>
        <w:tabs>
          <w:tab w:val="clear" w:pos="4153"/>
          <w:tab w:val="clear" w:pos="8306"/>
        </w:tabs>
        <w:rPr>
          <w:i/>
          <w:iCs/>
          <w:color w:val="000000"/>
          <w:szCs w:val="22"/>
          <w:u w:val="single"/>
          <w:lang w:val="it-IT"/>
        </w:rPr>
      </w:pPr>
      <w:r w:rsidRPr="001E58F9">
        <w:rPr>
          <w:i/>
          <w:iCs/>
          <w:color w:val="000000"/>
          <w:szCs w:val="22"/>
          <w:u w:val="single"/>
          <w:lang w:val="it-IT"/>
        </w:rPr>
        <w:t>Popolazione pediatrica</w:t>
      </w:r>
    </w:p>
    <w:p w14:paraId="296E3EDA" w14:textId="77777777" w:rsidR="00237B58" w:rsidRPr="001E58F9" w:rsidRDefault="00237B58" w:rsidP="000C29DB">
      <w:pPr>
        <w:widowControl w:val="0"/>
        <w:rPr>
          <w:i/>
          <w:color w:val="000000"/>
          <w:szCs w:val="22"/>
        </w:rPr>
      </w:pPr>
      <w:r w:rsidRPr="001E58F9">
        <w:rPr>
          <w:color w:val="000000"/>
          <w:szCs w:val="22"/>
        </w:rPr>
        <w:t xml:space="preserve">Nello studio </w:t>
      </w:r>
      <w:r w:rsidR="00A25AE9" w:rsidRPr="001E58F9">
        <w:rPr>
          <w:color w:val="000000"/>
          <w:szCs w:val="22"/>
        </w:rPr>
        <w:t xml:space="preserve">controllato con placebo </w:t>
      </w:r>
      <w:r w:rsidR="00BB5EEE" w:rsidRPr="001E58F9">
        <w:rPr>
          <w:color w:val="000000"/>
          <w:szCs w:val="22"/>
        </w:rPr>
        <w:t xml:space="preserve">di Revatio </w:t>
      </w:r>
      <w:r w:rsidR="00A25AE9" w:rsidRPr="001E58F9">
        <w:rPr>
          <w:color w:val="000000"/>
          <w:szCs w:val="22"/>
        </w:rPr>
        <w:t>in</w:t>
      </w:r>
      <w:r w:rsidRPr="001E58F9">
        <w:rPr>
          <w:color w:val="000000"/>
          <w:szCs w:val="22"/>
        </w:rPr>
        <w:t xml:space="preserve"> pazienti tra 1 e 17 anni con ipertensione arteriosa polmonare, 174</w:t>
      </w:r>
      <w:r w:rsidR="00363087" w:rsidRPr="001E58F9">
        <w:rPr>
          <w:color w:val="000000"/>
          <w:szCs w:val="22"/>
        </w:rPr>
        <w:t> </w:t>
      </w:r>
      <w:r w:rsidR="00091542" w:rsidRPr="001E58F9">
        <w:rPr>
          <w:color w:val="000000"/>
          <w:szCs w:val="22"/>
        </w:rPr>
        <w:t xml:space="preserve">pazienti in totale sono stati trattati tre volte al giorno con regimi di Revatio a dosi basse </w:t>
      </w:r>
      <w:r w:rsidRPr="001E58F9">
        <w:rPr>
          <w:color w:val="000000"/>
          <w:szCs w:val="22"/>
        </w:rPr>
        <w:t>(10</w:t>
      </w:r>
      <w:r w:rsidR="00A45142" w:rsidRPr="001E58F9">
        <w:rPr>
          <w:bCs/>
          <w:iCs/>
          <w:color w:val="000000"/>
        </w:rPr>
        <w:t> </w:t>
      </w:r>
      <w:r w:rsidRPr="001E58F9">
        <w:rPr>
          <w:color w:val="000000"/>
          <w:szCs w:val="22"/>
        </w:rPr>
        <w:t xml:space="preserve">mg </w:t>
      </w:r>
      <w:r w:rsidR="00091542" w:rsidRPr="001E58F9">
        <w:rPr>
          <w:color w:val="000000"/>
          <w:szCs w:val="22"/>
        </w:rPr>
        <w:t>nei pazienti</w:t>
      </w:r>
      <w:r w:rsidRPr="001E58F9">
        <w:rPr>
          <w:color w:val="000000"/>
          <w:szCs w:val="22"/>
        </w:rPr>
        <w:t xml:space="preserve"> &gt;</w:t>
      </w:r>
      <w:r w:rsidR="00363087" w:rsidRPr="001E58F9">
        <w:rPr>
          <w:color w:val="000000"/>
          <w:szCs w:val="22"/>
        </w:rPr>
        <w:t> </w:t>
      </w:r>
      <w:r w:rsidRPr="001E58F9">
        <w:rPr>
          <w:color w:val="000000"/>
          <w:szCs w:val="22"/>
        </w:rPr>
        <w:t>20</w:t>
      </w:r>
      <w:r w:rsidR="00A45142" w:rsidRPr="001E58F9">
        <w:rPr>
          <w:bCs/>
          <w:iCs/>
          <w:color w:val="000000"/>
        </w:rPr>
        <w:t> </w:t>
      </w:r>
      <w:r w:rsidRPr="001E58F9">
        <w:rPr>
          <w:color w:val="000000"/>
          <w:szCs w:val="22"/>
        </w:rPr>
        <w:t xml:space="preserve">kg; </w:t>
      </w:r>
      <w:r w:rsidR="00091542" w:rsidRPr="001E58F9">
        <w:rPr>
          <w:color w:val="000000"/>
          <w:szCs w:val="22"/>
        </w:rPr>
        <w:t>nessun paziente</w:t>
      </w:r>
      <w:r w:rsidRPr="001E58F9">
        <w:rPr>
          <w:color w:val="000000"/>
          <w:szCs w:val="22"/>
        </w:rPr>
        <w:t xml:space="preserve"> ≤</w:t>
      </w:r>
      <w:r w:rsidR="00A45142" w:rsidRPr="001E58F9">
        <w:rPr>
          <w:bCs/>
          <w:iCs/>
          <w:color w:val="000000"/>
        </w:rPr>
        <w:t> </w:t>
      </w:r>
      <w:r w:rsidRPr="001E58F9">
        <w:rPr>
          <w:color w:val="000000"/>
          <w:szCs w:val="22"/>
        </w:rPr>
        <w:t>20</w:t>
      </w:r>
      <w:r w:rsidR="00A45142" w:rsidRPr="001E58F9">
        <w:rPr>
          <w:bCs/>
          <w:iCs/>
          <w:color w:val="000000"/>
        </w:rPr>
        <w:t> </w:t>
      </w:r>
      <w:r w:rsidRPr="001E58F9">
        <w:rPr>
          <w:color w:val="000000"/>
          <w:szCs w:val="22"/>
        </w:rPr>
        <w:t xml:space="preserve">kg </w:t>
      </w:r>
      <w:r w:rsidR="00091542" w:rsidRPr="001E58F9">
        <w:rPr>
          <w:color w:val="000000"/>
          <w:szCs w:val="22"/>
        </w:rPr>
        <w:t>ha ricevuto la dose bassa</w:t>
      </w:r>
      <w:r w:rsidRPr="001E58F9">
        <w:rPr>
          <w:color w:val="000000"/>
          <w:szCs w:val="22"/>
        </w:rPr>
        <w:t xml:space="preserve">), </w:t>
      </w:r>
      <w:r w:rsidR="00091542" w:rsidRPr="001E58F9">
        <w:rPr>
          <w:color w:val="000000"/>
          <w:szCs w:val="22"/>
        </w:rPr>
        <w:t>medie</w:t>
      </w:r>
      <w:r w:rsidRPr="001E58F9">
        <w:rPr>
          <w:color w:val="000000"/>
          <w:szCs w:val="22"/>
        </w:rPr>
        <w:t xml:space="preserve"> (10</w:t>
      </w:r>
      <w:r w:rsidR="00A45142" w:rsidRPr="001E58F9">
        <w:rPr>
          <w:bCs/>
          <w:iCs/>
          <w:color w:val="000000"/>
        </w:rPr>
        <w:t> </w:t>
      </w:r>
      <w:r w:rsidRPr="001E58F9">
        <w:rPr>
          <w:color w:val="000000"/>
          <w:szCs w:val="22"/>
        </w:rPr>
        <w:t xml:space="preserve">mg </w:t>
      </w:r>
      <w:r w:rsidR="00091542" w:rsidRPr="001E58F9">
        <w:rPr>
          <w:color w:val="000000"/>
          <w:szCs w:val="22"/>
        </w:rPr>
        <w:t>nei pazienti</w:t>
      </w:r>
      <w:r w:rsidR="00734E01" w:rsidRPr="001E58F9">
        <w:rPr>
          <w:bCs/>
          <w:iCs/>
          <w:color w:val="000000"/>
        </w:rPr>
        <w:t> </w:t>
      </w:r>
      <w:r w:rsidRPr="001E58F9">
        <w:rPr>
          <w:color w:val="000000"/>
          <w:szCs w:val="22"/>
        </w:rPr>
        <w:t>≥</w:t>
      </w:r>
      <w:r w:rsidR="00A45142" w:rsidRPr="001E58F9">
        <w:rPr>
          <w:bCs/>
          <w:iCs/>
          <w:color w:val="000000"/>
        </w:rPr>
        <w:t> </w:t>
      </w:r>
      <w:r w:rsidRPr="001E58F9">
        <w:rPr>
          <w:color w:val="000000"/>
          <w:szCs w:val="22"/>
        </w:rPr>
        <w:t>8-20</w:t>
      </w:r>
      <w:r w:rsidR="00734E01" w:rsidRPr="001E58F9">
        <w:rPr>
          <w:bCs/>
          <w:iCs/>
          <w:color w:val="000000"/>
        </w:rPr>
        <w:t> </w:t>
      </w:r>
      <w:r w:rsidRPr="001E58F9">
        <w:rPr>
          <w:color w:val="000000"/>
          <w:szCs w:val="22"/>
        </w:rPr>
        <w:t>kg; 20</w:t>
      </w:r>
      <w:r w:rsidR="00A45142" w:rsidRPr="001E58F9">
        <w:rPr>
          <w:bCs/>
          <w:iCs/>
          <w:color w:val="000000"/>
        </w:rPr>
        <w:t> </w:t>
      </w:r>
      <w:r w:rsidRPr="001E58F9">
        <w:rPr>
          <w:color w:val="000000"/>
          <w:szCs w:val="22"/>
        </w:rPr>
        <w:t xml:space="preserve">mg </w:t>
      </w:r>
      <w:r w:rsidR="00091542" w:rsidRPr="001E58F9">
        <w:rPr>
          <w:color w:val="000000"/>
          <w:szCs w:val="22"/>
        </w:rPr>
        <w:t>nei pazienti</w:t>
      </w:r>
      <w:r w:rsidR="00734E01" w:rsidRPr="001E58F9">
        <w:rPr>
          <w:bCs/>
          <w:iCs/>
          <w:color w:val="000000"/>
        </w:rPr>
        <w:t> </w:t>
      </w:r>
      <w:r w:rsidRPr="001E58F9">
        <w:rPr>
          <w:color w:val="000000"/>
          <w:szCs w:val="22"/>
        </w:rPr>
        <w:t>≥</w:t>
      </w:r>
      <w:r w:rsidR="00734E01" w:rsidRPr="001E58F9">
        <w:rPr>
          <w:bCs/>
          <w:iCs/>
          <w:color w:val="000000"/>
        </w:rPr>
        <w:t> </w:t>
      </w:r>
      <w:r w:rsidRPr="001E58F9">
        <w:rPr>
          <w:color w:val="000000"/>
          <w:szCs w:val="22"/>
        </w:rPr>
        <w:t>20-45</w:t>
      </w:r>
      <w:r w:rsidR="00734E01" w:rsidRPr="001E58F9">
        <w:rPr>
          <w:bCs/>
          <w:iCs/>
          <w:color w:val="000000"/>
        </w:rPr>
        <w:t> </w:t>
      </w:r>
      <w:r w:rsidRPr="001E58F9">
        <w:rPr>
          <w:color w:val="000000"/>
          <w:szCs w:val="22"/>
        </w:rPr>
        <w:t>kg; 40</w:t>
      </w:r>
      <w:r w:rsidR="00A45142" w:rsidRPr="001E58F9">
        <w:rPr>
          <w:bCs/>
          <w:iCs/>
          <w:color w:val="000000"/>
        </w:rPr>
        <w:t> </w:t>
      </w:r>
      <w:r w:rsidRPr="001E58F9">
        <w:rPr>
          <w:color w:val="000000"/>
          <w:szCs w:val="22"/>
        </w:rPr>
        <w:t xml:space="preserve">mg </w:t>
      </w:r>
      <w:r w:rsidR="00091542" w:rsidRPr="001E58F9">
        <w:rPr>
          <w:color w:val="000000"/>
          <w:szCs w:val="22"/>
        </w:rPr>
        <w:t>nei pazienti</w:t>
      </w:r>
      <w:r w:rsidR="00734E01" w:rsidRPr="001E58F9">
        <w:rPr>
          <w:bCs/>
          <w:iCs/>
          <w:color w:val="000000"/>
        </w:rPr>
        <w:t> </w:t>
      </w:r>
      <w:r w:rsidRPr="001E58F9">
        <w:rPr>
          <w:color w:val="000000"/>
          <w:szCs w:val="22"/>
        </w:rPr>
        <w:t>&gt;</w:t>
      </w:r>
      <w:r w:rsidR="00734E01" w:rsidRPr="001E58F9">
        <w:rPr>
          <w:bCs/>
          <w:iCs/>
          <w:color w:val="000000"/>
        </w:rPr>
        <w:t> </w:t>
      </w:r>
      <w:r w:rsidRPr="001E58F9">
        <w:rPr>
          <w:color w:val="000000"/>
          <w:szCs w:val="22"/>
        </w:rPr>
        <w:t>45</w:t>
      </w:r>
      <w:r w:rsidR="00A45142" w:rsidRPr="001E58F9">
        <w:rPr>
          <w:bCs/>
          <w:iCs/>
          <w:color w:val="000000"/>
        </w:rPr>
        <w:t> </w:t>
      </w:r>
      <w:r w:rsidRPr="001E58F9">
        <w:rPr>
          <w:color w:val="000000"/>
          <w:szCs w:val="22"/>
        </w:rPr>
        <w:t>kg) o</w:t>
      </w:r>
      <w:r w:rsidR="00091542" w:rsidRPr="001E58F9">
        <w:rPr>
          <w:color w:val="000000"/>
          <w:szCs w:val="22"/>
        </w:rPr>
        <w:t xml:space="preserve"> alte</w:t>
      </w:r>
      <w:r w:rsidRPr="001E58F9">
        <w:rPr>
          <w:color w:val="000000"/>
          <w:szCs w:val="22"/>
        </w:rPr>
        <w:t xml:space="preserve"> (20</w:t>
      </w:r>
      <w:r w:rsidR="00A45142" w:rsidRPr="001E58F9">
        <w:rPr>
          <w:bCs/>
          <w:iCs/>
          <w:color w:val="000000"/>
        </w:rPr>
        <w:t> </w:t>
      </w:r>
      <w:r w:rsidRPr="001E58F9">
        <w:rPr>
          <w:color w:val="000000"/>
          <w:szCs w:val="22"/>
        </w:rPr>
        <w:t xml:space="preserve">mg </w:t>
      </w:r>
      <w:r w:rsidR="00091542" w:rsidRPr="001E58F9">
        <w:rPr>
          <w:color w:val="000000"/>
          <w:szCs w:val="22"/>
        </w:rPr>
        <w:t>nei pazienti</w:t>
      </w:r>
      <w:r w:rsidR="00734E01" w:rsidRPr="001E58F9">
        <w:rPr>
          <w:bCs/>
          <w:iCs/>
          <w:color w:val="000000"/>
        </w:rPr>
        <w:t> </w:t>
      </w:r>
      <w:r w:rsidRPr="001E58F9">
        <w:rPr>
          <w:color w:val="000000"/>
          <w:szCs w:val="22"/>
        </w:rPr>
        <w:t>≥ 8-20</w:t>
      </w:r>
      <w:r w:rsidR="00A45142" w:rsidRPr="001E58F9">
        <w:rPr>
          <w:bCs/>
          <w:iCs/>
          <w:color w:val="000000"/>
        </w:rPr>
        <w:t> </w:t>
      </w:r>
      <w:r w:rsidRPr="001E58F9">
        <w:rPr>
          <w:color w:val="000000"/>
          <w:szCs w:val="22"/>
        </w:rPr>
        <w:t>kg; 40</w:t>
      </w:r>
      <w:r w:rsidR="00A45142" w:rsidRPr="001E58F9">
        <w:rPr>
          <w:bCs/>
          <w:iCs/>
          <w:color w:val="000000"/>
        </w:rPr>
        <w:t> </w:t>
      </w:r>
      <w:r w:rsidRPr="001E58F9">
        <w:rPr>
          <w:color w:val="000000"/>
          <w:szCs w:val="22"/>
        </w:rPr>
        <w:t xml:space="preserve">mg </w:t>
      </w:r>
      <w:r w:rsidR="00091542" w:rsidRPr="001E58F9">
        <w:rPr>
          <w:color w:val="000000"/>
          <w:szCs w:val="22"/>
        </w:rPr>
        <w:t>nei pazienti</w:t>
      </w:r>
      <w:r w:rsidR="00734E01" w:rsidRPr="001E58F9">
        <w:rPr>
          <w:bCs/>
          <w:iCs/>
          <w:color w:val="000000"/>
        </w:rPr>
        <w:t> </w:t>
      </w:r>
      <w:r w:rsidRPr="001E58F9">
        <w:rPr>
          <w:color w:val="000000"/>
          <w:szCs w:val="22"/>
        </w:rPr>
        <w:t>≥</w:t>
      </w:r>
      <w:r w:rsidR="00734E01" w:rsidRPr="001E58F9">
        <w:rPr>
          <w:bCs/>
          <w:iCs/>
          <w:color w:val="000000"/>
        </w:rPr>
        <w:t> </w:t>
      </w:r>
      <w:r w:rsidRPr="001E58F9">
        <w:rPr>
          <w:color w:val="000000"/>
          <w:szCs w:val="22"/>
        </w:rPr>
        <w:t>20-45</w:t>
      </w:r>
      <w:r w:rsidR="00A45142" w:rsidRPr="001E58F9">
        <w:rPr>
          <w:bCs/>
          <w:iCs/>
          <w:color w:val="000000"/>
        </w:rPr>
        <w:t> </w:t>
      </w:r>
      <w:r w:rsidRPr="001E58F9">
        <w:rPr>
          <w:color w:val="000000"/>
          <w:szCs w:val="22"/>
        </w:rPr>
        <w:t>kg; 80</w:t>
      </w:r>
      <w:r w:rsidR="00A45142" w:rsidRPr="001E58F9">
        <w:rPr>
          <w:bCs/>
          <w:iCs/>
          <w:color w:val="000000"/>
        </w:rPr>
        <w:t> </w:t>
      </w:r>
      <w:r w:rsidRPr="001E58F9">
        <w:rPr>
          <w:color w:val="000000"/>
          <w:szCs w:val="22"/>
        </w:rPr>
        <w:t xml:space="preserve">mg </w:t>
      </w:r>
      <w:r w:rsidR="00091542" w:rsidRPr="001E58F9">
        <w:rPr>
          <w:color w:val="000000"/>
          <w:szCs w:val="22"/>
        </w:rPr>
        <w:t>nei pazienti</w:t>
      </w:r>
      <w:r w:rsidR="00734E01" w:rsidRPr="001E58F9">
        <w:rPr>
          <w:bCs/>
          <w:iCs/>
          <w:color w:val="000000"/>
        </w:rPr>
        <w:t> </w:t>
      </w:r>
      <w:r w:rsidRPr="001E58F9">
        <w:rPr>
          <w:color w:val="000000"/>
          <w:szCs w:val="22"/>
        </w:rPr>
        <w:t>&gt;</w:t>
      </w:r>
      <w:r w:rsidR="00734E01" w:rsidRPr="001E58F9">
        <w:rPr>
          <w:bCs/>
          <w:iCs/>
          <w:color w:val="000000"/>
        </w:rPr>
        <w:t> </w:t>
      </w:r>
      <w:r w:rsidRPr="001E58F9">
        <w:rPr>
          <w:color w:val="000000"/>
          <w:szCs w:val="22"/>
        </w:rPr>
        <w:t>45 kg)</w:t>
      </w:r>
      <w:r w:rsidR="00BB5EEE" w:rsidRPr="001E58F9">
        <w:rPr>
          <w:color w:val="000000"/>
          <w:szCs w:val="22"/>
        </w:rPr>
        <w:t>,</w:t>
      </w:r>
      <w:r w:rsidRPr="001E58F9">
        <w:rPr>
          <w:color w:val="000000"/>
          <w:szCs w:val="22"/>
        </w:rPr>
        <w:t xml:space="preserve"> </w:t>
      </w:r>
      <w:r w:rsidR="00091542" w:rsidRPr="001E58F9">
        <w:rPr>
          <w:color w:val="000000"/>
          <w:szCs w:val="22"/>
        </w:rPr>
        <w:t>e</w:t>
      </w:r>
      <w:r w:rsidRPr="001E58F9">
        <w:rPr>
          <w:color w:val="000000"/>
          <w:szCs w:val="22"/>
        </w:rPr>
        <w:t xml:space="preserve"> 60 </w:t>
      </w:r>
      <w:r w:rsidR="00091542" w:rsidRPr="001E58F9">
        <w:rPr>
          <w:color w:val="000000"/>
          <w:szCs w:val="22"/>
        </w:rPr>
        <w:t>sono stati trattati con</w:t>
      </w:r>
      <w:r w:rsidRPr="001E58F9">
        <w:rPr>
          <w:color w:val="000000"/>
          <w:szCs w:val="22"/>
        </w:rPr>
        <w:t xml:space="preserve"> placebo.</w:t>
      </w:r>
    </w:p>
    <w:p w14:paraId="056DF48F" w14:textId="77777777" w:rsidR="007D3320" w:rsidRPr="001E58F9" w:rsidRDefault="007D3320" w:rsidP="00D87932">
      <w:pPr>
        <w:rPr>
          <w:i/>
          <w:color w:val="000000"/>
          <w:szCs w:val="22"/>
        </w:rPr>
      </w:pPr>
    </w:p>
    <w:p w14:paraId="664BD0BD" w14:textId="77777777" w:rsidR="00962092" w:rsidRPr="001E58F9" w:rsidRDefault="008751B0" w:rsidP="00D87932">
      <w:pPr>
        <w:rPr>
          <w:color w:val="000000"/>
        </w:rPr>
      </w:pPr>
      <w:r w:rsidRPr="001E58F9">
        <w:rPr>
          <w:color w:val="000000"/>
        </w:rPr>
        <w:t xml:space="preserve">Il profilo delle reazioni avverse osservato in questo studio pediatrico è stato generalmente coerente con quello degli adulti (vedere tabella sopra). </w:t>
      </w:r>
      <w:r w:rsidR="005C639E" w:rsidRPr="001E58F9">
        <w:rPr>
          <w:color w:val="000000"/>
        </w:rPr>
        <w:t xml:space="preserve">Le reazioni avverse più comuni verificatesi </w:t>
      </w:r>
      <w:r w:rsidRPr="001E58F9">
        <w:rPr>
          <w:color w:val="000000"/>
        </w:rPr>
        <w:t>(con una frequenza</w:t>
      </w:r>
      <w:r w:rsidR="00734E01" w:rsidRPr="001E58F9">
        <w:rPr>
          <w:bCs/>
          <w:iCs/>
          <w:color w:val="000000"/>
        </w:rPr>
        <w:t> </w:t>
      </w:r>
      <w:r w:rsidRPr="001E58F9">
        <w:rPr>
          <w:color w:val="000000"/>
          <w:szCs w:val="22"/>
        </w:rPr>
        <w:t>≥</w:t>
      </w:r>
      <w:r w:rsidR="00734E01" w:rsidRPr="001E58F9">
        <w:rPr>
          <w:bCs/>
          <w:iCs/>
          <w:color w:val="000000"/>
        </w:rPr>
        <w:t> </w:t>
      </w:r>
      <w:r w:rsidRPr="001E58F9">
        <w:rPr>
          <w:color w:val="000000"/>
          <w:szCs w:val="22"/>
        </w:rPr>
        <w:t>1%)</w:t>
      </w:r>
      <w:r w:rsidR="00EC15F8" w:rsidRPr="001E58F9">
        <w:rPr>
          <w:color w:val="000000"/>
          <w:szCs w:val="22"/>
        </w:rPr>
        <w:t xml:space="preserve"> </w:t>
      </w:r>
      <w:r w:rsidR="00962092" w:rsidRPr="001E58F9">
        <w:rPr>
          <w:color w:val="000000"/>
          <w:szCs w:val="22"/>
        </w:rPr>
        <w:t xml:space="preserve">nei pazienti </w:t>
      </w:r>
      <w:r w:rsidR="005C639E" w:rsidRPr="001E58F9">
        <w:rPr>
          <w:color w:val="000000"/>
          <w:szCs w:val="22"/>
        </w:rPr>
        <w:t xml:space="preserve">trattati con </w:t>
      </w:r>
      <w:r w:rsidR="00635039" w:rsidRPr="001E58F9">
        <w:rPr>
          <w:color w:val="000000"/>
          <w:szCs w:val="22"/>
        </w:rPr>
        <w:t>Revatio (dosi combinate) e con una frequenza</w:t>
      </w:r>
      <w:r w:rsidR="00734E01" w:rsidRPr="001E58F9">
        <w:rPr>
          <w:bCs/>
          <w:iCs/>
          <w:color w:val="000000"/>
        </w:rPr>
        <w:t> </w:t>
      </w:r>
      <w:r w:rsidR="00EB55EC" w:rsidRPr="001E58F9">
        <w:rPr>
          <w:color w:val="000000"/>
          <w:szCs w:val="22"/>
        </w:rPr>
        <w:t>&gt;</w:t>
      </w:r>
      <w:r w:rsidR="00EB55EC" w:rsidRPr="001E58F9">
        <w:rPr>
          <w:bCs/>
          <w:iCs/>
          <w:color w:val="000000"/>
        </w:rPr>
        <w:t> </w:t>
      </w:r>
      <w:r w:rsidR="00635039" w:rsidRPr="001E58F9">
        <w:rPr>
          <w:color w:val="000000"/>
          <w:szCs w:val="22"/>
        </w:rPr>
        <w:t>1% </w:t>
      </w:r>
      <w:r w:rsidR="00073956" w:rsidRPr="001E58F9">
        <w:rPr>
          <w:color w:val="000000"/>
          <w:szCs w:val="22"/>
        </w:rPr>
        <w:t>nei</w:t>
      </w:r>
      <w:r w:rsidR="00962092" w:rsidRPr="001E58F9">
        <w:rPr>
          <w:color w:val="000000"/>
          <w:szCs w:val="22"/>
        </w:rPr>
        <w:t xml:space="preserve"> pazienti </w:t>
      </w:r>
      <w:r w:rsidR="005C639E" w:rsidRPr="001E58F9">
        <w:rPr>
          <w:color w:val="000000"/>
          <w:szCs w:val="22"/>
        </w:rPr>
        <w:t xml:space="preserve">trattati con </w:t>
      </w:r>
      <w:r w:rsidR="00635039" w:rsidRPr="001E58F9">
        <w:rPr>
          <w:color w:val="000000"/>
          <w:szCs w:val="22"/>
        </w:rPr>
        <w:t>placebo sono stat</w:t>
      </w:r>
      <w:r w:rsidR="005C639E" w:rsidRPr="001E58F9">
        <w:rPr>
          <w:color w:val="000000"/>
          <w:szCs w:val="22"/>
        </w:rPr>
        <w:t>e</w:t>
      </w:r>
      <w:r w:rsidR="00635039" w:rsidRPr="001E58F9">
        <w:rPr>
          <w:color w:val="000000"/>
          <w:szCs w:val="22"/>
        </w:rPr>
        <w:t xml:space="preserve"> </w:t>
      </w:r>
      <w:r w:rsidR="00962092" w:rsidRPr="001E58F9">
        <w:rPr>
          <w:color w:val="000000"/>
          <w:szCs w:val="22"/>
        </w:rPr>
        <w:t>piressia, infezion</w:t>
      </w:r>
      <w:r w:rsidR="00E7666D" w:rsidRPr="001E58F9">
        <w:rPr>
          <w:color w:val="000000"/>
          <w:szCs w:val="22"/>
        </w:rPr>
        <w:t>i</w:t>
      </w:r>
      <w:r w:rsidR="00962092" w:rsidRPr="001E58F9">
        <w:rPr>
          <w:color w:val="000000"/>
          <w:szCs w:val="22"/>
        </w:rPr>
        <w:t xml:space="preserve"> delle vie respiratorie superiori (11,5% ciascuno), </w:t>
      </w:r>
      <w:r w:rsidR="00635039" w:rsidRPr="001E58F9">
        <w:rPr>
          <w:color w:val="000000"/>
          <w:szCs w:val="22"/>
        </w:rPr>
        <w:t>vomito</w:t>
      </w:r>
      <w:r w:rsidR="000F2C47" w:rsidRPr="001E58F9">
        <w:rPr>
          <w:color w:val="000000"/>
          <w:szCs w:val="22"/>
        </w:rPr>
        <w:t xml:space="preserve"> (</w:t>
      </w:r>
      <w:r w:rsidR="00962092" w:rsidRPr="001E58F9">
        <w:rPr>
          <w:color w:val="000000"/>
          <w:szCs w:val="22"/>
        </w:rPr>
        <w:t>10,9</w:t>
      </w:r>
      <w:r w:rsidR="000F2C47" w:rsidRPr="001E58F9">
        <w:rPr>
          <w:color w:val="000000"/>
          <w:szCs w:val="22"/>
        </w:rPr>
        <w:t>%)</w:t>
      </w:r>
      <w:r w:rsidR="00635039" w:rsidRPr="001E58F9">
        <w:rPr>
          <w:color w:val="000000"/>
          <w:szCs w:val="22"/>
        </w:rPr>
        <w:t xml:space="preserve">, </w:t>
      </w:r>
      <w:r w:rsidR="00193444" w:rsidRPr="001E58F9">
        <w:rPr>
          <w:color w:val="000000"/>
          <w:szCs w:val="22"/>
        </w:rPr>
        <w:t>aumento</w:t>
      </w:r>
      <w:r w:rsidR="00962092" w:rsidRPr="001E58F9">
        <w:rPr>
          <w:color w:val="000000"/>
          <w:szCs w:val="22"/>
        </w:rPr>
        <w:t xml:space="preserve"> dell’erezione (comprese erezioni del pene spontanee nei soggetti </w:t>
      </w:r>
      <w:r w:rsidR="00006693" w:rsidRPr="001E58F9">
        <w:rPr>
          <w:color w:val="000000"/>
          <w:szCs w:val="22"/>
        </w:rPr>
        <w:t>di sesso maschile</w:t>
      </w:r>
      <w:r w:rsidR="00962092" w:rsidRPr="001E58F9">
        <w:rPr>
          <w:color w:val="000000"/>
          <w:szCs w:val="22"/>
        </w:rPr>
        <w:t xml:space="preserve">) </w:t>
      </w:r>
      <w:r w:rsidR="00962092" w:rsidRPr="001E58F9">
        <w:rPr>
          <w:color w:val="000000"/>
        </w:rPr>
        <w:t>(9</w:t>
      </w:r>
      <w:r w:rsidR="00006693" w:rsidRPr="001E58F9">
        <w:rPr>
          <w:color w:val="000000"/>
        </w:rPr>
        <w:t>,</w:t>
      </w:r>
      <w:r w:rsidR="00962092" w:rsidRPr="001E58F9">
        <w:rPr>
          <w:color w:val="000000"/>
        </w:rPr>
        <w:t>0%), nausea, bronchite (4,6% ciascuno), faringite (4,0%), rinorrea (3,4%) e polmonite, rinite (2,9% ciascuno).</w:t>
      </w:r>
    </w:p>
    <w:p w14:paraId="0593C4BF" w14:textId="77777777" w:rsidR="00962092" w:rsidRPr="001E58F9" w:rsidRDefault="00962092" w:rsidP="00D87932">
      <w:pPr>
        <w:pStyle w:val="Intestazione"/>
        <w:tabs>
          <w:tab w:val="clear" w:pos="4153"/>
          <w:tab w:val="clear" w:pos="8306"/>
        </w:tabs>
        <w:rPr>
          <w:color w:val="000000"/>
          <w:szCs w:val="22"/>
          <w:lang w:val="it-IT"/>
        </w:rPr>
      </w:pPr>
    </w:p>
    <w:p w14:paraId="10EF7DF3" w14:textId="77777777" w:rsidR="001442EC" w:rsidRPr="001E58F9" w:rsidRDefault="002B5533" w:rsidP="00D87932">
      <w:pPr>
        <w:pStyle w:val="Intestazione"/>
        <w:tabs>
          <w:tab w:val="clear" w:pos="4153"/>
          <w:tab w:val="clear" w:pos="8306"/>
        </w:tabs>
        <w:rPr>
          <w:color w:val="000000"/>
          <w:szCs w:val="22"/>
          <w:lang w:val="it-IT"/>
        </w:rPr>
      </w:pPr>
      <w:r w:rsidRPr="001E58F9">
        <w:rPr>
          <w:color w:val="000000"/>
          <w:szCs w:val="22"/>
          <w:lang w:val="it-IT"/>
        </w:rPr>
        <w:t xml:space="preserve">Dei 234 soggetti in età pediatrica trattati nello studio </w:t>
      </w:r>
      <w:r w:rsidR="00F41684" w:rsidRPr="001E58F9">
        <w:rPr>
          <w:color w:val="000000"/>
          <w:szCs w:val="22"/>
          <w:lang w:val="it-IT"/>
        </w:rPr>
        <w:t xml:space="preserve">a breve termine </w:t>
      </w:r>
      <w:r w:rsidRPr="001E58F9">
        <w:rPr>
          <w:color w:val="000000"/>
          <w:szCs w:val="22"/>
          <w:lang w:val="it-IT"/>
        </w:rPr>
        <w:t xml:space="preserve">controllato con placebo, 220 sono entrati </w:t>
      </w:r>
      <w:r w:rsidR="00F312F5" w:rsidRPr="001E58F9">
        <w:rPr>
          <w:color w:val="000000"/>
          <w:szCs w:val="22"/>
          <w:lang w:val="it-IT"/>
        </w:rPr>
        <w:t>nello</w:t>
      </w:r>
      <w:r w:rsidRPr="001E58F9">
        <w:rPr>
          <w:color w:val="000000"/>
          <w:szCs w:val="22"/>
          <w:lang w:val="it-IT"/>
        </w:rPr>
        <w:t xml:space="preserve"> studio di estensione a lungo termine. I soggetti che avevano ricevuto la terapia attiva con sildenafil hanno continuato con lo stesso regime di trattamento, mentre quelli del gruppo placebo nello studio a breve termine sono stati nuovamente randomizzati al trattamento con sildenafil</w:t>
      </w:r>
      <w:r w:rsidR="00F41684" w:rsidRPr="001E58F9">
        <w:rPr>
          <w:color w:val="000000"/>
          <w:szCs w:val="22"/>
          <w:lang w:val="it-IT"/>
        </w:rPr>
        <w:t>.</w:t>
      </w:r>
    </w:p>
    <w:p w14:paraId="4EBF8D59" w14:textId="77777777" w:rsidR="00E2794A" w:rsidRPr="001E58F9" w:rsidRDefault="00E2794A" w:rsidP="00D87932">
      <w:pPr>
        <w:pStyle w:val="Intestazione"/>
        <w:tabs>
          <w:tab w:val="clear" w:pos="4153"/>
          <w:tab w:val="clear" w:pos="8306"/>
        </w:tabs>
        <w:rPr>
          <w:color w:val="000000"/>
          <w:szCs w:val="22"/>
          <w:lang w:val="it-IT"/>
        </w:rPr>
      </w:pPr>
    </w:p>
    <w:p w14:paraId="259E6068" w14:textId="77777777" w:rsidR="003C47CD" w:rsidRPr="001E58F9" w:rsidRDefault="003C47CD" w:rsidP="00D87932">
      <w:pPr>
        <w:pStyle w:val="Intestazione"/>
        <w:tabs>
          <w:tab w:val="clear" w:pos="4153"/>
          <w:tab w:val="clear" w:pos="8306"/>
        </w:tabs>
        <w:rPr>
          <w:rStyle w:val="term-disp8"/>
          <w:color w:val="000000"/>
          <w:lang w:val="it-IT"/>
        </w:rPr>
      </w:pPr>
      <w:r w:rsidRPr="001E58F9">
        <w:rPr>
          <w:color w:val="000000"/>
          <w:szCs w:val="22"/>
          <w:lang w:val="it-IT"/>
        </w:rPr>
        <w:t xml:space="preserve">Le reazioni avverse </w:t>
      </w:r>
      <w:r w:rsidR="009C7FAD" w:rsidRPr="001E58F9">
        <w:rPr>
          <w:color w:val="000000"/>
          <w:szCs w:val="22"/>
          <w:lang w:val="it-IT"/>
        </w:rPr>
        <w:t xml:space="preserve">più comuni </w:t>
      </w:r>
      <w:r w:rsidRPr="001E58F9">
        <w:rPr>
          <w:color w:val="000000"/>
          <w:szCs w:val="22"/>
          <w:lang w:val="it-IT"/>
        </w:rPr>
        <w:t>segnalate per tutta la durata degli studi a breve e a lungo termine sono state in genere simili a quelle osservate nello studio a breve termine. Le reazioni avverse segnalate in &gt;10% dei 229 soggetti trattati con sildenafil (grupp</w:t>
      </w:r>
      <w:r w:rsidR="009B0DBE" w:rsidRPr="001E58F9">
        <w:rPr>
          <w:color w:val="000000"/>
          <w:szCs w:val="22"/>
          <w:lang w:val="it-IT"/>
        </w:rPr>
        <w:t>o</w:t>
      </w:r>
      <w:r w:rsidRPr="001E58F9">
        <w:rPr>
          <w:color w:val="000000"/>
          <w:szCs w:val="22"/>
          <w:lang w:val="it-IT"/>
        </w:rPr>
        <w:t xml:space="preserve"> di dose combinat</w:t>
      </w:r>
      <w:r w:rsidR="009B0DBE" w:rsidRPr="001E58F9">
        <w:rPr>
          <w:color w:val="000000"/>
          <w:szCs w:val="22"/>
          <w:lang w:val="it-IT"/>
        </w:rPr>
        <w:t>a</w:t>
      </w:r>
      <w:r w:rsidR="00D05218" w:rsidRPr="001E58F9">
        <w:rPr>
          <w:color w:val="000000"/>
          <w:szCs w:val="22"/>
          <w:lang w:val="it-IT"/>
        </w:rPr>
        <w:t>, inclusi i 9 pazienti che non avevano continuato nello studio a lungo termine</w:t>
      </w:r>
      <w:r w:rsidRPr="001E58F9">
        <w:rPr>
          <w:color w:val="000000"/>
          <w:szCs w:val="22"/>
          <w:lang w:val="it-IT"/>
        </w:rPr>
        <w:t>) sono state: i</w:t>
      </w:r>
      <w:r w:rsidRPr="001E58F9">
        <w:rPr>
          <w:rStyle w:val="term-disp8"/>
          <w:color w:val="000000"/>
          <w:lang w:val="it-IT"/>
        </w:rPr>
        <w:t>nfezione delle vie respiratorie superiori (31%), cefalea (26%), vomito (22%), bronchite (20%), faringite (18%), piressia (17%), diarrea (15%)</w:t>
      </w:r>
      <w:r w:rsidR="00E877DB" w:rsidRPr="001E58F9">
        <w:rPr>
          <w:rStyle w:val="term-disp8"/>
          <w:color w:val="000000"/>
          <w:lang w:val="it-IT"/>
        </w:rPr>
        <w:t xml:space="preserve">, </w:t>
      </w:r>
      <w:r w:rsidRPr="001E58F9">
        <w:rPr>
          <w:rStyle w:val="term-disp8"/>
          <w:color w:val="000000"/>
          <w:lang w:val="it-IT"/>
        </w:rPr>
        <w:t xml:space="preserve">influenza ed epistassi (12% </w:t>
      </w:r>
      <w:r w:rsidR="00E877DB" w:rsidRPr="001E58F9">
        <w:rPr>
          <w:rStyle w:val="term-disp8"/>
          <w:color w:val="000000"/>
          <w:lang w:val="it-IT"/>
        </w:rPr>
        <w:t>ciascun</w:t>
      </w:r>
      <w:r w:rsidR="008D4AAB" w:rsidRPr="001E58F9">
        <w:rPr>
          <w:rStyle w:val="term-disp8"/>
          <w:color w:val="000000"/>
          <w:lang w:val="it-IT"/>
        </w:rPr>
        <w:t>o</w:t>
      </w:r>
      <w:r w:rsidRPr="001E58F9">
        <w:rPr>
          <w:rStyle w:val="term-disp8"/>
          <w:color w:val="000000"/>
          <w:lang w:val="it-IT"/>
        </w:rPr>
        <w:t>). La maggior parte di queste reazioni avverse è stata considerata di gravità da lieve a moderata.</w:t>
      </w:r>
    </w:p>
    <w:p w14:paraId="47E53DCA" w14:textId="77777777" w:rsidR="003C47CD" w:rsidRPr="001E58F9" w:rsidRDefault="003C47CD" w:rsidP="00D87932">
      <w:pPr>
        <w:pStyle w:val="Intestazione"/>
        <w:tabs>
          <w:tab w:val="clear" w:pos="4153"/>
          <w:tab w:val="clear" w:pos="8306"/>
        </w:tabs>
        <w:rPr>
          <w:color w:val="000000"/>
          <w:szCs w:val="22"/>
          <w:lang w:val="it-IT"/>
        </w:rPr>
      </w:pPr>
    </w:p>
    <w:p w14:paraId="40803737" w14:textId="77777777" w:rsidR="00E46477" w:rsidRPr="001E58F9" w:rsidRDefault="006A14A6" w:rsidP="00D87932">
      <w:pPr>
        <w:pStyle w:val="Intestazione"/>
        <w:tabs>
          <w:tab w:val="clear" w:pos="4153"/>
          <w:tab w:val="clear" w:pos="8306"/>
        </w:tabs>
        <w:rPr>
          <w:rStyle w:val="term-disp8"/>
          <w:color w:val="000000"/>
          <w:lang w:val="it-IT"/>
        </w:rPr>
      </w:pPr>
      <w:r w:rsidRPr="001E58F9">
        <w:rPr>
          <w:color w:val="000000"/>
          <w:szCs w:val="22"/>
          <w:lang w:val="it-IT"/>
        </w:rPr>
        <w:t>In 94 (41%) dei 229 soggetti in trattamento con sildenafil sono stati segnalati eventi avversi gravi. Dei 94 soggetti che hanno segnalato un evento avverso grave, 14/55 soggetti (25,5%) appartenevano al gruppo con dose bassa, 35/74 soggetti (47,3%) al gruppo con dose media e 45/100 soggetti (45%) al gruppo con dose alta.</w:t>
      </w:r>
      <w:r w:rsidR="007E15C8" w:rsidRPr="001E58F9">
        <w:rPr>
          <w:color w:val="000000"/>
          <w:szCs w:val="22"/>
          <w:lang w:val="it-IT"/>
        </w:rPr>
        <w:t xml:space="preserve"> </w:t>
      </w:r>
      <w:r w:rsidR="004C016B" w:rsidRPr="001E58F9">
        <w:rPr>
          <w:color w:val="000000"/>
          <w:szCs w:val="22"/>
          <w:lang w:val="it-IT"/>
        </w:rPr>
        <w:t xml:space="preserve">Gli eventi avversi gravi più comuni, </w:t>
      </w:r>
      <w:r w:rsidR="001442EC" w:rsidRPr="001E58F9">
        <w:rPr>
          <w:color w:val="000000"/>
          <w:szCs w:val="22"/>
          <w:lang w:val="it-IT"/>
        </w:rPr>
        <w:t>segnalat</w:t>
      </w:r>
      <w:r w:rsidR="004C016B" w:rsidRPr="001E58F9">
        <w:rPr>
          <w:color w:val="000000"/>
          <w:szCs w:val="22"/>
          <w:lang w:val="it-IT"/>
        </w:rPr>
        <w:t>i con una frequenza ≥1%</w:t>
      </w:r>
      <w:r w:rsidR="007E15C8" w:rsidRPr="001E58F9">
        <w:rPr>
          <w:color w:val="000000"/>
          <w:szCs w:val="22"/>
          <w:lang w:val="it-IT"/>
        </w:rPr>
        <w:t xml:space="preserve"> </w:t>
      </w:r>
      <w:r w:rsidR="004C016B" w:rsidRPr="001E58F9">
        <w:rPr>
          <w:color w:val="000000"/>
          <w:szCs w:val="22"/>
          <w:lang w:val="it-IT"/>
        </w:rPr>
        <w:t xml:space="preserve">nei pazienti in trattamento con sildenafil </w:t>
      </w:r>
      <w:r w:rsidR="009E746C" w:rsidRPr="001E58F9">
        <w:rPr>
          <w:color w:val="000000"/>
          <w:szCs w:val="22"/>
          <w:lang w:val="it-IT"/>
        </w:rPr>
        <w:t>(</w:t>
      </w:r>
      <w:r w:rsidR="00973B48" w:rsidRPr="001E58F9">
        <w:rPr>
          <w:color w:val="000000"/>
          <w:szCs w:val="22"/>
          <w:lang w:val="it-IT"/>
        </w:rPr>
        <w:t xml:space="preserve">a </w:t>
      </w:r>
      <w:r w:rsidR="004C016B" w:rsidRPr="001E58F9">
        <w:rPr>
          <w:color w:val="000000"/>
          <w:szCs w:val="22"/>
          <w:lang w:val="it-IT"/>
        </w:rPr>
        <w:t>dosi combinate</w:t>
      </w:r>
      <w:r w:rsidR="009E746C" w:rsidRPr="001E58F9">
        <w:rPr>
          <w:color w:val="000000"/>
          <w:szCs w:val="22"/>
          <w:lang w:val="it-IT"/>
        </w:rPr>
        <w:t>)</w:t>
      </w:r>
      <w:r w:rsidR="002A5257" w:rsidRPr="001E58F9">
        <w:rPr>
          <w:color w:val="000000"/>
          <w:szCs w:val="22"/>
          <w:lang w:val="it-IT"/>
        </w:rPr>
        <w:t xml:space="preserve"> sono stat</w:t>
      </w:r>
      <w:r w:rsidR="004C016B" w:rsidRPr="001E58F9">
        <w:rPr>
          <w:color w:val="000000"/>
          <w:szCs w:val="22"/>
          <w:lang w:val="it-IT"/>
        </w:rPr>
        <w:t>i</w:t>
      </w:r>
      <w:r w:rsidR="00F312F5" w:rsidRPr="001E58F9">
        <w:rPr>
          <w:color w:val="000000"/>
          <w:szCs w:val="22"/>
          <w:lang w:val="it-IT"/>
        </w:rPr>
        <w:t>:</w:t>
      </w:r>
      <w:r w:rsidR="002A5257" w:rsidRPr="001E58F9">
        <w:rPr>
          <w:color w:val="000000"/>
          <w:szCs w:val="22"/>
          <w:lang w:val="it-IT"/>
        </w:rPr>
        <w:t xml:space="preserve"> </w:t>
      </w:r>
      <w:r w:rsidR="004C016B" w:rsidRPr="001E58F9">
        <w:rPr>
          <w:color w:val="000000"/>
          <w:szCs w:val="22"/>
          <w:lang w:val="it-IT"/>
        </w:rPr>
        <w:t xml:space="preserve">polmonite (7,4%), insufficienza cardiaca, ipertensione polmonare (5,2% ciascuno), </w:t>
      </w:r>
      <w:r w:rsidR="00CA685B" w:rsidRPr="001E58F9">
        <w:rPr>
          <w:color w:val="000000"/>
          <w:szCs w:val="22"/>
          <w:lang w:val="it-IT"/>
        </w:rPr>
        <w:t>i</w:t>
      </w:r>
      <w:r w:rsidR="00CA685B" w:rsidRPr="001E58F9">
        <w:rPr>
          <w:rStyle w:val="term-disp8"/>
          <w:color w:val="000000"/>
          <w:lang w:val="it-IT"/>
        </w:rPr>
        <w:t>nfezione delle vie respiratorie superiori (3</w:t>
      </w:r>
      <w:r w:rsidR="004C016B" w:rsidRPr="001E58F9">
        <w:rPr>
          <w:rStyle w:val="term-disp8"/>
          <w:color w:val="000000"/>
          <w:lang w:val="it-IT"/>
        </w:rPr>
        <w:t>,</w:t>
      </w:r>
      <w:r w:rsidR="00CA685B" w:rsidRPr="001E58F9">
        <w:rPr>
          <w:rStyle w:val="term-disp8"/>
          <w:color w:val="000000"/>
          <w:lang w:val="it-IT"/>
        </w:rPr>
        <w:t xml:space="preserve">1%), </w:t>
      </w:r>
      <w:r w:rsidR="004C016B" w:rsidRPr="001E58F9">
        <w:rPr>
          <w:rStyle w:val="term-disp8"/>
          <w:color w:val="000000"/>
          <w:lang w:val="it-IT"/>
        </w:rPr>
        <w:t>insufficienza ventricolare destra,</w:t>
      </w:r>
      <w:r w:rsidR="007E15C8" w:rsidRPr="001E58F9">
        <w:rPr>
          <w:rStyle w:val="term-disp8"/>
          <w:color w:val="000000"/>
          <w:lang w:val="it-IT"/>
        </w:rPr>
        <w:t xml:space="preserve"> </w:t>
      </w:r>
      <w:r w:rsidR="004C016B" w:rsidRPr="001E58F9">
        <w:rPr>
          <w:rStyle w:val="term-disp8"/>
          <w:color w:val="000000"/>
          <w:lang w:val="it-IT"/>
        </w:rPr>
        <w:t>gastroenterite (2,6% ciascuno), sincope, bronchite, broncopolmonite, ipertensione arteriosa polmonare (2,2% ciascuno)</w:t>
      </w:r>
      <w:r w:rsidR="0036038C" w:rsidRPr="001E58F9">
        <w:rPr>
          <w:rStyle w:val="term-disp8"/>
          <w:color w:val="000000"/>
          <w:lang w:val="it-IT"/>
        </w:rPr>
        <w:t>, dolore toraci</w:t>
      </w:r>
      <w:r w:rsidR="004A5679" w:rsidRPr="001E58F9">
        <w:rPr>
          <w:rStyle w:val="term-disp8"/>
          <w:color w:val="000000"/>
          <w:lang w:val="it-IT"/>
        </w:rPr>
        <w:t>c</w:t>
      </w:r>
      <w:r w:rsidR="0036038C" w:rsidRPr="001E58F9">
        <w:rPr>
          <w:rStyle w:val="term-disp8"/>
          <w:color w:val="000000"/>
          <w:lang w:val="it-IT"/>
        </w:rPr>
        <w:t>o,</w:t>
      </w:r>
      <w:r w:rsidR="004C016B" w:rsidRPr="001E58F9">
        <w:rPr>
          <w:rStyle w:val="term-disp8"/>
          <w:color w:val="000000"/>
          <w:lang w:val="it-IT"/>
        </w:rPr>
        <w:t xml:space="preserve"> carie dentali (1,7% ciascuno), shock cardiogeno, gastroenterite virale, infezion</w:t>
      </w:r>
      <w:r w:rsidR="00973B48" w:rsidRPr="001E58F9">
        <w:rPr>
          <w:rStyle w:val="term-disp8"/>
          <w:color w:val="000000"/>
          <w:lang w:val="it-IT"/>
        </w:rPr>
        <w:t>e</w:t>
      </w:r>
      <w:r w:rsidR="004C016B" w:rsidRPr="001E58F9">
        <w:rPr>
          <w:rStyle w:val="term-disp8"/>
          <w:color w:val="000000"/>
          <w:lang w:val="it-IT"/>
        </w:rPr>
        <w:t xml:space="preserve"> </w:t>
      </w:r>
      <w:r w:rsidR="00973B48" w:rsidRPr="001E58F9">
        <w:rPr>
          <w:rStyle w:val="term-disp8"/>
          <w:color w:val="000000"/>
          <w:lang w:val="it-IT"/>
        </w:rPr>
        <w:t>delle vie urinarie</w:t>
      </w:r>
      <w:r w:rsidR="004C016B" w:rsidRPr="001E58F9">
        <w:rPr>
          <w:rStyle w:val="term-disp8"/>
          <w:color w:val="000000"/>
          <w:lang w:val="it-IT"/>
        </w:rPr>
        <w:t xml:space="preserve"> (1,3% ciascuno). </w:t>
      </w:r>
    </w:p>
    <w:p w14:paraId="11D301BD" w14:textId="77777777" w:rsidR="00B91BE5" w:rsidRPr="001E58F9" w:rsidRDefault="00B91BE5" w:rsidP="00D87932">
      <w:pPr>
        <w:pStyle w:val="Intestazione"/>
        <w:tabs>
          <w:tab w:val="clear" w:pos="4153"/>
          <w:tab w:val="clear" w:pos="8306"/>
        </w:tabs>
        <w:rPr>
          <w:rStyle w:val="term-disp8"/>
          <w:color w:val="000000"/>
          <w:lang w:val="it-IT"/>
        </w:rPr>
      </w:pPr>
    </w:p>
    <w:p w14:paraId="66F67172" w14:textId="77777777" w:rsidR="0079286F" w:rsidRPr="001E58F9" w:rsidRDefault="00273CFA" w:rsidP="00D87932">
      <w:pPr>
        <w:pStyle w:val="Intestazione"/>
        <w:tabs>
          <w:tab w:val="clear" w:pos="4153"/>
          <w:tab w:val="clear" w:pos="8306"/>
        </w:tabs>
        <w:rPr>
          <w:rStyle w:val="term-disp8"/>
          <w:color w:val="000000"/>
          <w:lang w:val="it-IT"/>
        </w:rPr>
      </w:pPr>
      <w:r w:rsidRPr="001E58F9">
        <w:rPr>
          <w:rStyle w:val="term-disp8"/>
          <w:color w:val="000000"/>
          <w:lang w:val="it-IT"/>
        </w:rPr>
        <w:t>I seguenti eventi avversi gravi sono stati considerati correlati al trattamento: enterocolite, convulsioni, ipersensibilità, stridore, ipossia, sordità neurosensoriale e aritmia ventricolare.</w:t>
      </w:r>
    </w:p>
    <w:p w14:paraId="176B0EB0" w14:textId="77777777" w:rsidR="003E43F5" w:rsidRPr="001E58F9" w:rsidRDefault="003E43F5" w:rsidP="00D87932">
      <w:pPr>
        <w:pStyle w:val="Intestazione"/>
        <w:tabs>
          <w:tab w:val="clear" w:pos="4153"/>
          <w:tab w:val="clear" w:pos="8306"/>
        </w:tabs>
        <w:rPr>
          <w:color w:val="000000"/>
          <w:szCs w:val="22"/>
          <w:lang w:val="it-IT"/>
        </w:rPr>
      </w:pPr>
    </w:p>
    <w:p w14:paraId="011F3B7A" w14:textId="77777777" w:rsidR="0001176B" w:rsidRPr="001E58F9" w:rsidRDefault="0001176B" w:rsidP="00D87932">
      <w:pPr>
        <w:keepNext/>
        <w:rPr>
          <w:color w:val="000000"/>
          <w:szCs w:val="22"/>
          <w:u w:val="single"/>
        </w:rPr>
      </w:pPr>
      <w:r w:rsidRPr="001E58F9">
        <w:rPr>
          <w:noProof/>
          <w:color w:val="000000"/>
          <w:szCs w:val="22"/>
          <w:u w:val="single"/>
        </w:rPr>
        <w:t>Segnalazione delle reazioni avverse sospette</w:t>
      </w:r>
    </w:p>
    <w:p w14:paraId="31EA24C3" w14:textId="77777777" w:rsidR="006535ED" w:rsidRDefault="006535ED" w:rsidP="006535ED">
      <w:pPr>
        <w:keepNext/>
        <w:rPr>
          <w:noProof/>
          <w:color w:val="000000"/>
          <w:szCs w:val="22"/>
        </w:rPr>
      </w:pPr>
      <w:r w:rsidRPr="001E58F9">
        <w:rPr>
          <w:noProof/>
          <w:color w:val="000000"/>
          <w:szCs w:val="22"/>
        </w:rPr>
        <w:t xml:space="preserve">La segnalazione delle reazioni avverse sospette che si verificano dopo l’autorizzazione del medicinale è importante, in quanto permette un monitoraggio continuo del rapporto beneficio/rischio del </w:t>
      </w:r>
      <w:r w:rsidRPr="0007370E">
        <w:rPr>
          <w:noProof/>
          <w:color w:val="000000"/>
          <w:szCs w:val="22"/>
        </w:rPr>
        <w:lastRenderedPageBreak/>
        <w:t>medicinale.</w:t>
      </w:r>
      <w:r w:rsidRPr="0007370E">
        <w:rPr>
          <w:color w:val="000000"/>
          <w:szCs w:val="22"/>
        </w:rPr>
        <w:t xml:space="preserve"> </w:t>
      </w:r>
      <w:r w:rsidRPr="0007370E">
        <w:rPr>
          <w:noProof/>
          <w:color w:val="000000"/>
          <w:szCs w:val="22"/>
        </w:rPr>
        <w:t xml:space="preserve">Agli operatori sanitari è richiesto di segnalare qualsiasi reazione avversa sospetta tramite il sistema nazionale di segnalazione all’indirizzo: </w:t>
      </w:r>
      <w:hyperlink r:id="rId11" w:history="1">
        <w:r>
          <w:rPr>
            <w:rStyle w:val="Collegamentoipertestuale"/>
          </w:rPr>
          <w:t>https://www.aifa.gov.it/content/segnalazioni-reazioni-avverse</w:t>
        </w:r>
      </w:hyperlink>
      <w:r w:rsidRPr="0007370E">
        <w:rPr>
          <w:noProof/>
          <w:color w:val="000000"/>
          <w:szCs w:val="22"/>
        </w:rPr>
        <w:t>.</w:t>
      </w:r>
    </w:p>
    <w:p w14:paraId="013F02C1" w14:textId="77777777" w:rsidR="0001176B" w:rsidRPr="001E58F9" w:rsidRDefault="0001176B" w:rsidP="00D87932">
      <w:pPr>
        <w:pStyle w:val="Intestazione"/>
        <w:tabs>
          <w:tab w:val="clear" w:pos="4153"/>
          <w:tab w:val="clear" w:pos="8306"/>
        </w:tabs>
        <w:rPr>
          <w:color w:val="000000"/>
          <w:szCs w:val="22"/>
          <w:lang w:val="it-IT"/>
        </w:rPr>
      </w:pPr>
    </w:p>
    <w:p w14:paraId="69596709" w14:textId="77777777" w:rsidR="00A32F28" w:rsidRPr="001E58F9" w:rsidRDefault="00A32F28" w:rsidP="00477806">
      <w:pPr>
        <w:keepNext/>
        <w:suppressAutoHyphens/>
        <w:ind w:left="567" w:hanging="567"/>
        <w:rPr>
          <w:color w:val="000000"/>
        </w:rPr>
      </w:pPr>
      <w:r w:rsidRPr="001E58F9">
        <w:rPr>
          <w:b/>
          <w:color w:val="000000"/>
        </w:rPr>
        <w:t>4.9</w:t>
      </w:r>
      <w:r w:rsidRPr="001E58F9">
        <w:rPr>
          <w:b/>
          <w:color w:val="000000"/>
        </w:rPr>
        <w:tab/>
        <w:t>Sovradosaggio</w:t>
      </w:r>
    </w:p>
    <w:p w14:paraId="25D2C051" w14:textId="77777777" w:rsidR="00A32F28" w:rsidRPr="001E58F9" w:rsidRDefault="00A32F28" w:rsidP="00477806">
      <w:pPr>
        <w:keepNext/>
        <w:rPr>
          <w:color w:val="000000"/>
        </w:rPr>
      </w:pPr>
    </w:p>
    <w:p w14:paraId="2128AA4F" w14:textId="77777777" w:rsidR="00A32F28" w:rsidRPr="001E58F9" w:rsidRDefault="00A32F28" w:rsidP="00D87932">
      <w:pPr>
        <w:rPr>
          <w:color w:val="000000"/>
        </w:rPr>
      </w:pPr>
      <w:r w:rsidRPr="001E58F9">
        <w:rPr>
          <w:color w:val="000000"/>
        </w:rPr>
        <w:t>Negli studi condotti sui volontari con dosi singole fino a 800</w:t>
      </w:r>
      <w:r w:rsidR="00E369BB" w:rsidRPr="001E58F9">
        <w:rPr>
          <w:color w:val="000000"/>
        </w:rPr>
        <w:t> </w:t>
      </w:r>
      <w:r w:rsidRPr="001E58F9">
        <w:rPr>
          <w:color w:val="000000"/>
        </w:rPr>
        <w:t>mg, le reazioni avverse sono state simili a quelle osservate con dosi più basse, ma la percentuale di incidenza e la gravità degli eventi è aumentata. Con dosi singole da 200</w:t>
      </w:r>
      <w:r w:rsidR="00E369BB" w:rsidRPr="001E58F9">
        <w:rPr>
          <w:color w:val="000000"/>
        </w:rPr>
        <w:t> </w:t>
      </w:r>
      <w:r w:rsidRPr="001E58F9">
        <w:rPr>
          <w:color w:val="000000"/>
        </w:rPr>
        <w:t xml:space="preserve">mg </w:t>
      </w:r>
      <w:r w:rsidR="0079149A" w:rsidRPr="001E58F9">
        <w:rPr>
          <w:color w:val="000000"/>
        </w:rPr>
        <w:t xml:space="preserve">è aumentata </w:t>
      </w:r>
      <w:r w:rsidRPr="001E58F9">
        <w:rPr>
          <w:color w:val="000000"/>
        </w:rPr>
        <w:t>l’incidenza delle reazioni avverse (mal di testa, vampate di calore, capogiro, dispepsia, congestione nasale</w:t>
      </w:r>
      <w:r w:rsidR="00314F15" w:rsidRPr="001E58F9">
        <w:rPr>
          <w:color w:val="000000"/>
        </w:rPr>
        <w:t xml:space="preserve"> e</w:t>
      </w:r>
      <w:r w:rsidR="00866CE3" w:rsidRPr="001E58F9">
        <w:rPr>
          <w:color w:val="000000"/>
        </w:rPr>
        <w:t xml:space="preserve"> </w:t>
      </w:r>
      <w:r w:rsidRPr="001E58F9">
        <w:rPr>
          <w:color w:val="000000"/>
        </w:rPr>
        <w:t>disturbi della vista).</w:t>
      </w:r>
    </w:p>
    <w:p w14:paraId="301A6C19" w14:textId="77777777" w:rsidR="00A32F28" w:rsidRPr="001E58F9" w:rsidRDefault="00A32F28" w:rsidP="004B1E53">
      <w:pPr>
        <w:widowControl w:val="0"/>
        <w:rPr>
          <w:color w:val="000000"/>
        </w:rPr>
      </w:pPr>
    </w:p>
    <w:p w14:paraId="00B1B4EE" w14:textId="77777777" w:rsidR="00A32F28" w:rsidRPr="001E58F9" w:rsidRDefault="00A32F28" w:rsidP="004B1E53">
      <w:pPr>
        <w:widowControl w:val="0"/>
        <w:rPr>
          <w:color w:val="000000"/>
        </w:rPr>
      </w:pPr>
      <w:r w:rsidRPr="001E58F9">
        <w:rPr>
          <w:color w:val="000000"/>
        </w:rPr>
        <w:t xml:space="preserve">In caso di sovradosaggio dovranno essere adottate le necessarie misure standard di supporto. L’emodialisi non accelera la clearance renale perché il sildenafil è altamente legato alle proteine plasmatiche e non viene eliminato nelle urine. </w:t>
      </w:r>
    </w:p>
    <w:p w14:paraId="3C76CAA1" w14:textId="77777777" w:rsidR="00A32F28" w:rsidRPr="001E58F9" w:rsidRDefault="00A32F28" w:rsidP="00D87932">
      <w:pPr>
        <w:rPr>
          <w:b/>
          <w:color w:val="000000"/>
        </w:rPr>
      </w:pPr>
    </w:p>
    <w:p w14:paraId="344856DC" w14:textId="77777777" w:rsidR="00A32F28" w:rsidRPr="001E58F9" w:rsidRDefault="00A32F28" w:rsidP="00477806">
      <w:pPr>
        <w:rPr>
          <w:b/>
          <w:color w:val="000000"/>
        </w:rPr>
      </w:pPr>
    </w:p>
    <w:p w14:paraId="56390917" w14:textId="77777777" w:rsidR="00A32F28" w:rsidRPr="001E58F9" w:rsidRDefault="00A32F28" w:rsidP="00477806">
      <w:pPr>
        <w:keepNext/>
        <w:ind w:left="567" w:hanging="567"/>
        <w:rPr>
          <w:color w:val="000000"/>
        </w:rPr>
      </w:pPr>
      <w:r w:rsidRPr="001E58F9">
        <w:rPr>
          <w:b/>
          <w:color w:val="000000"/>
        </w:rPr>
        <w:t>5.</w:t>
      </w:r>
      <w:r w:rsidRPr="001E58F9">
        <w:rPr>
          <w:b/>
          <w:color w:val="000000"/>
        </w:rPr>
        <w:tab/>
        <w:t>PROPRIETÀ FARMACOLOGICHE</w:t>
      </w:r>
    </w:p>
    <w:p w14:paraId="651EA905" w14:textId="77777777" w:rsidR="00A32F28" w:rsidRPr="001E58F9" w:rsidRDefault="00A32F28" w:rsidP="00D87932">
      <w:pPr>
        <w:keepNext/>
        <w:rPr>
          <w:b/>
          <w:color w:val="000000"/>
        </w:rPr>
      </w:pPr>
    </w:p>
    <w:p w14:paraId="644713B5" w14:textId="77777777" w:rsidR="00A32F28" w:rsidRPr="001E58F9" w:rsidRDefault="00A32F28" w:rsidP="004704E7">
      <w:pPr>
        <w:keepNext/>
        <w:suppressAutoHyphens/>
        <w:ind w:left="567" w:hanging="567"/>
        <w:rPr>
          <w:color w:val="000000"/>
        </w:rPr>
      </w:pPr>
      <w:r w:rsidRPr="001E58F9">
        <w:rPr>
          <w:b/>
          <w:color w:val="000000"/>
        </w:rPr>
        <w:t>5.1</w:t>
      </w:r>
      <w:r w:rsidRPr="001E58F9">
        <w:rPr>
          <w:b/>
          <w:color w:val="000000"/>
        </w:rPr>
        <w:tab/>
        <w:t>Proprietà farmacodinamiche</w:t>
      </w:r>
    </w:p>
    <w:p w14:paraId="15CC005E" w14:textId="77777777" w:rsidR="00A32F28" w:rsidRPr="001E58F9" w:rsidRDefault="00A32F28" w:rsidP="00D87932">
      <w:pPr>
        <w:keepNext/>
        <w:rPr>
          <w:b/>
          <w:color w:val="000000"/>
        </w:rPr>
      </w:pPr>
    </w:p>
    <w:p w14:paraId="4E36C20E" w14:textId="77777777" w:rsidR="00A32F28" w:rsidRPr="001E58F9" w:rsidRDefault="00A32F28" w:rsidP="004704E7">
      <w:pPr>
        <w:tabs>
          <w:tab w:val="left" w:pos="567"/>
        </w:tabs>
        <w:rPr>
          <w:color w:val="000000"/>
        </w:rPr>
      </w:pPr>
      <w:r w:rsidRPr="001E58F9">
        <w:rPr>
          <w:color w:val="000000"/>
        </w:rPr>
        <w:t xml:space="preserve">Categoria farmacoterapeutica: </w:t>
      </w:r>
      <w:r w:rsidR="004F3177" w:rsidRPr="001E58F9">
        <w:rPr>
          <w:color w:val="000000"/>
        </w:rPr>
        <w:t xml:space="preserve">Urologici, </w:t>
      </w:r>
      <w:r w:rsidRPr="001E58F9">
        <w:rPr>
          <w:color w:val="000000"/>
        </w:rPr>
        <w:t>Farmaci impiegati per la disfunzione erettile</w:t>
      </w:r>
      <w:r w:rsidR="001D39D8" w:rsidRPr="001E58F9">
        <w:rPr>
          <w:color w:val="000000"/>
        </w:rPr>
        <w:t xml:space="preserve">, </w:t>
      </w:r>
      <w:r w:rsidRPr="001E58F9">
        <w:rPr>
          <w:color w:val="000000"/>
        </w:rPr>
        <w:t>codice ATC: G04B E03</w:t>
      </w:r>
    </w:p>
    <w:p w14:paraId="25BF7DDC" w14:textId="77777777" w:rsidR="00A32F28" w:rsidRPr="001E58F9" w:rsidRDefault="00A32F28" w:rsidP="00D87932">
      <w:pPr>
        <w:rPr>
          <w:color w:val="000000"/>
        </w:rPr>
      </w:pPr>
    </w:p>
    <w:p w14:paraId="3E4C348B" w14:textId="77777777" w:rsidR="004F3177" w:rsidRPr="001E58F9" w:rsidRDefault="004F3177" w:rsidP="00D87932">
      <w:pPr>
        <w:keepNext/>
        <w:rPr>
          <w:color w:val="000000"/>
          <w:u w:val="single"/>
        </w:rPr>
      </w:pPr>
      <w:r w:rsidRPr="001E58F9">
        <w:rPr>
          <w:color w:val="000000"/>
          <w:u w:val="single"/>
        </w:rPr>
        <w:t>Meccanismo d’azione</w:t>
      </w:r>
    </w:p>
    <w:p w14:paraId="0C888740" w14:textId="77777777" w:rsidR="00A32F28" w:rsidRPr="001E58F9" w:rsidRDefault="00A32F28" w:rsidP="004704E7">
      <w:pPr>
        <w:rPr>
          <w:color w:val="000000"/>
        </w:rPr>
      </w:pPr>
      <w:r w:rsidRPr="001E58F9">
        <w:rPr>
          <w:color w:val="000000"/>
        </w:rPr>
        <w:t xml:space="preserve">Il sildenafil è un potente inibitore selettivo della fosfodiesterasi di tipo 5 (PDE5) cGMP-specifica, l’enzima responsabile della degradazione di cGMP. Oltre alla presenza di questo enzima nel corpo carvenoso del pene, la PDE5 è presente anche nella muscolatura liscia dei vasi polmonari. Pertanto, il sildenafil aumenta la cGMP nelle cellule della muscolatura liscia vascolare polmonare con un conseguente rilassamento. Nei pazienti con ipertensione arteriosa polmonare questo può determinare una vasodilatazione del letto vascolare polmonare e, in minor misura, una vasodilatazione della circolazione sistemica. </w:t>
      </w:r>
    </w:p>
    <w:p w14:paraId="6CB9520D" w14:textId="77777777" w:rsidR="00A32F28" w:rsidRPr="001E58F9" w:rsidRDefault="00A32F28" w:rsidP="00D87932">
      <w:pPr>
        <w:rPr>
          <w:color w:val="000000"/>
        </w:rPr>
      </w:pPr>
    </w:p>
    <w:p w14:paraId="1C8DB895" w14:textId="77777777" w:rsidR="004F3177" w:rsidRPr="001E58F9" w:rsidRDefault="004F3177" w:rsidP="00DA285F">
      <w:pPr>
        <w:keepNext/>
        <w:rPr>
          <w:color w:val="000000"/>
          <w:u w:val="single"/>
        </w:rPr>
      </w:pPr>
      <w:r w:rsidRPr="001E58F9">
        <w:rPr>
          <w:color w:val="000000"/>
          <w:u w:val="single"/>
        </w:rPr>
        <w:t>Effetti farmacodinamici</w:t>
      </w:r>
    </w:p>
    <w:p w14:paraId="03EEE959" w14:textId="77777777" w:rsidR="00A32F28" w:rsidRPr="001E58F9" w:rsidRDefault="00A32F28" w:rsidP="00D87932">
      <w:pPr>
        <w:rPr>
          <w:color w:val="000000"/>
        </w:rPr>
      </w:pPr>
      <w:r w:rsidRPr="001E58F9">
        <w:rPr>
          <w:color w:val="000000"/>
        </w:rPr>
        <w:t xml:space="preserve">Gli studi </w:t>
      </w:r>
      <w:r w:rsidRPr="001E58F9">
        <w:rPr>
          <w:i/>
          <w:color w:val="000000"/>
        </w:rPr>
        <w:t>in vitro</w:t>
      </w:r>
      <w:r w:rsidRPr="001E58F9">
        <w:rPr>
          <w:color w:val="000000"/>
        </w:rPr>
        <w:t xml:space="preserve"> hanno dimostrato che il sildenafil ha una selettività per la PDE5. Il suo effetto è superiore per la PDE5 rispetto alle altre fosfodiesterasi. Ha una selettività 10 volte superiore rispetto a quella per la PDE6, coinvolta nella fototrasduzione della retina.</w:t>
      </w:r>
      <w:r w:rsidR="007E15C8" w:rsidRPr="001E58F9">
        <w:rPr>
          <w:color w:val="000000"/>
        </w:rPr>
        <w:t xml:space="preserve"> </w:t>
      </w:r>
      <w:r w:rsidRPr="001E58F9">
        <w:rPr>
          <w:color w:val="000000"/>
        </w:rPr>
        <w:t xml:space="preserve">Ha una selettività 80 volte superiore rispetto a quella per la PDE1 e oltre 700 volte per la PDE2, 3, 4, 7, 8, 9, 10 e 11. In particolare, la selettività del sildenafil per la PDE5 è 4.000 volte superiore a quella per la PDE3, l’isoenzima della fosfodiesterasi cAMP specifico coinvolto nel controllo della contrattilità cardiaca. </w:t>
      </w:r>
    </w:p>
    <w:p w14:paraId="7F7ABE2A" w14:textId="77777777" w:rsidR="00A32F28" w:rsidRPr="001E58F9" w:rsidRDefault="00A32F28" w:rsidP="00D87932">
      <w:pPr>
        <w:rPr>
          <w:color w:val="000000"/>
        </w:rPr>
      </w:pPr>
    </w:p>
    <w:p w14:paraId="22DE525D" w14:textId="77777777" w:rsidR="00A32F28" w:rsidRPr="001E58F9" w:rsidRDefault="00A32F28" w:rsidP="00D87932">
      <w:pPr>
        <w:rPr>
          <w:color w:val="000000"/>
        </w:rPr>
      </w:pPr>
      <w:r w:rsidRPr="001E58F9">
        <w:rPr>
          <w:color w:val="000000"/>
        </w:rPr>
        <w:t>Il sildenafil causa riduzioni lievi e transitorie della pressione sanguigna sistemica che, nella maggior parte dei casi, non si traducono in effetti clinici. Dopo somministrazione cronica di 80 mg tre volte al giorno in pazienti con ipertensione sistemica l’alterazione media della pressione sistolica e diastolica rispetto al basale è stata una riduzione rispettivamente di 9</w:t>
      </w:r>
      <w:r w:rsidR="000C073C" w:rsidRPr="001E58F9">
        <w:rPr>
          <w:color w:val="000000"/>
        </w:rPr>
        <w:t>,</w:t>
      </w:r>
      <w:r w:rsidRPr="001E58F9">
        <w:rPr>
          <w:color w:val="000000"/>
        </w:rPr>
        <w:t>4</w:t>
      </w:r>
      <w:r w:rsidR="000C073C" w:rsidRPr="001E58F9">
        <w:rPr>
          <w:color w:val="000000"/>
        </w:rPr>
        <w:t> </w:t>
      </w:r>
      <w:r w:rsidRPr="001E58F9">
        <w:rPr>
          <w:color w:val="000000"/>
        </w:rPr>
        <w:t>mmHg e 9</w:t>
      </w:r>
      <w:r w:rsidR="000C073C" w:rsidRPr="001E58F9">
        <w:rPr>
          <w:color w:val="000000"/>
        </w:rPr>
        <w:t>,</w:t>
      </w:r>
      <w:r w:rsidRPr="001E58F9">
        <w:rPr>
          <w:color w:val="000000"/>
        </w:rPr>
        <w:t>1</w:t>
      </w:r>
      <w:r w:rsidR="000C073C" w:rsidRPr="001E58F9">
        <w:rPr>
          <w:color w:val="000000"/>
        </w:rPr>
        <w:t> </w:t>
      </w:r>
      <w:r w:rsidR="006F48CB" w:rsidRPr="001E58F9">
        <w:rPr>
          <w:color w:val="000000"/>
        </w:rPr>
        <w:t>mmHg</w:t>
      </w:r>
      <w:r w:rsidR="00276A3A" w:rsidRPr="001E58F9">
        <w:rPr>
          <w:color w:val="000000"/>
        </w:rPr>
        <w:t xml:space="preserve">. </w:t>
      </w:r>
      <w:r w:rsidRPr="001E58F9">
        <w:rPr>
          <w:color w:val="000000"/>
        </w:rPr>
        <w:t>Dopo somministrazione cronica di 80</w:t>
      </w:r>
      <w:r w:rsidR="00734E01" w:rsidRPr="001E58F9">
        <w:rPr>
          <w:bCs/>
          <w:iCs/>
          <w:color w:val="000000"/>
        </w:rPr>
        <w:t> </w:t>
      </w:r>
      <w:r w:rsidRPr="001E58F9">
        <w:rPr>
          <w:color w:val="000000"/>
        </w:rPr>
        <w:t>mg tre volte al giorno in pazienti con ipertensione arteriosa polmonare sono stati osservati effetti minori della riduzione pressoria (una riduzione di entrambe la pressione sistolica e diastolica di 2</w:t>
      </w:r>
      <w:r w:rsidR="00734E01" w:rsidRPr="001E58F9">
        <w:rPr>
          <w:bCs/>
          <w:iCs/>
          <w:color w:val="000000"/>
        </w:rPr>
        <w:t> </w:t>
      </w:r>
      <w:r w:rsidRPr="001E58F9">
        <w:rPr>
          <w:color w:val="000000"/>
        </w:rPr>
        <w:t>mmHg). Alla dose raccomandata di 20</w:t>
      </w:r>
      <w:r w:rsidR="00734E01" w:rsidRPr="001E58F9">
        <w:rPr>
          <w:bCs/>
          <w:iCs/>
          <w:color w:val="000000"/>
        </w:rPr>
        <w:t> </w:t>
      </w:r>
      <w:r w:rsidRPr="001E58F9">
        <w:rPr>
          <w:color w:val="000000"/>
        </w:rPr>
        <w:t xml:space="preserve">mg tre volte al giorno non sono state riscontrate riduzioni della pressione sistolica o diastolica. </w:t>
      </w:r>
    </w:p>
    <w:p w14:paraId="460A6C10" w14:textId="77777777" w:rsidR="00EF609A" w:rsidRPr="001E58F9" w:rsidRDefault="00EF609A" w:rsidP="00D87932">
      <w:pPr>
        <w:rPr>
          <w:color w:val="000000"/>
        </w:rPr>
      </w:pPr>
    </w:p>
    <w:p w14:paraId="18E07715" w14:textId="77777777" w:rsidR="00A32F28" w:rsidRPr="001E58F9" w:rsidRDefault="00A32F28" w:rsidP="00D87932">
      <w:pPr>
        <w:rPr>
          <w:b/>
          <w:color w:val="000000"/>
        </w:rPr>
      </w:pPr>
      <w:r w:rsidRPr="001E58F9">
        <w:rPr>
          <w:color w:val="000000"/>
        </w:rPr>
        <w:t>La somministrazione di dosi singole orali di sildenafil fino a 100</w:t>
      </w:r>
      <w:r w:rsidR="00734E01" w:rsidRPr="001E58F9">
        <w:rPr>
          <w:bCs/>
          <w:iCs/>
          <w:color w:val="000000"/>
        </w:rPr>
        <w:t> </w:t>
      </w:r>
      <w:r w:rsidRPr="001E58F9">
        <w:rPr>
          <w:color w:val="000000"/>
        </w:rPr>
        <w:t>mg in volontari sani non ha prodotto effetti clinicamente rilevanti sull'ECG. A seguito di somministrazione cronica di 80</w:t>
      </w:r>
      <w:r w:rsidR="00734E01" w:rsidRPr="001E58F9">
        <w:rPr>
          <w:bCs/>
          <w:iCs/>
          <w:color w:val="000000"/>
        </w:rPr>
        <w:t> </w:t>
      </w:r>
      <w:r w:rsidRPr="001E58F9">
        <w:rPr>
          <w:color w:val="000000"/>
        </w:rPr>
        <w:t>mg tre volte al giorno in pazienti con ipertensione arteriosa polmonare non sono stati segnalati effetti clinicamente rilevanti all’ECG.</w:t>
      </w:r>
    </w:p>
    <w:p w14:paraId="76452F3A" w14:textId="77777777" w:rsidR="00A32F28" w:rsidRPr="001E58F9" w:rsidRDefault="00A32F28" w:rsidP="00D87932">
      <w:pPr>
        <w:rPr>
          <w:color w:val="000000"/>
        </w:rPr>
      </w:pPr>
    </w:p>
    <w:p w14:paraId="5731B2AA" w14:textId="77777777" w:rsidR="00A32F28" w:rsidRPr="001E58F9" w:rsidRDefault="00A32F28" w:rsidP="00D87932">
      <w:pPr>
        <w:rPr>
          <w:color w:val="000000"/>
        </w:rPr>
      </w:pPr>
      <w:r w:rsidRPr="001E58F9">
        <w:rPr>
          <w:color w:val="000000"/>
        </w:rPr>
        <w:t>In uno studio sugli effetti emodinamici di una singol</w:t>
      </w:r>
      <w:r w:rsidR="008D6A72" w:rsidRPr="001E58F9">
        <w:rPr>
          <w:color w:val="000000"/>
        </w:rPr>
        <w:t>a</w:t>
      </w:r>
      <w:r w:rsidRPr="001E58F9">
        <w:rPr>
          <w:color w:val="000000"/>
        </w:rPr>
        <w:t xml:space="preserve"> dose orale di sildenafil 100 mg condotto su 14 pazienti con grave coronaropatia (</w:t>
      </w:r>
      <w:r w:rsidR="000828F2" w:rsidRPr="001E58F9">
        <w:rPr>
          <w:i/>
          <w:iCs/>
          <w:color w:val="000000"/>
        </w:rPr>
        <w:t>Coronary Artery Disease</w:t>
      </w:r>
      <w:r w:rsidR="000828F2" w:rsidRPr="001E58F9">
        <w:rPr>
          <w:color w:val="000000"/>
        </w:rPr>
        <w:t xml:space="preserve">, </w:t>
      </w:r>
      <w:r w:rsidRPr="001E58F9">
        <w:rPr>
          <w:color w:val="000000"/>
        </w:rPr>
        <w:t>CAD) (stenosi di almeno un’arteria coronarica</w:t>
      </w:r>
      <w:r w:rsidR="00734E01" w:rsidRPr="001E58F9">
        <w:rPr>
          <w:bCs/>
          <w:iCs/>
          <w:color w:val="000000"/>
        </w:rPr>
        <w:t> </w:t>
      </w:r>
      <w:r w:rsidRPr="001E58F9">
        <w:rPr>
          <w:color w:val="000000"/>
        </w:rPr>
        <w:t xml:space="preserve">&gt; 70%), i valori della pressione sistolica e diastolica media a riposo sono diminuiti </w:t>
      </w:r>
      <w:r w:rsidRPr="001E58F9">
        <w:rPr>
          <w:color w:val="000000"/>
        </w:rPr>
        <w:lastRenderedPageBreak/>
        <w:t>rispettivamente del 7% e del 6% rispetto al basale. La pressione polmonare sistolica media è diminuita del 9%. Il sildenafil non ha alterato la gittata cardiaca e non ha compromesso la circolazione sanguigna attraverso le arterie coronariche stenotiche.</w:t>
      </w:r>
    </w:p>
    <w:p w14:paraId="28A0017F" w14:textId="77777777" w:rsidR="00A32F28" w:rsidRPr="001E58F9" w:rsidRDefault="00A32F28" w:rsidP="00D87932">
      <w:pPr>
        <w:rPr>
          <w:color w:val="000000"/>
        </w:rPr>
      </w:pPr>
    </w:p>
    <w:p w14:paraId="1D662188" w14:textId="77777777" w:rsidR="00A32F28" w:rsidRPr="001E58F9" w:rsidRDefault="00A32F28" w:rsidP="00D87932">
      <w:pPr>
        <w:rPr>
          <w:color w:val="000000"/>
        </w:rPr>
      </w:pPr>
      <w:r w:rsidRPr="001E58F9">
        <w:rPr>
          <w:color w:val="000000"/>
        </w:rPr>
        <w:t>In alcuni soggetti, con l'ausilio del test di Farnsworth-Munsell 100 HUE, a distanza di un'ora dalla somministrazione di una dose da 100</w:t>
      </w:r>
      <w:r w:rsidR="00734E01" w:rsidRPr="001E58F9">
        <w:rPr>
          <w:bCs/>
          <w:iCs/>
          <w:color w:val="000000"/>
        </w:rPr>
        <w:t> </w:t>
      </w:r>
      <w:r w:rsidRPr="001E58F9">
        <w:rPr>
          <w:color w:val="000000"/>
        </w:rPr>
        <w:t xml:space="preserve">mg sono state rilevate alterazioni lievi e transitorie della percezione cromatica (blu/verde), senza effetti evidenti a distanza di 2 ore dalla somministrazione. Si suppone che il meccanismo alla base di questa alterazione nella percezione dei colori sia correlato alla inibizione della PDE6, la quale è coinvolta nella </w:t>
      </w:r>
      <w:r w:rsidR="008F0C8C" w:rsidRPr="001E58F9">
        <w:rPr>
          <w:color w:val="000000"/>
        </w:rPr>
        <w:t xml:space="preserve">cascata della </w:t>
      </w:r>
      <w:r w:rsidRPr="001E58F9">
        <w:rPr>
          <w:color w:val="000000"/>
        </w:rPr>
        <w:t>fototrasduzione nella retina. Il sildenafil non altera l'acutezza visiva o il senso cromatico. In uno studio controllato verso placebo condotto su un esiguo numero di pazienti (n</w:t>
      </w:r>
      <w:r w:rsidR="00595AED" w:rsidRPr="001E58F9">
        <w:rPr>
          <w:color w:val="000000"/>
        </w:rPr>
        <w:t> </w:t>
      </w:r>
      <w:r w:rsidRPr="001E58F9">
        <w:rPr>
          <w:color w:val="000000"/>
        </w:rPr>
        <w:t>=</w:t>
      </w:r>
      <w:r w:rsidR="00595AED" w:rsidRPr="001E58F9">
        <w:rPr>
          <w:color w:val="000000"/>
        </w:rPr>
        <w:t> </w:t>
      </w:r>
      <w:r w:rsidRPr="001E58F9">
        <w:rPr>
          <w:color w:val="000000"/>
        </w:rPr>
        <w:t>9) con degenerazione maculare documentata in fase iniziale correlata all’età, l’impiego del sildenafil (singola dose da 100</w:t>
      </w:r>
      <w:r w:rsidR="00734E01" w:rsidRPr="001E58F9">
        <w:rPr>
          <w:bCs/>
          <w:iCs/>
          <w:color w:val="000000"/>
        </w:rPr>
        <w:t> </w:t>
      </w:r>
      <w:r w:rsidRPr="001E58F9">
        <w:rPr>
          <w:color w:val="000000"/>
        </w:rPr>
        <w:t xml:space="preserve">mg) non ha evidenziato alterazioni clinicamente significative ai test della vista </w:t>
      </w:r>
      <w:r w:rsidR="00AF1B2B" w:rsidRPr="001E58F9">
        <w:rPr>
          <w:color w:val="000000"/>
        </w:rPr>
        <w:t xml:space="preserve">effettuati </w:t>
      </w:r>
      <w:r w:rsidRPr="001E58F9">
        <w:rPr>
          <w:color w:val="000000"/>
        </w:rPr>
        <w:t>(acutezza visiva, reticolo di Amsler, capacità di percepire i colori con simulazione delle luci del semaforo, perimetria di Hump</w:t>
      </w:r>
      <w:r w:rsidR="00AF1B2B" w:rsidRPr="001E58F9">
        <w:rPr>
          <w:color w:val="000000"/>
        </w:rPr>
        <w:t>h</w:t>
      </w:r>
      <w:r w:rsidRPr="001E58F9">
        <w:rPr>
          <w:color w:val="000000"/>
        </w:rPr>
        <w:t xml:space="preserve">rey e fotostress). </w:t>
      </w:r>
    </w:p>
    <w:p w14:paraId="72212151" w14:textId="77777777" w:rsidR="002F7654" w:rsidRPr="001E58F9" w:rsidRDefault="002F7654" w:rsidP="00D87932">
      <w:pPr>
        <w:rPr>
          <w:color w:val="000000"/>
        </w:rPr>
      </w:pPr>
    </w:p>
    <w:p w14:paraId="7C080221" w14:textId="77777777" w:rsidR="002F7654" w:rsidRPr="001E58F9" w:rsidRDefault="002F7654" w:rsidP="00D87932">
      <w:pPr>
        <w:keepNext/>
        <w:rPr>
          <w:color w:val="000000"/>
          <w:u w:val="single"/>
        </w:rPr>
      </w:pPr>
      <w:r w:rsidRPr="001E58F9">
        <w:rPr>
          <w:color w:val="000000"/>
          <w:u w:val="single"/>
        </w:rPr>
        <w:t>Efficacia e sicurezza clinica</w:t>
      </w:r>
    </w:p>
    <w:p w14:paraId="5A46A6CB" w14:textId="77777777" w:rsidR="00A32F28" w:rsidRPr="001E58F9" w:rsidRDefault="00A32F28" w:rsidP="00D87932">
      <w:pPr>
        <w:keepNext/>
        <w:rPr>
          <w:color w:val="000000"/>
        </w:rPr>
      </w:pPr>
    </w:p>
    <w:p w14:paraId="6379AEDB" w14:textId="77777777" w:rsidR="00A32F28" w:rsidRPr="001E58F9" w:rsidRDefault="00A32F28" w:rsidP="00D87932">
      <w:pPr>
        <w:keepNext/>
        <w:rPr>
          <w:i/>
          <w:iCs/>
          <w:color w:val="000000"/>
          <w:u w:val="single"/>
        </w:rPr>
      </w:pPr>
      <w:r w:rsidRPr="001E58F9">
        <w:rPr>
          <w:i/>
          <w:iCs/>
          <w:color w:val="000000"/>
          <w:u w:val="single"/>
        </w:rPr>
        <w:t>Efficacia in pazienti adulti con ipertensione arteriosa polmonare</w:t>
      </w:r>
      <w:r w:rsidR="00BC16C9" w:rsidRPr="001E58F9">
        <w:rPr>
          <w:i/>
          <w:iCs/>
          <w:color w:val="000000"/>
          <w:u w:val="single"/>
        </w:rPr>
        <w:t xml:space="preserve"> (PAH)</w:t>
      </w:r>
    </w:p>
    <w:p w14:paraId="4E360417" w14:textId="77777777" w:rsidR="00A32F28" w:rsidRPr="001E58F9" w:rsidRDefault="00A32F28" w:rsidP="00D52D6F">
      <w:pPr>
        <w:rPr>
          <w:color w:val="000000"/>
        </w:rPr>
      </w:pPr>
      <w:r w:rsidRPr="001E58F9">
        <w:rPr>
          <w:color w:val="000000"/>
        </w:rPr>
        <w:t>E’ stato condotto uno studio randomizzato, in doppio cieco, controllato verso placebo su 278 pazienti con ipertensione arteriosa polmonare primaria, ipertensione arteriosa polmonare associata a malattia del tessuto connettivo e ipertensione arteriosa polmonare successiva a riparazione chirurgica di lesioni cardiache congenite. I pazienti sono stati randomizzati ad uno dei quattro gruppi di trattamento: placebo, sildenafil 20</w:t>
      </w:r>
      <w:r w:rsidR="00595AED" w:rsidRPr="001E58F9">
        <w:rPr>
          <w:color w:val="000000"/>
        </w:rPr>
        <w:t> </w:t>
      </w:r>
      <w:r w:rsidRPr="001E58F9">
        <w:rPr>
          <w:color w:val="000000"/>
        </w:rPr>
        <w:t>mg, sildenafil 40</w:t>
      </w:r>
      <w:r w:rsidR="00595AED" w:rsidRPr="001E58F9">
        <w:rPr>
          <w:color w:val="000000"/>
        </w:rPr>
        <w:t> </w:t>
      </w:r>
      <w:r w:rsidRPr="001E58F9">
        <w:rPr>
          <w:color w:val="000000"/>
        </w:rPr>
        <w:t>mg o sildenafil 80</w:t>
      </w:r>
      <w:r w:rsidR="00595AED" w:rsidRPr="001E58F9">
        <w:rPr>
          <w:color w:val="000000"/>
        </w:rPr>
        <w:t> </w:t>
      </w:r>
      <w:r w:rsidRPr="001E58F9">
        <w:rPr>
          <w:color w:val="000000"/>
        </w:rPr>
        <w:t xml:space="preserve">mg, tre volte al giorno. Dei 278 pazienti randomizzati, 277 hanno ricevuto almeno una dose del </w:t>
      </w:r>
      <w:r w:rsidR="00CE1813" w:rsidRPr="001E58F9">
        <w:rPr>
          <w:color w:val="000000"/>
        </w:rPr>
        <w:t xml:space="preserve">medicinale </w:t>
      </w:r>
      <w:r w:rsidRPr="001E58F9">
        <w:rPr>
          <w:color w:val="000000"/>
        </w:rPr>
        <w:t>in studio. La popolazione in studio era composta di 68 (25%) uomini e 209 (75%) donne con un’età media di 49 anni (range: 18-81 anni) e con una misurazione della distanza percorsa in 6 minuti al basale tra 100 e 450 metri (inclusi) (media</w:t>
      </w:r>
      <w:r w:rsidR="00595AED" w:rsidRPr="001E58F9">
        <w:rPr>
          <w:color w:val="000000"/>
        </w:rPr>
        <w:t> </w:t>
      </w:r>
      <w:r w:rsidRPr="001E58F9">
        <w:rPr>
          <w:color w:val="000000"/>
        </w:rPr>
        <w:t>=</w:t>
      </w:r>
      <w:r w:rsidR="00595AED" w:rsidRPr="001E58F9">
        <w:rPr>
          <w:color w:val="000000"/>
        </w:rPr>
        <w:t> </w:t>
      </w:r>
      <w:r w:rsidRPr="001E58F9">
        <w:rPr>
          <w:color w:val="000000"/>
        </w:rPr>
        <w:t>344</w:t>
      </w:r>
      <w:r w:rsidR="00595AED" w:rsidRPr="001E58F9">
        <w:rPr>
          <w:color w:val="000000"/>
        </w:rPr>
        <w:t> </w:t>
      </w:r>
      <w:r w:rsidRPr="001E58F9">
        <w:rPr>
          <w:color w:val="000000"/>
        </w:rPr>
        <w:t>metri). In 175 pazienti (63%) è stata diagnosticata ipertensione polmonare primaria, in 84 pazienti (30%) è stata diagnosticata ipertensione arteriosa polmonare con malattia del tessuto connettivo e in 18 pazienti (7%) è stata diagnostica ipertensione arteriosa polmonare conseguente a intervento chirurgico riparativo di malformazioni cardiache congenite. La maggior parte dei pazienti rientrava nella Classe Funzionale II (107/277</w:t>
      </w:r>
      <w:r w:rsidR="00E94E71" w:rsidRPr="001E58F9">
        <w:rPr>
          <w:color w:val="000000"/>
        </w:rPr>
        <w:t xml:space="preserve">; </w:t>
      </w:r>
      <w:r w:rsidRPr="001E58F9">
        <w:rPr>
          <w:color w:val="000000"/>
        </w:rPr>
        <w:t>39%) o III (160/277</w:t>
      </w:r>
      <w:r w:rsidR="00E94E71" w:rsidRPr="001E58F9">
        <w:rPr>
          <w:color w:val="000000"/>
        </w:rPr>
        <w:t xml:space="preserve">; </w:t>
      </w:r>
      <w:r w:rsidRPr="001E58F9">
        <w:rPr>
          <w:color w:val="000000"/>
        </w:rPr>
        <w:t>58%) dell’OMS con una distanza media percorsa a piedi in 6 minuti al basale rispettivamente di 378 e 326 metri; un numero minore di pazienti era di Classe I (1/277</w:t>
      </w:r>
      <w:r w:rsidR="00E94E71" w:rsidRPr="001E58F9">
        <w:rPr>
          <w:color w:val="000000"/>
        </w:rPr>
        <w:t xml:space="preserve">; </w:t>
      </w:r>
      <w:r w:rsidRPr="001E58F9">
        <w:rPr>
          <w:color w:val="000000"/>
        </w:rPr>
        <w:t>0,4%) o IV (9/277</w:t>
      </w:r>
      <w:r w:rsidR="00E94E71" w:rsidRPr="001E58F9">
        <w:rPr>
          <w:color w:val="000000"/>
        </w:rPr>
        <w:t xml:space="preserve">; </w:t>
      </w:r>
      <w:r w:rsidRPr="001E58F9">
        <w:rPr>
          <w:color w:val="000000"/>
        </w:rPr>
        <w:t>3%). I pazienti con frazione di eiezione ventricolare sinistra</w:t>
      </w:r>
      <w:r w:rsidR="00734E01" w:rsidRPr="001E58F9">
        <w:rPr>
          <w:bCs/>
          <w:iCs/>
          <w:color w:val="000000"/>
        </w:rPr>
        <w:t> </w:t>
      </w:r>
      <w:r w:rsidRPr="001E58F9">
        <w:rPr>
          <w:color w:val="000000"/>
        </w:rPr>
        <w:t>&lt;</w:t>
      </w:r>
      <w:r w:rsidR="00734E01" w:rsidRPr="001E58F9">
        <w:rPr>
          <w:bCs/>
          <w:iCs/>
          <w:color w:val="000000"/>
        </w:rPr>
        <w:t> </w:t>
      </w:r>
      <w:r w:rsidRPr="001E58F9">
        <w:rPr>
          <w:color w:val="000000"/>
        </w:rPr>
        <w:t>45% o con frazione di accorciamento del ventricolo sinistro</w:t>
      </w:r>
      <w:r w:rsidR="00734E01" w:rsidRPr="001E58F9">
        <w:rPr>
          <w:bCs/>
          <w:iCs/>
          <w:color w:val="000000"/>
        </w:rPr>
        <w:t> </w:t>
      </w:r>
      <w:r w:rsidRPr="001E58F9">
        <w:rPr>
          <w:color w:val="000000"/>
        </w:rPr>
        <w:t>&lt;</w:t>
      </w:r>
      <w:r w:rsidR="00734E01" w:rsidRPr="001E58F9">
        <w:rPr>
          <w:bCs/>
          <w:iCs/>
          <w:color w:val="000000"/>
        </w:rPr>
        <w:t> </w:t>
      </w:r>
      <w:r w:rsidRPr="001E58F9">
        <w:rPr>
          <w:color w:val="000000"/>
        </w:rPr>
        <w:t>0,2% non sono stati studiati.</w:t>
      </w:r>
    </w:p>
    <w:p w14:paraId="0947BBDA" w14:textId="77777777" w:rsidR="00A32F28" w:rsidRPr="001E58F9" w:rsidRDefault="00A32F28" w:rsidP="00D87932">
      <w:pPr>
        <w:rPr>
          <w:color w:val="000000"/>
        </w:rPr>
      </w:pPr>
    </w:p>
    <w:p w14:paraId="1FFE5757" w14:textId="77777777" w:rsidR="00A32F28" w:rsidRPr="001E58F9" w:rsidRDefault="00A32F28" w:rsidP="00D87932">
      <w:pPr>
        <w:rPr>
          <w:color w:val="000000"/>
        </w:rPr>
      </w:pPr>
      <w:r w:rsidRPr="001E58F9">
        <w:rPr>
          <w:color w:val="000000"/>
        </w:rPr>
        <w:t xml:space="preserve">Il sildenafil (o placebo) è stato aggiunto alla terapia di base dei pazienti che avrebbe potuto includere una combinazione di anticoagulanti, digossina, calcioantagonisti, diuretici o ossigeno. L’uso di prostaciclina, analoghi della prostaciclina e antagonisti dei recettori dell’endotelina non è stato consentito quale terapia aggiuntiva e non è stata consentita neanche l’aggiunta di arginina. I pazienti che non hanno risposto al trattamento precedente con bosentan sono stati esclusi dallo studio. </w:t>
      </w:r>
    </w:p>
    <w:p w14:paraId="7B696078" w14:textId="77777777" w:rsidR="00A32F28" w:rsidRPr="001E58F9" w:rsidRDefault="00A32F28" w:rsidP="00D87932">
      <w:pPr>
        <w:rPr>
          <w:color w:val="000000"/>
        </w:rPr>
      </w:pPr>
    </w:p>
    <w:p w14:paraId="14A6E0D2" w14:textId="77777777" w:rsidR="00A32F28" w:rsidRPr="001E58F9" w:rsidRDefault="00A32F28" w:rsidP="00D87932">
      <w:pPr>
        <w:rPr>
          <w:color w:val="000000"/>
        </w:rPr>
      </w:pPr>
      <w:r w:rsidRPr="001E58F9">
        <w:rPr>
          <w:color w:val="000000"/>
        </w:rPr>
        <w:t xml:space="preserve">L’endpoint primario di efficacia è stato il cambiamento, rispetto ai valori basali, della distanza percorsa a piedi in 6 minuti </w:t>
      </w:r>
      <w:r w:rsidR="00CA6DDD" w:rsidRPr="001E58F9">
        <w:rPr>
          <w:color w:val="000000"/>
        </w:rPr>
        <w:t xml:space="preserve">(6MWD – 6-minute walk distance) </w:t>
      </w:r>
      <w:r w:rsidRPr="001E58F9">
        <w:rPr>
          <w:color w:val="000000"/>
        </w:rPr>
        <w:t xml:space="preserve">dopo 12 settimane. Un aumento statisticamente significativo della </w:t>
      </w:r>
      <w:r w:rsidR="00CA6DDD" w:rsidRPr="001E58F9">
        <w:rPr>
          <w:color w:val="000000"/>
        </w:rPr>
        <w:t>6MWD</w:t>
      </w:r>
      <w:r w:rsidRPr="001E58F9">
        <w:rPr>
          <w:color w:val="000000"/>
        </w:rPr>
        <w:t xml:space="preserve"> è stato osservato in tutti e 3 i gruppi trattati con sildenafil confrontato al placebo. Gli aumenti, corretti per il placebo, della </w:t>
      </w:r>
      <w:r w:rsidR="00CA6DDD" w:rsidRPr="001E58F9">
        <w:rPr>
          <w:color w:val="000000"/>
        </w:rPr>
        <w:t>6MWD</w:t>
      </w:r>
      <w:r w:rsidRPr="001E58F9">
        <w:rPr>
          <w:color w:val="000000"/>
        </w:rPr>
        <w:t xml:space="preserve"> sono stati di 45</w:t>
      </w:r>
      <w:r w:rsidR="00734E01" w:rsidRPr="001E58F9">
        <w:rPr>
          <w:bCs/>
          <w:iCs/>
          <w:color w:val="000000"/>
        </w:rPr>
        <w:t> </w:t>
      </w:r>
      <w:r w:rsidRPr="001E58F9">
        <w:rPr>
          <w:color w:val="000000"/>
        </w:rPr>
        <w:t>metri (p</w:t>
      </w:r>
      <w:r w:rsidR="00734E01" w:rsidRPr="001E58F9">
        <w:rPr>
          <w:bCs/>
          <w:iCs/>
          <w:color w:val="000000"/>
        </w:rPr>
        <w:t> </w:t>
      </w:r>
      <w:r w:rsidRPr="001E58F9">
        <w:rPr>
          <w:color w:val="000000"/>
        </w:rPr>
        <w:t>&lt;</w:t>
      </w:r>
      <w:r w:rsidR="00734E01" w:rsidRPr="001E58F9">
        <w:rPr>
          <w:bCs/>
          <w:iCs/>
          <w:color w:val="000000"/>
        </w:rPr>
        <w:t> </w:t>
      </w:r>
      <w:r w:rsidRPr="001E58F9">
        <w:rPr>
          <w:color w:val="000000"/>
        </w:rPr>
        <w:t>0,0001), 46</w:t>
      </w:r>
      <w:r w:rsidR="00734E01" w:rsidRPr="001E58F9">
        <w:rPr>
          <w:bCs/>
          <w:iCs/>
          <w:color w:val="000000"/>
        </w:rPr>
        <w:t> </w:t>
      </w:r>
      <w:r w:rsidRPr="001E58F9">
        <w:rPr>
          <w:color w:val="000000"/>
        </w:rPr>
        <w:t>metri (p</w:t>
      </w:r>
      <w:r w:rsidR="00734E01" w:rsidRPr="001E58F9">
        <w:rPr>
          <w:bCs/>
          <w:iCs/>
          <w:color w:val="000000"/>
        </w:rPr>
        <w:t> </w:t>
      </w:r>
      <w:r w:rsidRPr="001E58F9">
        <w:rPr>
          <w:color w:val="000000"/>
        </w:rPr>
        <w:t>&lt;</w:t>
      </w:r>
      <w:r w:rsidR="00734E01" w:rsidRPr="001E58F9">
        <w:rPr>
          <w:bCs/>
          <w:iCs/>
          <w:color w:val="000000"/>
        </w:rPr>
        <w:t> </w:t>
      </w:r>
      <w:r w:rsidRPr="001E58F9">
        <w:rPr>
          <w:color w:val="000000"/>
        </w:rPr>
        <w:t>0,0001) e 50</w:t>
      </w:r>
      <w:r w:rsidR="00734E01" w:rsidRPr="001E58F9">
        <w:rPr>
          <w:bCs/>
          <w:iCs/>
          <w:color w:val="000000"/>
        </w:rPr>
        <w:t> </w:t>
      </w:r>
      <w:r w:rsidRPr="001E58F9">
        <w:rPr>
          <w:color w:val="000000"/>
        </w:rPr>
        <w:t>metri (p</w:t>
      </w:r>
      <w:r w:rsidR="00734E01" w:rsidRPr="001E58F9">
        <w:rPr>
          <w:bCs/>
          <w:iCs/>
          <w:color w:val="000000"/>
        </w:rPr>
        <w:t> </w:t>
      </w:r>
      <w:r w:rsidRPr="001E58F9">
        <w:rPr>
          <w:color w:val="000000"/>
        </w:rPr>
        <w:t>&lt;</w:t>
      </w:r>
      <w:r w:rsidR="00734E01" w:rsidRPr="001E58F9">
        <w:rPr>
          <w:bCs/>
          <w:iCs/>
          <w:color w:val="000000"/>
        </w:rPr>
        <w:t> </w:t>
      </w:r>
      <w:r w:rsidRPr="001E58F9">
        <w:rPr>
          <w:color w:val="000000"/>
        </w:rPr>
        <w:t>0,0001) rispettivamente per sildenafil 20</w:t>
      </w:r>
      <w:r w:rsidR="00734E01" w:rsidRPr="001E58F9">
        <w:rPr>
          <w:bCs/>
          <w:iCs/>
          <w:color w:val="000000"/>
        </w:rPr>
        <w:t> </w:t>
      </w:r>
      <w:r w:rsidRPr="001E58F9">
        <w:rPr>
          <w:color w:val="000000"/>
        </w:rPr>
        <w:t>mg, 40</w:t>
      </w:r>
      <w:r w:rsidR="00734E01" w:rsidRPr="001E58F9">
        <w:rPr>
          <w:bCs/>
          <w:iCs/>
          <w:color w:val="000000"/>
        </w:rPr>
        <w:t> </w:t>
      </w:r>
      <w:r w:rsidRPr="001E58F9">
        <w:rPr>
          <w:color w:val="000000"/>
        </w:rPr>
        <w:t>mg ed 80</w:t>
      </w:r>
      <w:r w:rsidR="00734E01" w:rsidRPr="001E58F9">
        <w:rPr>
          <w:bCs/>
          <w:iCs/>
          <w:color w:val="000000"/>
        </w:rPr>
        <w:t> </w:t>
      </w:r>
      <w:r w:rsidRPr="001E58F9">
        <w:rPr>
          <w:color w:val="000000"/>
        </w:rPr>
        <w:t>mg</w:t>
      </w:r>
      <w:r w:rsidR="00EA0311" w:rsidRPr="001E58F9">
        <w:rPr>
          <w:color w:val="000000"/>
        </w:rPr>
        <w:t xml:space="preserve"> TID</w:t>
      </w:r>
      <w:r w:rsidRPr="001E58F9">
        <w:rPr>
          <w:color w:val="000000"/>
        </w:rPr>
        <w:t>. Non è stata osservata una differenza significativa dell’effetto in relazione alle diverse dosi.</w:t>
      </w:r>
      <w:r w:rsidR="006A79E5" w:rsidRPr="001E58F9">
        <w:rPr>
          <w:color w:val="000000"/>
        </w:rPr>
        <w:t xml:space="preserve"> Per i pazienti con una 6MWD al basale &lt; 325 m,</w:t>
      </w:r>
      <w:r w:rsidR="00E04C4A" w:rsidRPr="001E58F9">
        <w:rPr>
          <w:color w:val="000000"/>
        </w:rPr>
        <w:t xml:space="preserve"> </w:t>
      </w:r>
      <w:r w:rsidR="006A79E5" w:rsidRPr="001E58F9">
        <w:rPr>
          <w:color w:val="000000"/>
        </w:rPr>
        <w:t>è stato osservato un miglioramento dell’efficacia</w:t>
      </w:r>
      <w:r w:rsidR="00E04C4A" w:rsidRPr="001E58F9">
        <w:rPr>
          <w:color w:val="000000"/>
        </w:rPr>
        <w:t xml:space="preserve"> con i dosaggi più elevati</w:t>
      </w:r>
      <w:r w:rsidR="006A79E5" w:rsidRPr="001E58F9">
        <w:rPr>
          <w:color w:val="000000"/>
        </w:rPr>
        <w:t xml:space="preserve"> (</w:t>
      </w:r>
      <w:r w:rsidR="00681A1E" w:rsidRPr="001E58F9">
        <w:rPr>
          <w:color w:val="000000"/>
        </w:rPr>
        <w:t>miglioramenti corretti per il placebo di 58 metri, 65 metri e 87 metri</w:t>
      </w:r>
      <w:r w:rsidR="00E04C4A" w:rsidRPr="001E58F9">
        <w:rPr>
          <w:color w:val="000000"/>
        </w:rPr>
        <w:t>,</w:t>
      </w:r>
      <w:r w:rsidR="00681A1E" w:rsidRPr="001E58F9">
        <w:rPr>
          <w:color w:val="000000"/>
        </w:rPr>
        <w:t xml:space="preserve"> rispettivamente per dosi da 20 mg, 40 mg e 80 mg TID). </w:t>
      </w:r>
    </w:p>
    <w:p w14:paraId="610B8A44" w14:textId="77777777" w:rsidR="00A32F28" w:rsidRPr="001E58F9" w:rsidRDefault="00A32F28" w:rsidP="00D87932">
      <w:pPr>
        <w:rPr>
          <w:color w:val="000000"/>
        </w:rPr>
      </w:pPr>
    </w:p>
    <w:p w14:paraId="12C43277" w14:textId="77777777" w:rsidR="00A32F28" w:rsidRPr="001E58F9" w:rsidRDefault="00A32F28" w:rsidP="00D87932">
      <w:pPr>
        <w:rPr>
          <w:color w:val="000000"/>
        </w:rPr>
      </w:pPr>
      <w:r w:rsidRPr="001E58F9">
        <w:rPr>
          <w:color w:val="000000"/>
        </w:rPr>
        <w:t>Quando analizzata in base alla classe funzionale OMS, nel gruppo trattato alla dose di 20</w:t>
      </w:r>
      <w:r w:rsidR="00734E01" w:rsidRPr="001E58F9">
        <w:rPr>
          <w:bCs/>
          <w:iCs/>
          <w:color w:val="000000"/>
        </w:rPr>
        <w:t> </w:t>
      </w:r>
      <w:r w:rsidRPr="001E58F9">
        <w:rPr>
          <w:color w:val="000000"/>
        </w:rPr>
        <w:t>mg è stato osservato un incremento statisticamente significativo della</w:t>
      </w:r>
      <w:r w:rsidR="00896549" w:rsidRPr="001E58F9">
        <w:rPr>
          <w:color w:val="000000"/>
        </w:rPr>
        <w:t xml:space="preserve"> </w:t>
      </w:r>
      <w:r w:rsidR="006D66C7" w:rsidRPr="001E58F9">
        <w:rPr>
          <w:color w:val="000000"/>
        </w:rPr>
        <w:t>6MWD</w:t>
      </w:r>
      <w:r w:rsidRPr="001E58F9">
        <w:rPr>
          <w:color w:val="000000"/>
        </w:rPr>
        <w:t>. Per la classe II e III sono stati osservati incrementi corretti per il placebo rispettivamente pari a 49</w:t>
      </w:r>
      <w:r w:rsidR="00734E01" w:rsidRPr="001E58F9">
        <w:rPr>
          <w:bCs/>
          <w:iCs/>
          <w:color w:val="000000"/>
        </w:rPr>
        <w:t> </w:t>
      </w:r>
      <w:r w:rsidRPr="001E58F9">
        <w:rPr>
          <w:color w:val="000000"/>
        </w:rPr>
        <w:t>metri (p</w:t>
      </w:r>
      <w:r w:rsidR="00734E01" w:rsidRPr="001E58F9">
        <w:rPr>
          <w:bCs/>
          <w:iCs/>
          <w:color w:val="000000"/>
        </w:rPr>
        <w:t> </w:t>
      </w:r>
      <w:r w:rsidRPr="001E58F9">
        <w:rPr>
          <w:color w:val="000000"/>
        </w:rPr>
        <w:t>=</w:t>
      </w:r>
      <w:r w:rsidR="00734E01" w:rsidRPr="001E58F9">
        <w:rPr>
          <w:bCs/>
          <w:iCs/>
          <w:color w:val="000000"/>
        </w:rPr>
        <w:t> </w:t>
      </w:r>
      <w:r w:rsidRPr="001E58F9">
        <w:rPr>
          <w:color w:val="000000"/>
        </w:rPr>
        <w:t>0,0007) e 45</w:t>
      </w:r>
      <w:r w:rsidR="00734E01" w:rsidRPr="001E58F9">
        <w:rPr>
          <w:bCs/>
          <w:iCs/>
          <w:color w:val="000000"/>
        </w:rPr>
        <w:t> </w:t>
      </w:r>
      <w:r w:rsidRPr="001E58F9">
        <w:rPr>
          <w:color w:val="000000"/>
        </w:rPr>
        <w:t>metri (p</w:t>
      </w:r>
      <w:r w:rsidR="00734E01" w:rsidRPr="001E58F9">
        <w:rPr>
          <w:bCs/>
          <w:iCs/>
          <w:color w:val="000000"/>
        </w:rPr>
        <w:t> </w:t>
      </w:r>
      <w:r w:rsidRPr="001E58F9">
        <w:rPr>
          <w:color w:val="000000"/>
        </w:rPr>
        <w:t>=</w:t>
      </w:r>
      <w:r w:rsidR="00734E01" w:rsidRPr="001E58F9">
        <w:rPr>
          <w:bCs/>
          <w:iCs/>
          <w:color w:val="000000"/>
        </w:rPr>
        <w:t> </w:t>
      </w:r>
      <w:r w:rsidRPr="001E58F9">
        <w:rPr>
          <w:color w:val="000000"/>
        </w:rPr>
        <w:t xml:space="preserve">0,0031). </w:t>
      </w:r>
    </w:p>
    <w:p w14:paraId="0BD0B7F4" w14:textId="77777777" w:rsidR="00A32F28" w:rsidRPr="001E58F9" w:rsidRDefault="00A32F28" w:rsidP="00D87932">
      <w:pPr>
        <w:rPr>
          <w:color w:val="000000"/>
        </w:rPr>
      </w:pPr>
    </w:p>
    <w:p w14:paraId="612DD25F" w14:textId="77777777" w:rsidR="00A32F28" w:rsidRPr="001E58F9" w:rsidRDefault="00A32F28" w:rsidP="00D87932">
      <w:pPr>
        <w:rPr>
          <w:color w:val="000000"/>
        </w:rPr>
      </w:pPr>
      <w:r w:rsidRPr="001E58F9">
        <w:rPr>
          <w:color w:val="000000"/>
        </w:rPr>
        <w:lastRenderedPageBreak/>
        <w:t xml:space="preserve">Il miglioramento della </w:t>
      </w:r>
      <w:r w:rsidR="00F6188C" w:rsidRPr="001E58F9">
        <w:rPr>
          <w:color w:val="000000"/>
        </w:rPr>
        <w:t>6MWD</w:t>
      </w:r>
      <w:r w:rsidR="00F6188C" w:rsidRPr="001E58F9" w:rsidDel="00F6188C">
        <w:rPr>
          <w:color w:val="000000"/>
        </w:rPr>
        <w:t xml:space="preserve"> </w:t>
      </w:r>
      <w:r w:rsidRPr="001E58F9">
        <w:rPr>
          <w:color w:val="000000"/>
        </w:rPr>
        <w:t xml:space="preserve">è stato evidente dopo 4 settimane di trattamento e questo effetto si è mantenuto alle settimane 8 e 12. I risultati sono stati generalmente in linea nei sottogruppi in base </w:t>
      </w:r>
      <w:r w:rsidR="00CC25D3" w:rsidRPr="001E58F9">
        <w:rPr>
          <w:color w:val="000000"/>
        </w:rPr>
        <w:t>all’</w:t>
      </w:r>
      <w:r w:rsidRPr="001E58F9">
        <w:rPr>
          <w:color w:val="000000"/>
        </w:rPr>
        <w:t>eziologia (</w:t>
      </w:r>
      <w:r w:rsidR="001B23FA" w:rsidRPr="001E58F9">
        <w:rPr>
          <w:color w:val="000000"/>
        </w:rPr>
        <w:t>i</w:t>
      </w:r>
      <w:r w:rsidRPr="001E58F9">
        <w:rPr>
          <w:color w:val="000000"/>
        </w:rPr>
        <w:t xml:space="preserve">pertensione </w:t>
      </w:r>
      <w:r w:rsidR="001B23FA" w:rsidRPr="001E58F9">
        <w:rPr>
          <w:color w:val="000000"/>
        </w:rPr>
        <w:t>a</w:t>
      </w:r>
      <w:r w:rsidRPr="001E58F9">
        <w:rPr>
          <w:color w:val="000000"/>
        </w:rPr>
        <w:t xml:space="preserve">rteriosa </w:t>
      </w:r>
      <w:r w:rsidR="001B23FA" w:rsidRPr="001E58F9">
        <w:rPr>
          <w:color w:val="000000"/>
        </w:rPr>
        <w:t>p</w:t>
      </w:r>
      <w:r w:rsidRPr="001E58F9">
        <w:rPr>
          <w:color w:val="000000"/>
        </w:rPr>
        <w:t>olmonare prim</w:t>
      </w:r>
      <w:r w:rsidR="00276A3A" w:rsidRPr="001E58F9">
        <w:rPr>
          <w:color w:val="000000"/>
        </w:rPr>
        <w:t>a</w:t>
      </w:r>
      <w:r w:rsidRPr="001E58F9">
        <w:rPr>
          <w:color w:val="000000"/>
        </w:rPr>
        <w:t xml:space="preserve">ria e associata a Malattia del Tessuto Connettivo), classe funzionale OMS, sesso di appartenenza, razza, area geografica, pressione arteriosa polmonare media </w:t>
      </w:r>
      <w:r w:rsidR="00DE5B27" w:rsidRPr="001E58F9">
        <w:rPr>
          <w:color w:val="000000"/>
        </w:rPr>
        <w:t>(</w:t>
      </w:r>
      <w:r w:rsidR="00DE5B27" w:rsidRPr="001E58F9">
        <w:rPr>
          <w:i/>
          <w:color w:val="000000"/>
        </w:rPr>
        <w:t>mean Pulmonary Arterial Pressure</w:t>
      </w:r>
      <w:r w:rsidR="00DE5B27" w:rsidRPr="001E58F9">
        <w:rPr>
          <w:color w:val="000000"/>
        </w:rPr>
        <w:t xml:space="preserve"> – </w:t>
      </w:r>
      <w:r w:rsidR="00457828" w:rsidRPr="001E58F9">
        <w:rPr>
          <w:color w:val="000000"/>
        </w:rPr>
        <w:t>m</w:t>
      </w:r>
      <w:r w:rsidR="00DE5B27" w:rsidRPr="001E58F9">
        <w:rPr>
          <w:color w:val="000000"/>
        </w:rPr>
        <w:t xml:space="preserve">PAP) </w:t>
      </w:r>
      <w:r w:rsidRPr="001E58F9">
        <w:rPr>
          <w:color w:val="000000"/>
        </w:rPr>
        <w:t xml:space="preserve">e </w:t>
      </w:r>
      <w:r w:rsidR="0016532A" w:rsidRPr="001E58F9">
        <w:rPr>
          <w:color w:val="000000"/>
        </w:rPr>
        <w:t xml:space="preserve">indice </w:t>
      </w:r>
      <w:r w:rsidRPr="001E58F9">
        <w:rPr>
          <w:color w:val="000000"/>
        </w:rPr>
        <w:t xml:space="preserve">di </w:t>
      </w:r>
      <w:r w:rsidR="0016532A" w:rsidRPr="001E58F9">
        <w:rPr>
          <w:color w:val="000000"/>
        </w:rPr>
        <w:t xml:space="preserve">resistenza vascolare polmonare </w:t>
      </w:r>
      <w:r w:rsidRPr="001E58F9">
        <w:rPr>
          <w:color w:val="000000"/>
        </w:rPr>
        <w:t>(</w:t>
      </w:r>
      <w:r w:rsidR="00DE5B27" w:rsidRPr="001E58F9">
        <w:rPr>
          <w:i/>
          <w:color w:val="000000"/>
        </w:rPr>
        <w:t>Pulmonary Vascular Resistance Index</w:t>
      </w:r>
      <w:r w:rsidR="00DE5B27" w:rsidRPr="001E58F9">
        <w:rPr>
          <w:color w:val="000000"/>
        </w:rPr>
        <w:t xml:space="preserve"> – </w:t>
      </w:r>
      <w:r w:rsidRPr="001E58F9">
        <w:rPr>
          <w:color w:val="000000"/>
        </w:rPr>
        <w:t>PVRI).</w:t>
      </w:r>
    </w:p>
    <w:p w14:paraId="35EC7256" w14:textId="77777777" w:rsidR="00A32F28" w:rsidRPr="001E58F9" w:rsidRDefault="00A32F28" w:rsidP="00D87932">
      <w:pPr>
        <w:rPr>
          <w:color w:val="000000"/>
        </w:rPr>
      </w:pPr>
    </w:p>
    <w:p w14:paraId="4AEB0F54" w14:textId="77777777" w:rsidR="00D5677E" w:rsidRPr="001E58F9" w:rsidRDefault="00A32F28" w:rsidP="00D87932">
      <w:pPr>
        <w:rPr>
          <w:color w:val="000000"/>
        </w:rPr>
      </w:pPr>
      <w:r w:rsidRPr="001E58F9">
        <w:rPr>
          <w:color w:val="000000"/>
        </w:rPr>
        <w:t xml:space="preserve">I pazienti con tutte le dosi di sildenafil hanno ottenuto una riduzione statisticamente significativa della pressione arteriosa polmonare media </w:t>
      </w:r>
      <w:r w:rsidR="00771026" w:rsidRPr="001E58F9">
        <w:rPr>
          <w:color w:val="000000"/>
        </w:rPr>
        <w:t xml:space="preserve">(mPAP) </w:t>
      </w:r>
      <w:r w:rsidR="00765BC9" w:rsidRPr="001E58F9">
        <w:rPr>
          <w:color w:val="000000"/>
        </w:rPr>
        <w:t xml:space="preserve">e della resistenza vascolare polmonare (PVR) </w:t>
      </w:r>
      <w:r w:rsidRPr="001E58F9">
        <w:rPr>
          <w:color w:val="000000"/>
        </w:rPr>
        <w:t xml:space="preserve">rispetto ai pazienti trattati con placebo. </w:t>
      </w:r>
      <w:r w:rsidR="00765BC9" w:rsidRPr="001E58F9">
        <w:rPr>
          <w:color w:val="000000"/>
        </w:rPr>
        <w:t xml:space="preserve">Gli effetti del </w:t>
      </w:r>
      <w:r w:rsidRPr="001E58F9">
        <w:rPr>
          <w:color w:val="000000"/>
        </w:rPr>
        <w:t>trattamento corretto per il placebo</w:t>
      </w:r>
      <w:r w:rsidR="00765BC9" w:rsidRPr="001E58F9">
        <w:rPr>
          <w:color w:val="000000"/>
        </w:rPr>
        <w:t xml:space="preserve"> </w:t>
      </w:r>
      <w:r w:rsidR="00124D63" w:rsidRPr="001E58F9">
        <w:rPr>
          <w:color w:val="000000"/>
        </w:rPr>
        <w:t xml:space="preserve">sulla </w:t>
      </w:r>
      <w:r w:rsidR="00233016" w:rsidRPr="001E58F9">
        <w:rPr>
          <w:color w:val="000000"/>
        </w:rPr>
        <w:t>mPAP</w:t>
      </w:r>
      <w:r w:rsidRPr="001E58F9">
        <w:rPr>
          <w:color w:val="000000"/>
        </w:rPr>
        <w:t xml:space="preserve"> </w:t>
      </w:r>
      <w:r w:rsidR="00F54F5E" w:rsidRPr="001E58F9">
        <w:rPr>
          <w:color w:val="000000"/>
        </w:rPr>
        <w:t xml:space="preserve">sono stati </w:t>
      </w:r>
    </w:p>
    <w:p w14:paraId="36B7EB4C" w14:textId="77777777" w:rsidR="00A32F28" w:rsidRPr="001E58F9" w:rsidRDefault="00A32F28" w:rsidP="00D87932">
      <w:pPr>
        <w:rPr>
          <w:color w:val="000000"/>
        </w:rPr>
      </w:pPr>
      <w:r w:rsidRPr="001E58F9">
        <w:rPr>
          <w:color w:val="000000"/>
        </w:rPr>
        <w:t xml:space="preserve"> </w:t>
      </w:r>
      <w:r w:rsidR="00F54F5E" w:rsidRPr="001E58F9">
        <w:rPr>
          <w:color w:val="000000"/>
        </w:rPr>
        <w:t>-</w:t>
      </w:r>
      <w:r w:rsidR="004629C5" w:rsidRPr="001E58F9">
        <w:rPr>
          <w:bCs/>
          <w:iCs/>
          <w:color w:val="000000"/>
        </w:rPr>
        <w:t> </w:t>
      </w:r>
      <w:r w:rsidRPr="001E58F9">
        <w:rPr>
          <w:color w:val="000000"/>
        </w:rPr>
        <w:t>2</w:t>
      </w:r>
      <w:r w:rsidR="00930EC1" w:rsidRPr="001E58F9">
        <w:rPr>
          <w:color w:val="000000"/>
        </w:rPr>
        <w:t>,</w:t>
      </w:r>
      <w:r w:rsidRPr="001E58F9">
        <w:rPr>
          <w:color w:val="000000"/>
        </w:rPr>
        <w:t>7</w:t>
      </w:r>
      <w:r w:rsidR="00734E01" w:rsidRPr="001E58F9">
        <w:rPr>
          <w:bCs/>
          <w:iCs/>
          <w:color w:val="000000"/>
        </w:rPr>
        <w:t> </w:t>
      </w:r>
      <w:r w:rsidRPr="001E58F9">
        <w:rPr>
          <w:color w:val="000000"/>
        </w:rPr>
        <w:t>mmHg (p</w:t>
      </w:r>
      <w:r w:rsidR="00734E01" w:rsidRPr="001E58F9">
        <w:rPr>
          <w:bCs/>
          <w:iCs/>
          <w:color w:val="000000"/>
        </w:rPr>
        <w:t> </w:t>
      </w:r>
      <w:r w:rsidRPr="001E58F9">
        <w:rPr>
          <w:color w:val="000000"/>
        </w:rPr>
        <w:t>=</w:t>
      </w:r>
      <w:r w:rsidR="00734E01" w:rsidRPr="001E58F9">
        <w:rPr>
          <w:bCs/>
          <w:iCs/>
          <w:color w:val="000000"/>
        </w:rPr>
        <w:t> </w:t>
      </w:r>
      <w:r w:rsidRPr="001E58F9">
        <w:rPr>
          <w:color w:val="000000"/>
        </w:rPr>
        <w:t>0,04)</w:t>
      </w:r>
      <w:r w:rsidR="00F54F5E" w:rsidRPr="001E58F9">
        <w:rPr>
          <w:color w:val="000000"/>
        </w:rPr>
        <w:t>, -</w:t>
      </w:r>
      <w:r w:rsidR="004629C5" w:rsidRPr="001E58F9">
        <w:rPr>
          <w:bCs/>
          <w:iCs/>
          <w:color w:val="000000"/>
        </w:rPr>
        <w:t> </w:t>
      </w:r>
      <w:r w:rsidR="00F54F5E" w:rsidRPr="001E58F9">
        <w:rPr>
          <w:color w:val="000000"/>
        </w:rPr>
        <w:t>3,0 mmHg (p = 0,01) e -</w:t>
      </w:r>
      <w:r w:rsidR="004629C5" w:rsidRPr="001E58F9">
        <w:rPr>
          <w:bCs/>
          <w:iCs/>
          <w:color w:val="000000"/>
        </w:rPr>
        <w:t> </w:t>
      </w:r>
      <w:r w:rsidR="00F54F5E" w:rsidRPr="001E58F9">
        <w:rPr>
          <w:color w:val="000000"/>
        </w:rPr>
        <w:t>5,1 mmHg (p &lt; 0,0001)</w:t>
      </w:r>
      <w:r w:rsidR="000376B5" w:rsidRPr="001E58F9">
        <w:rPr>
          <w:color w:val="000000"/>
        </w:rPr>
        <w:t>, rispettivamente</w:t>
      </w:r>
      <w:r w:rsidR="000376B5" w:rsidRPr="001E58F9" w:rsidDel="000376B5">
        <w:rPr>
          <w:color w:val="000000"/>
        </w:rPr>
        <w:t xml:space="preserve"> </w:t>
      </w:r>
      <w:r w:rsidRPr="001E58F9">
        <w:rPr>
          <w:color w:val="000000"/>
        </w:rPr>
        <w:t>per sildenafil 20 mg</w:t>
      </w:r>
      <w:r w:rsidR="00BA0954" w:rsidRPr="001E58F9">
        <w:rPr>
          <w:color w:val="000000"/>
        </w:rPr>
        <w:t>, 40 mg e 80 mg TID</w:t>
      </w:r>
      <w:r w:rsidRPr="001E58F9">
        <w:rPr>
          <w:color w:val="000000"/>
        </w:rPr>
        <w:t xml:space="preserve">. </w:t>
      </w:r>
      <w:r w:rsidR="00ED4F89" w:rsidRPr="001E58F9">
        <w:rPr>
          <w:color w:val="000000"/>
        </w:rPr>
        <w:t xml:space="preserve">Gli effetti del trattamento corretto per il placebo </w:t>
      </w:r>
      <w:r w:rsidR="00952BEA" w:rsidRPr="001E58F9">
        <w:rPr>
          <w:color w:val="000000"/>
        </w:rPr>
        <w:t xml:space="preserve">sulla </w:t>
      </w:r>
      <w:r w:rsidR="00ED4F89" w:rsidRPr="001E58F9">
        <w:rPr>
          <w:color w:val="000000"/>
        </w:rPr>
        <w:t>PVR sono stati -</w:t>
      </w:r>
      <w:r w:rsidR="004629C5" w:rsidRPr="001E58F9">
        <w:rPr>
          <w:bCs/>
          <w:iCs/>
          <w:color w:val="000000"/>
        </w:rPr>
        <w:t> </w:t>
      </w:r>
      <w:r w:rsidR="00ED4F89" w:rsidRPr="001E58F9">
        <w:rPr>
          <w:color w:val="000000"/>
        </w:rPr>
        <w:t>178 dyne.sec/cm</w:t>
      </w:r>
      <w:r w:rsidR="00ED4F89" w:rsidRPr="001E58F9">
        <w:rPr>
          <w:color w:val="000000"/>
          <w:vertAlign w:val="superscript"/>
        </w:rPr>
        <w:t>5</w:t>
      </w:r>
      <w:r w:rsidR="00ED4F89" w:rsidRPr="001E58F9">
        <w:rPr>
          <w:color w:val="000000"/>
        </w:rPr>
        <w:t xml:space="preserve"> (p</w:t>
      </w:r>
      <w:r w:rsidR="00A768F4" w:rsidRPr="001E58F9">
        <w:rPr>
          <w:color w:val="000000"/>
        </w:rPr>
        <w:t> </w:t>
      </w:r>
      <w:r w:rsidR="00ED4F89" w:rsidRPr="001E58F9">
        <w:rPr>
          <w:color w:val="000000"/>
        </w:rPr>
        <w:t>=</w:t>
      </w:r>
      <w:r w:rsidR="00A768F4" w:rsidRPr="001E58F9">
        <w:rPr>
          <w:color w:val="000000"/>
        </w:rPr>
        <w:t> </w:t>
      </w:r>
      <w:r w:rsidR="00ED4F89" w:rsidRPr="001E58F9">
        <w:rPr>
          <w:color w:val="000000"/>
        </w:rPr>
        <w:t xml:space="preserve">0,0051), </w:t>
      </w:r>
      <w:r w:rsidR="0000161F" w:rsidRPr="001E58F9">
        <w:rPr>
          <w:color w:val="000000"/>
        </w:rPr>
        <w:t>-</w:t>
      </w:r>
      <w:r w:rsidR="004629C5" w:rsidRPr="001E58F9">
        <w:rPr>
          <w:bCs/>
          <w:iCs/>
          <w:color w:val="000000"/>
        </w:rPr>
        <w:t> </w:t>
      </w:r>
      <w:r w:rsidR="00A768F4" w:rsidRPr="001E58F9">
        <w:rPr>
          <w:color w:val="000000"/>
        </w:rPr>
        <w:t>195 dyne.sec/cm</w:t>
      </w:r>
      <w:r w:rsidR="00A768F4" w:rsidRPr="001E58F9">
        <w:rPr>
          <w:color w:val="000000"/>
          <w:vertAlign w:val="superscript"/>
        </w:rPr>
        <w:t>5</w:t>
      </w:r>
      <w:r w:rsidR="00A768F4" w:rsidRPr="001E58F9">
        <w:rPr>
          <w:color w:val="000000"/>
        </w:rPr>
        <w:t xml:space="preserve"> (p = 0,0017) e -</w:t>
      </w:r>
      <w:r w:rsidR="004629C5" w:rsidRPr="001E58F9">
        <w:rPr>
          <w:bCs/>
          <w:iCs/>
          <w:color w:val="000000"/>
        </w:rPr>
        <w:t> </w:t>
      </w:r>
      <w:r w:rsidR="00A768F4" w:rsidRPr="001E58F9">
        <w:rPr>
          <w:color w:val="000000"/>
        </w:rPr>
        <w:t>320 dyne.sec/cm</w:t>
      </w:r>
      <w:r w:rsidR="00A768F4" w:rsidRPr="001E58F9">
        <w:rPr>
          <w:color w:val="000000"/>
          <w:vertAlign w:val="superscript"/>
        </w:rPr>
        <w:t>5</w:t>
      </w:r>
      <w:r w:rsidR="00A768F4" w:rsidRPr="001E58F9">
        <w:rPr>
          <w:color w:val="000000"/>
        </w:rPr>
        <w:t xml:space="preserve"> (p &lt; 0,0001)</w:t>
      </w:r>
      <w:r w:rsidR="00E409B4" w:rsidRPr="001E58F9">
        <w:rPr>
          <w:color w:val="000000"/>
        </w:rPr>
        <w:t>, rispettivamente</w:t>
      </w:r>
      <w:r w:rsidR="00A768F4" w:rsidRPr="001E58F9">
        <w:rPr>
          <w:color w:val="000000"/>
        </w:rPr>
        <w:t xml:space="preserve"> per sildenafil 20 mg, 40 mg e 80 mg TID.</w:t>
      </w:r>
      <w:r w:rsidR="007E15C8" w:rsidRPr="001E58F9">
        <w:rPr>
          <w:color w:val="000000"/>
        </w:rPr>
        <w:t xml:space="preserve"> </w:t>
      </w:r>
      <w:r w:rsidRPr="001E58F9">
        <w:rPr>
          <w:color w:val="000000"/>
        </w:rPr>
        <w:t>La riduzione percentuale della PVR (11,2%</w:t>
      </w:r>
      <w:r w:rsidR="00E409B4" w:rsidRPr="001E58F9">
        <w:rPr>
          <w:color w:val="000000"/>
        </w:rPr>
        <w:t>, 12,9%, 23,3%</w:t>
      </w:r>
      <w:r w:rsidRPr="001E58F9">
        <w:rPr>
          <w:color w:val="000000"/>
        </w:rPr>
        <w:t>) a 12 settimane per sildenafil 20 mg</w:t>
      </w:r>
      <w:r w:rsidR="00E409B4" w:rsidRPr="001E58F9">
        <w:rPr>
          <w:color w:val="000000"/>
        </w:rPr>
        <w:t>, 40 mg e 80 mg TID</w:t>
      </w:r>
      <w:r w:rsidRPr="001E58F9">
        <w:rPr>
          <w:color w:val="000000"/>
        </w:rPr>
        <w:t xml:space="preserve"> è stata proporzionalmente superiore </w:t>
      </w:r>
      <w:r w:rsidR="00E409B4" w:rsidRPr="001E58F9">
        <w:rPr>
          <w:color w:val="000000"/>
        </w:rPr>
        <w:t>a</w:t>
      </w:r>
      <w:r w:rsidRPr="001E58F9">
        <w:rPr>
          <w:color w:val="000000"/>
        </w:rPr>
        <w:t>lla riduzione della resistenza vascolare sistemica (SVR) (7,2%</w:t>
      </w:r>
      <w:r w:rsidR="00932BF2" w:rsidRPr="001E58F9">
        <w:rPr>
          <w:color w:val="000000"/>
        </w:rPr>
        <w:t>, 5,9%, 14,4%</w:t>
      </w:r>
      <w:r w:rsidRPr="001E58F9">
        <w:rPr>
          <w:color w:val="000000"/>
        </w:rPr>
        <w:t>). Non si conosce l’effetto di sildenafil sulla mortalità.</w:t>
      </w:r>
    </w:p>
    <w:p w14:paraId="48CA9E06" w14:textId="77777777" w:rsidR="00B860B9" w:rsidRPr="001E58F9" w:rsidRDefault="00B860B9" w:rsidP="00D87932">
      <w:pPr>
        <w:rPr>
          <w:color w:val="000000"/>
        </w:rPr>
      </w:pPr>
    </w:p>
    <w:p w14:paraId="201D16BC" w14:textId="77777777" w:rsidR="00B860B9" w:rsidRPr="001E58F9" w:rsidRDefault="00B860B9" w:rsidP="00D87932">
      <w:pPr>
        <w:rPr>
          <w:color w:val="000000"/>
        </w:rPr>
      </w:pPr>
      <w:r w:rsidRPr="001E58F9">
        <w:rPr>
          <w:color w:val="000000"/>
        </w:rPr>
        <w:t xml:space="preserve">Una percentuale maggiore di pazienti </w:t>
      </w:r>
      <w:r w:rsidR="008B3560" w:rsidRPr="001E58F9">
        <w:rPr>
          <w:color w:val="000000"/>
        </w:rPr>
        <w:t>in trattamento con</w:t>
      </w:r>
      <w:r w:rsidRPr="001E58F9">
        <w:rPr>
          <w:color w:val="000000"/>
        </w:rPr>
        <w:t xml:space="preserve"> ciascuna delle dosi di sildenafil (cioè 28%, 36% e 42% dei soggetti che hanno assunto sildenafil </w:t>
      </w:r>
      <w:r w:rsidR="008B3560" w:rsidRPr="001E58F9">
        <w:rPr>
          <w:color w:val="000000"/>
        </w:rPr>
        <w:t xml:space="preserve">rispettivamente </w:t>
      </w:r>
      <w:r w:rsidRPr="001E58F9">
        <w:rPr>
          <w:color w:val="000000"/>
        </w:rPr>
        <w:t xml:space="preserve">a dosi di 20 mg, 40 mg e 80 mg TID) ha mostrato un miglioramento </w:t>
      </w:r>
      <w:r w:rsidR="008B3560" w:rsidRPr="001E58F9">
        <w:rPr>
          <w:color w:val="000000"/>
        </w:rPr>
        <w:t xml:space="preserve">almeno ad </w:t>
      </w:r>
      <w:r w:rsidRPr="001E58F9">
        <w:rPr>
          <w:color w:val="000000"/>
        </w:rPr>
        <w:t>una classe funzionale OMS a 12 settimane</w:t>
      </w:r>
      <w:r w:rsidR="00775F65" w:rsidRPr="001E58F9">
        <w:rPr>
          <w:color w:val="000000"/>
        </w:rPr>
        <w:t xml:space="preserve">, rispetto al placebo (7%). </w:t>
      </w:r>
      <w:r w:rsidR="00D84A8C" w:rsidRPr="001E58F9">
        <w:rPr>
          <w:color w:val="000000"/>
        </w:rPr>
        <w:t>I rispettivi odds ratio erano 2,92 (p</w:t>
      </w:r>
      <w:r w:rsidR="006F01FF" w:rsidRPr="001E58F9">
        <w:rPr>
          <w:color w:val="000000"/>
        </w:rPr>
        <w:t> </w:t>
      </w:r>
      <w:r w:rsidR="00D84A8C" w:rsidRPr="001E58F9">
        <w:rPr>
          <w:color w:val="000000"/>
        </w:rPr>
        <w:t>=</w:t>
      </w:r>
      <w:r w:rsidR="006F01FF" w:rsidRPr="001E58F9">
        <w:rPr>
          <w:color w:val="000000"/>
        </w:rPr>
        <w:t> </w:t>
      </w:r>
      <w:r w:rsidR="00D84A8C" w:rsidRPr="001E58F9">
        <w:rPr>
          <w:color w:val="000000"/>
        </w:rPr>
        <w:t>0,0087), 4,32 (p</w:t>
      </w:r>
      <w:r w:rsidR="006F01FF" w:rsidRPr="001E58F9">
        <w:rPr>
          <w:color w:val="000000"/>
        </w:rPr>
        <w:t> </w:t>
      </w:r>
      <w:r w:rsidR="00D84A8C" w:rsidRPr="001E58F9">
        <w:rPr>
          <w:color w:val="000000"/>
        </w:rPr>
        <w:t>=</w:t>
      </w:r>
      <w:r w:rsidR="006F01FF" w:rsidRPr="001E58F9">
        <w:rPr>
          <w:color w:val="000000"/>
        </w:rPr>
        <w:t> </w:t>
      </w:r>
      <w:r w:rsidR="00D84A8C" w:rsidRPr="001E58F9">
        <w:rPr>
          <w:color w:val="000000"/>
        </w:rPr>
        <w:t>0,0004) e 5,75 (p</w:t>
      </w:r>
      <w:r w:rsidR="006F01FF" w:rsidRPr="001E58F9">
        <w:rPr>
          <w:color w:val="000000"/>
        </w:rPr>
        <w:t xml:space="preserve"> </w:t>
      </w:r>
      <w:r w:rsidR="00D84A8C" w:rsidRPr="001E58F9">
        <w:rPr>
          <w:color w:val="000000"/>
        </w:rPr>
        <w:t>&lt;</w:t>
      </w:r>
      <w:r w:rsidR="006F01FF" w:rsidRPr="001E58F9">
        <w:rPr>
          <w:color w:val="000000"/>
        </w:rPr>
        <w:t> </w:t>
      </w:r>
      <w:r w:rsidR="00D84A8C" w:rsidRPr="001E58F9">
        <w:rPr>
          <w:color w:val="000000"/>
        </w:rPr>
        <w:t>0,0001).</w:t>
      </w:r>
    </w:p>
    <w:p w14:paraId="16FDF9E0" w14:textId="77777777" w:rsidR="00A32F28" w:rsidRPr="001E58F9" w:rsidRDefault="00A32F28" w:rsidP="00D87932">
      <w:pPr>
        <w:rPr>
          <w:color w:val="000000"/>
        </w:rPr>
      </w:pPr>
    </w:p>
    <w:p w14:paraId="2867B61B" w14:textId="77777777" w:rsidR="00A32F28" w:rsidRPr="001E58F9" w:rsidRDefault="00A32F28" w:rsidP="007722A9">
      <w:pPr>
        <w:keepNext/>
        <w:rPr>
          <w:i/>
          <w:color w:val="000000"/>
          <w:szCs w:val="22"/>
          <w:u w:val="single"/>
        </w:rPr>
      </w:pPr>
      <w:r w:rsidRPr="001E58F9">
        <w:rPr>
          <w:i/>
          <w:color w:val="000000"/>
          <w:szCs w:val="22"/>
          <w:u w:val="single"/>
        </w:rPr>
        <w:t xml:space="preserve">Dati di </w:t>
      </w:r>
      <w:r w:rsidR="002F7654" w:rsidRPr="001E58F9">
        <w:rPr>
          <w:i/>
          <w:color w:val="000000"/>
          <w:szCs w:val="22"/>
          <w:u w:val="single"/>
        </w:rPr>
        <w:t xml:space="preserve">sopravvivenza </w:t>
      </w:r>
      <w:r w:rsidRPr="001E58F9">
        <w:rPr>
          <w:i/>
          <w:color w:val="000000"/>
          <w:szCs w:val="22"/>
          <w:u w:val="single"/>
        </w:rPr>
        <w:t xml:space="preserve">a </w:t>
      </w:r>
      <w:r w:rsidR="002F7654" w:rsidRPr="001E58F9">
        <w:rPr>
          <w:i/>
          <w:color w:val="000000"/>
          <w:szCs w:val="22"/>
          <w:u w:val="single"/>
        </w:rPr>
        <w:t xml:space="preserve">lungo termine </w:t>
      </w:r>
      <w:r w:rsidR="00B946EB" w:rsidRPr="001E58F9">
        <w:rPr>
          <w:i/>
          <w:color w:val="000000"/>
          <w:szCs w:val="22"/>
          <w:u w:val="single"/>
        </w:rPr>
        <w:t>nella popolazione naive</w:t>
      </w:r>
    </w:p>
    <w:p w14:paraId="2DC1F856" w14:textId="77777777" w:rsidR="00A32F28" w:rsidRPr="001E58F9" w:rsidRDefault="00A32F28" w:rsidP="00D87932">
      <w:pPr>
        <w:rPr>
          <w:color w:val="000000"/>
          <w:szCs w:val="22"/>
          <w:lang w:eastAsia="en-GB"/>
        </w:rPr>
      </w:pPr>
      <w:r w:rsidRPr="001E58F9">
        <w:rPr>
          <w:color w:val="000000"/>
          <w:szCs w:val="22"/>
          <w:lang w:eastAsia="en-GB"/>
        </w:rPr>
        <w:t>I pazienti arruolati nello studio principale erano ele</w:t>
      </w:r>
      <w:r w:rsidR="00952464" w:rsidRPr="001E58F9">
        <w:rPr>
          <w:color w:val="000000"/>
          <w:szCs w:val="22"/>
          <w:lang w:eastAsia="en-GB"/>
        </w:rPr>
        <w:t>g</w:t>
      </w:r>
      <w:r w:rsidRPr="001E58F9">
        <w:rPr>
          <w:color w:val="000000"/>
          <w:szCs w:val="22"/>
          <w:lang w:eastAsia="en-GB"/>
        </w:rPr>
        <w:t xml:space="preserve">gibili per partecipare ad uno studio di estensione a lungo termine in aperto. </w:t>
      </w:r>
      <w:r w:rsidR="001C7339" w:rsidRPr="001E58F9">
        <w:rPr>
          <w:color w:val="000000"/>
          <w:szCs w:val="22"/>
          <w:lang w:eastAsia="en-GB"/>
        </w:rPr>
        <w:t xml:space="preserve">Dopo 3 anni, l’87% dei pazienti assumeva una dose di 80 mg TID. </w:t>
      </w:r>
      <w:r w:rsidRPr="001E58F9">
        <w:rPr>
          <w:color w:val="000000"/>
          <w:szCs w:val="22"/>
          <w:lang w:eastAsia="en-GB"/>
        </w:rPr>
        <w:t>Un totale di 207 pazienti sono stati trattati con Revatio nello studio principale e la loro condizione di sopravvivenza a lungo termine è stata valutata per un minimo di 3 anni. In questa popolazione, le stime di sopravvivenza di Kaplan-Meier ad 1, 2 e 3 anni sono state rispettivamente del 96%, 91% e 82%. Nei pazienti con classe funzionale II dell’OMS al basale la sopravvivenza ad 1, 2 e 3 anni è stata rispettivamente del 99%, 91% e 84% e per i pazienti con classe funzionale III dell’OMS al basale è stata rispettivamente del 94%, 90% e 81%.</w:t>
      </w:r>
    </w:p>
    <w:p w14:paraId="0560BC82" w14:textId="77777777" w:rsidR="00A32F28" w:rsidRPr="001E58F9" w:rsidRDefault="00A32F28" w:rsidP="00D87932">
      <w:pPr>
        <w:rPr>
          <w:color w:val="000000"/>
        </w:rPr>
      </w:pPr>
    </w:p>
    <w:p w14:paraId="6B2C82B8" w14:textId="77777777" w:rsidR="00A32F28" w:rsidRPr="001E58F9" w:rsidRDefault="00A32F28" w:rsidP="00D87932">
      <w:pPr>
        <w:keepNext/>
        <w:rPr>
          <w:i/>
          <w:iCs/>
          <w:color w:val="000000"/>
          <w:u w:val="single"/>
        </w:rPr>
      </w:pPr>
      <w:r w:rsidRPr="001E58F9">
        <w:rPr>
          <w:i/>
          <w:iCs/>
          <w:color w:val="000000"/>
          <w:u w:val="single"/>
        </w:rPr>
        <w:t xml:space="preserve">Efficacia in pazienti adulti con </w:t>
      </w:r>
      <w:r w:rsidR="007C7CC6" w:rsidRPr="001E58F9">
        <w:rPr>
          <w:i/>
          <w:iCs/>
          <w:color w:val="000000"/>
          <w:u w:val="single"/>
        </w:rPr>
        <w:t>i</w:t>
      </w:r>
      <w:r w:rsidRPr="001E58F9">
        <w:rPr>
          <w:i/>
          <w:iCs/>
          <w:color w:val="000000"/>
          <w:u w:val="single"/>
        </w:rPr>
        <w:t xml:space="preserve">pertensione </w:t>
      </w:r>
      <w:r w:rsidR="007C7CC6" w:rsidRPr="001E58F9">
        <w:rPr>
          <w:i/>
          <w:iCs/>
          <w:color w:val="000000"/>
          <w:u w:val="single"/>
        </w:rPr>
        <w:t>a</w:t>
      </w:r>
      <w:r w:rsidRPr="001E58F9">
        <w:rPr>
          <w:i/>
          <w:iCs/>
          <w:color w:val="000000"/>
          <w:u w:val="single"/>
        </w:rPr>
        <w:t xml:space="preserve">rteriosa </w:t>
      </w:r>
      <w:r w:rsidR="007C7CC6" w:rsidRPr="001E58F9">
        <w:rPr>
          <w:i/>
          <w:iCs/>
          <w:color w:val="000000"/>
          <w:u w:val="single"/>
        </w:rPr>
        <w:t>p</w:t>
      </w:r>
      <w:r w:rsidRPr="001E58F9">
        <w:rPr>
          <w:i/>
          <w:iCs/>
          <w:color w:val="000000"/>
          <w:u w:val="single"/>
        </w:rPr>
        <w:t>olmonare (quando Revatio è utilizzato in combinazione ad epoprostenolo)</w:t>
      </w:r>
    </w:p>
    <w:p w14:paraId="259FAF3A" w14:textId="77777777" w:rsidR="00A32F28" w:rsidRPr="001E58F9" w:rsidRDefault="00A32F28" w:rsidP="007722A9">
      <w:pPr>
        <w:rPr>
          <w:color w:val="000000"/>
        </w:rPr>
      </w:pPr>
      <w:r w:rsidRPr="001E58F9">
        <w:rPr>
          <w:color w:val="000000"/>
        </w:rPr>
        <w:t xml:space="preserve">E’ stato eseguito uno studio randomizzato in doppio cieco controllato verso placebo in 267 pazienti con </w:t>
      </w:r>
      <w:r w:rsidR="008A7971" w:rsidRPr="001E58F9">
        <w:rPr>
          <w:color w:val="000000"/>
        </w:rPr>
        <w:t>i</w:t>
      </w:r>
      <w:r w:rsidRPr="001E58F9">
        <w:rPr>
          <w:color w:val="000000"/>
        </w:rPr>
        <w:t xml:space="preserve">pertensione </w:t>
      </w:r>
      <w:r w:rsidR="008A7971" w:rsidRPr="001E58F9">
        <w:rPr>
          <w:color w:val="000000"/>
        </w:rPr>
        <w:t>a</w:t>
      </w:r>
      <w:r w:rsidRPr="001E58F9">
        <w:rPr>
          <w:color w:val="000000"/>
        </w:rPr>
        <w:t xml:space="preserve">rteriosa </w:t>
      </w:r>
      <w:r w:rsidR="008A7971" w:rsidRPr="001E58F9">
        <w:rPr>
          <w:color w:val="000000"/>
        </w:rPr>
        <w:t>p</w:t>
      </w:r>
      <w:r w:rsidRPr="001E58F9">
        <w:rPr>
          <w:color w:val="000000"/>
        </w:rPr>
        <w:t xml:space="preserve">olmonare stabilizzati con epoprostenolo per via endovenosa. I pazienti con </w:t>
      </w:r>
      <w:r w:rsidR="008A7971" w:rsidRPr="001E58F9">
        <w:rPr>
          <w:color w:val="000000"/>
        </w:rPr>
        <w:t>i</w:t>
      </w:r>
      <w:r w:rsidRPr="001E58F9">
        <w:rPr>
          <w:color w:val="000000"/>
        </w:rPr>
        <w:t xml:space="preserve">pertensione </w:t>
      </w:r>
      <w:r w:rsidR="008A7971" w:rsidRPr="001E58F9">
        <w:rPr>
          <w:color w:val="000000"/>
        </w:rPr>
        <w:t>a</w:t>
      </w:r>
      <w:r w:rsidRPr="001E58F9">
        <w:rPr>
          <w:color w:val="000000"/>
        </w:rPr>
        <w:t xml:space="preserve">rteriosa </w:t>
      </w:r>
      <w:r w:rsidR="008A7971" w:rsidRPr="001E58F9">
        <w:rPr>
          <w:color w:val="000000"/>
        </w:rPr>
        <w:t>p</w:t>
      </w:r>
      <w:r w:rsidRPr="001E58F9">
        <w:rPr>
          <w:color w:val="000000"/>
        </w:rPr>
        <w:t xml:space="preserve">olmonare includevano quelli con </w:t>
      </w:r>
      <w:r w:rsidR="008A7971" w:rsidRPr="001E58F9">
        <w:rPr>
          <w:color w:val="000000"/>
        </w:rPr>
        <w:t>i</w:t>
      </w:r>
      <w:r w:rsidRPr="001E58F9">
        <w:rPr>
          <w:color w:val="000000"/>
        </w:rPr>
        <w:t xml:space="preserve">pertensione </w:t>
      </w:r>
      <w:r w:rsidR="008A7971" w:rsidRPr="001E58F9">
        <w:rPr>
          <w:color w:val="000000"/>
        </w:rPr>
        <w:t>a</w:t>
      </w:r>
      <w:r w:rsidRPr="001E58F9">
        <w:rPr>
          <w:color w:val="000000"/>
        </w:rPr>
        <w:t xml:space="preserve">rteriosa </w:t>
      </w:r>
      <w:r w:rsidR="008A7971" w:rsidRPr="001E58F9">
        <w:rPr>
          <w:color w:val="000000"/>
        </w:rPr>
        <w:t>p</w:t>
      </w:r>
      <w:r w:rsidRPr="001E58F9">
        <w:rPr>
          <w:color w:val="000000"/>
        </w:rPr>
        <w:t xml:space="preserve">olmonare </w:t>
      </w:r>
      <w:r w:rsidR="008A7971" w:rsidRPr="001E58F9">
        <w:rPr>
          <w:color w:val="000000"/>
        </w:rPr>
        <w:t>p</w:t>
      </w:r>
      <w:r w:rsidRPr="001E58F9">
        <w:rPr>
          <w:color w:val="000000"/>
        </w:rPr>
        <w:t>rimaria (212/267</w:t>
      </w:r>
      <w:r w:rsidR="00376383" w:rsidRPr="001E58F9">
        <w:rPr>
          <w:color w:val="000000"/>
        </w:rPr>
        <w:t xml:space="preserve">; </w:t>
      </w:r>
      <w:r w:rsidRPr="001E58F9">
        <w:rPr>
          <w:color w:val="000000"/>
        </w:rPr>
        <w:t xml:space="preserve">79%) e con </w:t>
      </w:r>
      <w:r w:rsidR="008A7971" w:rsidRPr="001E58F9">
        <w:rPr>
          <w:color w:val="000000"/>
        </w:rPr>
        <w:t>i</w:t>
      </w:r>
      <w:r w:rsidRPr="001E58F9">
        <w:rPr>
          <w:color w:val="000000"/>
        </w:rPr>
        <w:t xml:space="preserve">pertensione </w:t>
      </w:r>
      <w:r w:rsidR="008A7971" w:rsidRPr="001E58F9">
        <w:rPr>
          <w:color w:val="000000"/>
        </w:rPr>
        <w:t>a</w:t>
      </w:r>
      <w:r w:rsidRPr="001E58F9">
        <w:rPr>
          <w:color w:val="000000"/>
        </w:rPr>
        <w:t xml:space="preserve">rteriosa </w:t>
      </w:r>
      <w:r w:rsidR="008A7971" w:rsidRPr="001E58F9">
        <w:rPr>
          <w:color w:val="000000"/>
        </w:rPr>
        <w:t>p</w:t>
      </w:r>
      <w:r w:rsidRPr="001E58F9">
        <w:rPr>
          <w:color w:val="000000"/>
        </w:rPr>
        <w:t xml:space="preserve">olmonare associata a </w:t>
      </w:r>
      <w:r w:rsidR="00C07AA8" w:rsidRPr="001E58F9">
        <w:rPr>
          <w:color w:val="000000"/>
        </w:rPr>
        <w:t>m</w:t>
      </w:r>
      <w:r w:rsidRPr="001E58F9">
        <w:rPr>
          <w:color w:val="000000"/>
        </w:rPr>
        <w:t xml:space="preserve">alattia del </w:t>
      </w:r>
      <w:r w:rsidR="00C07AA8" w:rsidRPr="001E58F9">
        <w:rPr>
          <w:color w:val="000000"/>
        </w:rPr>
        <w:t>t</w:t>
      </w:r>
      <w:r w:rsidRPr="001E58F9">
        <w:rPr>
          <w:color w:val="000000"/>
        </w:rPr>
        <w:t xml:space="preserve">essuto </w:t>
      </w:r>
      <w:r w:rsidR="00C07AA8" w:rsidRPr="001E58F9">
        <w:rPr>
          <w:color w:val="000000"/>
        </w:rPr>
        <w:t>c</w:t>
      </w:r>
      <w:r w:rsidRPr="001E58F9">
        <w:rPr>
          <w:color w:val="000000"/>
        </w:rPr>
        <w:t>onnettivo (55/267</w:t>
      </w:r>
      <w:r w:rsidR="00376383" w:rsidRPr="001E58F9">
        <w:rPr>
          <w:color w:val="000000"/>
        </w:rPr>
        <w:t xml:space="preserve">; </w:t>
      </w:r>
      <w:r w:rsidRPr="001E58F9">
        <w:rPr>
          <w:color w:val="000000"/>
        </w:rPr>
        <w:t xml:space="preserve">21%). La maggior parte dei pazienti era di Classe Funzionale </w:t>
      </w:r>
      <w:r w:rsidR="00C9790A" w:rsidRPr="001E58F9">
        <w:rPr>
          <w:color w:val="000000"/>
        </w:rPr>
        <w:t xml:space="preserve">OMS </w:t>
      </w:r>
      <w:r w:rsidRPr="001E58F9">
        <w:rPr>
          <w:color w:val="000000"/>
        </w:rPr>
        <w:t xml:space="preserve">II </w:t>
      </w:r>
      <w:r w:rsidRPr="001E58F9">
        <w:rPr>
          <w:bCs/>
          <w:color w:val="000000"/>
          <w:szCs w:val="22"/>
        </w:rPr>
        <w:t>(68/267</w:t>
      </w:r>
      <w:r w:rsidR="00376383" w:rsidRPr="001E58F9">
        <w:rPr>
          <w:bCs/>
          <w:color w:val="000000"/>
          <w:szCs w:val="22"/>
        </w:rPr>
        <w:t xml:space="preserve">; </w:t>
      </w:r>
      <w:r w:rsidRPr="001E58F9">
        <w:rPr>
          <w:bCs/>
          <w:color w:val="000000"/>
          <w:szCs w:val="22"/>
        </w:rPr>
        <w:t>26%) o III (175/267</w:t>
      </w:r>
      <w:r w:rsidR="00376383" w:rsidRPr="001E58F9">
        <w:rPr>
          <w:bCs/>
          <w:color w:val="000000"/>
          <w:szCs w:val="22"/>
        </w:rPr>
        <w:t xml:space="preserve">; </w:t>
      </w:r>
      <w:r w:rsidRPr="001E58F9">
        <w:rPr>
          <w:bCs/>
          <w:color w:val="000000"/>
          <w:szCs w:val="22"/>
        </w:rPr>
        <w:t>66%); un numero inferiore di pazienti era di classe funzionale I (3/267</w:t>
      </w:r>
      <w:r w:rsidR="00376383" w:rsidRPr="001E58F9">
        <w:rPr>
          <w:bCs/>
          <w:color w:val="000000"/>
          <w:szCs w:val="22"/>
        </w:rPr>
        <w:t xml:space="preserve">; </w:t>
      </w:r>
      <w:r w:rsidRPr="001E58F9">
        <w:rPr>
          <w:bCs/>
          <w:color w:val="000000"/>
          <w:szCs w:val="22"/>
        </w:rPr>
        <w:t>1%) o IV (16/267</w:t>
      </w:r>
      <w:r w:rsidR="00376383" w:rsidRPr="001E58F9">
        <w:rPr>
          <w:bCs/>
          <w:color w:val="000000"/>
          <w:szCs w:val="22"/>
        </w:rPr>
        <w:t xml:space="preserve">; </w:t>
      </w:r>
      <w:r w:rsidRPr="001E58F9">
        <w:rPr>
          <w:bCs/>
          <w:color w:val="000000"/>
          <w:szCs w:val="22"/>
        </w:rPr>
        <w:t>6%) al basale; per un esiguo numero di pazienti (5/267</w:t>
      </w:r>
      <w:r w:rsidR="00376383" w:rsidRPr="001E58F9">
        <w:rPr>
          <w:bCs/>
          <w:color w:val="000000"/>
          <w:szCs w:val="22"/>
        </w:rPr>
        <w:t xml:space="preserve">; </w:t>
      </w:r>
      <w:r w:rsidRPr="001E58F9">
        <w:rPr>
          <w:bCs/>
          <w:color w:val="000000"/>
          <w:szCs w:val="22"/>
        </w:rPr>
        <w:t xml:space="preserve">2%), la Classe Funzionale </w:t>
      </w:r>
      <w:r w:rsidR="00C9790A" w:rsidRPr="001E58F9">
        <w:rPr>
          <w:bCs/>
          <w:color w:val="000000"/>
          <w:szCs w:val="22"/>
        </w:rPr>
        <w:t xml:space="preserve">OMS </w:t>
      </w:r>
      <w:r w:rsidRPr="001E58F9">
        <w:rPr>
          <w:bCs/>
          <w:color w:val="000000"/>
          <w:szCs w:val="22"/>
        </w:rPr>
        <w:t>non era nota. I pazienti sono stati randomizzati al trattamento con placebo o con sildenafil (con titolazione prestabilita inziando da 20 mg e passando a 40</w:t>
      </w:r>
      <w:r w:rsidR="00734E01" w:rsidRPr="001E58F9">
        <w:rPr>
          <w:bCs/>
          <w:iCs/>
          <w:color w:val="000000"/>
        </w:rPr>
        <w:t> </w:t>
      </w:r>
      <w:r w:rsidRPr="001E58F9">
        <w:rPr>
          <w:bCs/>
          <w:color w:val="000000"/>
          <w:szCs w:val="22"/>
        </w:rPr>
        <w:t>mg fino ad arrivare ad 80</w:t>
      </w:r>
      <w:r w:rsidR="00734E01" w:rsidRPr="001E58F9">
        <w:rPr>
          <w:bCs/>
          <w:iCs/>
          <w:color w:val="000000"/>
        </w:rPr>
        <w:t> </w:t>
      </w:r>
      <w:r w:rsidRPr="001E58F9">
        <w:rPr>
          <w:bCs/>
          <w:color w:val="000000"/>
          <w:szCs w:val="22"/>
        </w:rPr>
        <w:t>mg, tre volte al giorno</w:t>
      </w:r>
      <w:r w:rsidR="00253586" w:rsidRPr="001E58F9">
        <w:rPr>
          <w:bCs/>
          <w:color w:val="000000"/>
          <w:szCs w:val="22"/>
        </w:rPr>
        <w:t>, in base alla tollerabilità</w:t>
      </w:r>
      <w:r w:rsidRPr="001E58F9">
        <w:rPr>
          <w:bCs/>
          <w:color w:val="000000"/>
          <w:szCs w:val="22"/>
        </w:rPr>
        <w:t xml:space="preserve">) quando utilizzato in associazione ad epoprostenolo per via endovenosa. </w:t>
      </w:r>
    </w:p>
    <w:p w14:paraId="7A120A93" w14:textId="77777777" w:rsidR="00A32F28" w:rsidRPr="001E58F9" w:rsidRDefault="00A32F28" w:rsidP="00D87932">
      <w:pPr>
        <w:rPr>
          <w:bCs/>
          <w:color w:val="000000"/>
          <w:szCs w:val="22"/>
        </w:rPr>
      </w:pPr>
    </w:p>
    <w:p w14:paraId="212CA6AF" w14:textId="77777777" w:rsidR="00A32F28" w:rsidRPr="001E58F9" w:rsidRDefault="00A32F28" w:rsidP="007722A9">
      <w:pPr>
        <w:rPr>
          <w:color w:val="000000"/>
        </w:rPr>
      </w:pPr>
      <w:r w:rsidRPr="001E58F9">
        <w:rPr>
          <w:bCs/>
          <w:color w:val="000000"/>
          <w:szCs w:val="22"/>
        </w:rPr>
        <w:t>L’endpoint primario di efficacia è stato la variazione dal basale alla settimana 16 al test della distanza percorsa a piedi in 6 minuti. Vi è stato un beneficio clinico statisticamente significativo del sildenafil rispetto al placebo in una distanza percorsa a piedi in 6 minuti. Un incremento medio corretto per il placebo in una distanza di 26</w:t>
      </w:r>
      <w:r w:rsidR="00734E01" w:rsidRPr="001E58F9">
        <w:rPr>
          <w:bCs/>
          <w:iCs/>
          <w:color w:val="000000"/>
        </w:rPr>
        <w:t> </w:t>
      </w:r>
      <w:r w:rsidRPr="001E58F9">
        <w:rPr>
          <w:bCs/>
          <w:color w:val="000000"/>
          <w:szCs w:val="22"/>
        </w:rPr>
        <w:t>metri è stato osservato a favore del sildenafil (95% IC: 10,8</w:t>
      </w:r>
      <w:r w:rsidR="00376383" w:rsidRPr="001E58F9">
        <w:rPr>
          <w:bCs/>
          <w:color w:val="000000"/>
          <w:szCs w:val="22"/>
        </w:rPr>
        <w:t xml:space="preserve">; </w:t>
      </w:r>
      <w:r w:rsidRPr="001E58F9">
        <w:rPr>
          <w:bCs/>
          <w:color w:val="000000"/>
          <w:szCs w:val="22"/>
        </w:rPr>
        <w:t>41,2) (p</w:t>
      </w:r>
      <w:r w:rsidR="00C42CCF" w:rsidRPr="001E58F9">
        <w:rPr>
          <w:bCs/>
          <w:color w:val="000000"/>
          <w:szCs w:val="22"/>
        </w:rPr>
        <w:t> </w:t>
      </w:r>
      <w:r w:rsidRPr="001E58F9">
        <w:rPr>
          <w:bCs/>
          <w:color w:val="000000"/>
          <w:szCs w:val="22"/>
        </w:rPr>
        <w:t>=</w:t>
      </w:r>
      <w:r w:rsidR="00C42CCF" w:rsidRPr="001E58F9">
        <w:rPr>
          <w:bCs/>
          <w:color w:val="000000"/>
          <w:szCs w:val="22"/>
        </w:rPr>
        <w:t> </w:t>
      </w:r>
      <w:r w:rsidRPr="001E58F9">
        <w:rPr>
          <w:bCs/>
          <w:color w:val="000000"/>
          <w:szCs w:val="22"/>
        </w:rPr>
        <w:t>0,0009). Per i pazienti con una distanza percorsa al basale</w:t>
      </w:r>
      <w:r w:rsidR="00734E01" w:rsidRPr="001E58F9">
        <w:rPr>
          <w:bCs/>
          <w:iCs/>
          <w:color w:val="000000"/>
        </w:rPr>
        <w:t> </w:t>
      </w:r>
      <w:r w:rsidRPr="001E58F9">
        <w:rPr>
          <w:bCs/>
          <w:color w:val="000000"/>
          <w:szCs w:val="22"/>
        </w:rPr>
        <w:t>≥</w:t>
      </w:r>
      <w:r w:rsidR="00734E01" w:rsidRPr="001E58F9">
        <w:rPr>
          <w:bCs/>
          <w:iCs/>
          <w:color w:val="000000"/>
        </w:rPr>
        <w:t> </w:t>
      </w:r>
      <w:r w:rsidRPr="001E58F9">
        <w:rPr>
          <w:bCs/>
          <w:color w:val="000000"/>
          <w:szCs w:val="22"/>
        </w:rPr>
        <w:t>325 metri, l’effetto del trattamento è stato di 38,4</w:t>
      </w:r>
      <w:r w:rsidR="00734E01" w:rsidRPr="001E58F9">
        <w:rPr>
          <w:bCs/>
          <w:iCs/>
          <w:color w:val="000000"/>
        </w:rPr>
        <w:t> </w:t>
      </w:r>
      <w:r w:rsidRPr="001E58F9">
        <w:rPr>
          <w:bCs/>
          <w:color w:val="000000"/>
          <w:szCs w:val="22"/>
        </w:rPr>
        <w:t>metri a favore del sildenafil; per i pazienti con una distanza percorsa al basale</w:t>
      </w:r>
      <w:r w:rsidR="00734E01" w:rsidRPr="001E58F9">
        <w:rPr>
          <w:bCs/>
          <w:iCs/>
          <w:color w:val="000000"/>
        </w:rPr>
        <w:t> </w:t>
      </w:r>
      <w:r w:rsidRPr="001E58F9">
        <w:rPr>
          <w:bCs/>
          <w:color w:val="000000"/>
          <w:szCs w:val="22"/>
        </w:rPr>
        <w:t>&lt;</w:t>
      </w:r>
      <w:r w:rsidR="00734E01" w:rsidRPr="001E58F9">
        <w:rPr>
          <w:bCs/>
          <w:iCs/>
          <w:color w:val="000000"/>
        </w:rPr>
        <w:t> </w:t>
      </w:r>
      <w:r w:rsidRPr="001E58F9">
        <w:rPr>
          <w:bCs/>
          <w:color w:val="000000"/>
          <w:szCs w:val="22"/>
        </w:rPr>
        <w:t>325</w:t>
      </w:r>
      <w:r w:rsidR="004A2F59" w:rsidRPr="001E58F9">
        <w:rPr>
          <w:bCs/>
          <w:color w:val="000000"/>
          <w:szCs w:val="22"/>
        </w:rPr>
        <w:t> </w:t>
      </w:r>
      <w:r w:rsidRPr="001E58F9">
        <w:rPr>
          <w:bCs/>
          <w:color w:val="000000"/>
          <w:szCs w:val="22"/>
        </w:rPr>
        <w:t>metri, l’effetto del trattamento è stato di 2,3</w:t>
      </w:r>
      <w:r w:rsidR="00734E01" w:rsidRPr="001E58F9">
        <w:rPr>
          <w:bCs/>
          <w:iCs/>
          <w:color w:val="000000"/>
        </w:rPr>
        <w:t> </w:t>
      </w:r>
      <w:r w:rsidRPr="001E58F9">
        <w:rPr>
          <w:bCs/>
          <w:color w:val="000000"/>
          <w:szCs w:val="22"/>
        </w:rPr>
        <w:t xml:space="preserve">metri a favore del placebo. Per i pazienti con </w:t>
      </w:r>
      <w:r w:rsidR="001B23FA" w:rsidRPr="001E58F9">
        <w:rPr>
          <w:bCs/>
          <w:color w:val="000000"/>
          <w:szCs w:val="22"/>
        </w:rPr>
        <w:t>i</w:t>
      </w:r>
      <w:r w:rsidRPr="001E58F9">
        <w:rPr>
          <w:bCs/>
          <w:color w:val="000000"/>
          <w:szCs w:val="22"/>
        </w:rPr>
        <w:t xml:space="preserve">pertensione </w:t>
      </w:r>
      <w:r w:rsidR="001B23FA" w:rsidRPr="001E58F9">
        <w:rPr>
          <w:bCs/>
          <w:color w:val="000000"/>
          <w:szCs w:val="22"/>
        </w:rPr>
        <w:t>a</w:t>
      </w:r>
      <w:r w:rsidRPr="001E58F9">
        <w:rPr>
          <w:bCs/>
          <w:color w:val="000000"/>
          <w:szCs w:val="22"/>
        </w:rPr>
        <w:t xml:space="preserve">rteriosa </w:t>
      </w:r>
      <w:r w:rsidR="001B23FA" w:rsidRPr="001E58F9">
        <w:rPr>
          <w:bCs/>
          <w:color w:val="000000"/>
          <w:szCs w:val="22"/>
        </w:rPr>
        <w:t>p</w:t>
      </w:r>
      <w:r w:rsidRPr="001E58F9">
        <w:rPr>
          <w:bCs/>
          <w:color w:val="000000"/>
          <w:szCs w:val="22"/>
        </w:rPr>
        <w:t>olmonare primaria, l’effetto del trattamento è stato di 31,1</w:t>
      </w:r>
      <w:r w:rsidR="00734E01" w:rsidRPr="001E58F9">
        <w:rPr>
          <w:bCs/>
          <w:iCs/>
          <w:color w:val="000000"/>
        </w:rPr>
        <w:t> </w:t>
      </w:r>
      <w:r w:rsidRPr="001E58F9">
        <w:rPr>
          <w:bCs/>
          <w:color w:val="000000"/>
          <w:szCs w:val="22"/>
        </w:rPr>
        <w:t>metri rispetto ai 7,7</w:t>
      </w:r>
      <w:r w:rsidR="00734E01" w:rsidRPr="001E58F9">
        <w:rPr>
          <w:bCs/>
          <w:iCs/>
          <w:color w:val="000000"/>
        </w:rPr>
        <w:t> </w:t>
      </w:r>
      <w:r w:rsidRPr="001E58F9">
        <w:rPr>
          <w:bCs/>
          <w:color w:val="000000"/>
          <w:szCs w:val="22"/>
        </w:rPr>
        <w:t xml:space="preserve">metri per i pazienti con </w:t>
      </w:r>
      <w:r w:rsidR="001B23FA" w:rsidRPr="001E58F9">
        <w:rPr>
          <w:bCs/>
          <w:color w:val="000000"/>
          <w:szCs w:val="22"/>
        </w:rPr>
        <w:t>i</w:t>
      </w:r>
      <w:r w:rsidRPr="001E58F9">
        <w:rPr>
          <w:bCs/>
          <w:color w:val="000000"/>
          <w:szCs w:val="22"/>
        </w:rPr>
        <w:t xml:space="preserve">pertensione </w:t>
      </w:r>
      <w:r w:rsidR="001B23FA" w:rsidRPr="001E58F9">
        <w:rPr>
          <w:bCs/>
          <w:color w:val="000000"/>
          <w:szCs w:val="22"/>
        </w:rPr>
        <w:t>a</w:t>
      </w:r>
      <w:r w:rsidRPr="001E58F9">
        <w:rPr>
          <w:bCs/>
          <w:color w:val="000000"/>
          <w:szCs w:val="22"/>
        </w:rPr>
        <w:t xml:space="preserve">rteriosa </w:t>
      </w:r>
      <w:r w:rsidR="001B23FA" w:rsidRPr="001E58F9">
        <w:rPr>
          <w:bCs/>
          <w:color w:val="000000"/>
          <w:szCs w:val="22"/>
        </w:rPr>
        <w:t>p</w:t>
      </w:r>
      <w:r w:rsidRPr="001E58F9">
        <w:rPr>
          <w:bCs/>
          <w:color w:val="000000"/>
          <w:szCs w:val="22"/>
        </w:rPr>
        <w:t xml:space="preserve">olmonare associata a </w:t>
      </w:r>
      <w:r w:rsidR="001B23FA" w:rsidRPr="001E58F9">
        <w:rPr>
          <w:color w:val="000000"/>
        </w:rPr>
        <w:t>m</w:t>
      </w:r>
      <w:r w:rsidRPr="001E58F9">
        <w:rPr>
          <w:color w:val="000000"/>
        </w:rPr>
        <w:t xml:space="preserve">alattia del </w:t>
      </w:r>
      <w:r w:rsidR="001B23FA" w:rsidRPr="001E58F9">
        <w:rPr>
          <w:color w:val="000000"/>
        </w:rPr>
        <w:t>t</w:t>
      </w:r>
      <w:r w:rsidRPr="001E58F9">
        <w:rPr>
          <w:color w:val="000000"/>
        </w:rPr>
        <w:t xml:space="preserve">essuto </w:t>
      </w:r>
      <w:r w:rsidR="001B23FA" w:rsidRPr="001E58F9">
        <w:rPr>
          <w:color w:val="000000"/>
        </w:rPr>
        <w:t>c</w:t>
      </w:r>
      <w:r w:rsidRPr="001E58F9">
        <w:rPr>
          <w:color w:val="000000"/>
        </w:rPr>
        <w:t>onnettivo</w:t>
      </w:r>
      <w:r w:rsidRPr="001E58F9">
        <w:rPr>
          <w:bCs/>
          <w:color w:val="000000"/>
          <w:szCs w:val="22"/>
        </w:rPr>
        <w:t xml:space="preserve">. La differenza nei risultati tra questi sottogruppi di randomizzazione può essere casuale in considerazione del campione limitato. </w:t>
      </w:r>
    </w:p>
    <w:p w14:paraId="49035606" w14:textId="77777777" w:rsidR="00A32F28" w:rsidRPr="001E58F9" w:rsidRDefault="00A32F28" w:rsidP="007722A9">
      <w:pPr>
        <w:rPr>
          <w:i/>
          <w:iCs/>
          <w:color w:val="000000"/>
        </w:rPr>
      </w:pPr>
    </w:p>
    <w:p w14:paraId="200804D7" w14:textId="77777777" w:rsidR="00A32F28" w:rsidRPr="001E58F9" w:rsidRDefault="00A32F28" w:rsidP="007722A9">
      <w:pPr>
        <w:rPr>
          <w:color w:val="000000"/>
          <w:szCs w:val="22"/>
        </w:rPr>
      </w:pPr>
      <w:r w:rsidRPr="001E58F9">
        <w:rPr>
          <w:color w:val="000000"/>
        </w:rPr>
        <w:t xml:space="preserve">I pazienti in trattamento con sildenafil hanno raggiunto una riduzione statisticamente significativa </w:t>
      </w:r>
      <w:r w:rsidR="00AB06A5" w:rsidRPr="001E58F9">
        <w:rPr>
          <w:color w:val="000000"/>
        </w:rPr>
        <w:t xml:space="preserve">della Pressione </w:t>
      </w:r>
      <w:r w:rsidRPr="001E58F9">
        <w:rPr>
          <w:color w:val="000000"/>
        </w:rPr>
        <w:t xml:space="preserve">Arteriosa Polmonare media (mPAP) rispetto ai pazienti trattati con placebo. E’ stato osservato un effetto medio del trattamento corretto per il placebo di </w:t>
      </w:r>
      <w:r w:rsidR="00D042C1" w:rsidRPr="001E58F9">
        <w:rPr>
          <w:color w:val="000000"/>
        </w:rPr>
        <w:t>-</w:t>
      </w:r>
      <w:r w:rsidRPr="001E58F9">
        <w:rPr>
          <w:color w:val="000000"/>
        </w:rPr>
        <w:t>3,9</w:t>
      </w:r>
      <w:r w:rsidR="00734E01" w:rsidRPr="001E58F9">
        <w:rPr>
          <w:bCs/>
          <w:iCs/>
          <w:color w:val="000000"/>
        </w:rPr>
        <w:t> </w:t>
      </w:r>
      <w:r w:rsidRPr="001E58F9">
        <w:rPr>
          <w:color w:val="000000"/>
        </w:rPr>
        <w:t xml:space="preserve">mmHg a favore del sildenafil </w:t>
      </w:r>
      <w:r w:rsidRPr="001E58F9">
        <w:rPr>
          <w:color w:val="000000"/>
          <w:szCs w:val="22"/>
        </w:rPr>
        <w:t>(95% I</w:t>
      </w:r>
      <w:r w:rsidR="00376383" w:rsidRPr="001E58F9">
        <w:rPr>
          <w:color w:val="000000"/>
          <w:szCs w:val="22"/>
        </w:rPr>
        <w:t>C</w:t>
      </w:r>
      <w:r w:rsidRPr="001E58F9">
        <w:rPr>
          <w:color w:val="000000"/>
          <w:szCs w:val="22"/>
        </w:rPr>
        <w:t>:</w:t>
      </w:r>
      <w:r w:rsidR="00734E01" w:rsidRPr="001E58F9">
        <w:rPr>
          <w:bCs/>
          <w:iCs/>
          <w:color w:val="000000"/>
        </w:rPr>
        <w:t xml:space="preserve"> </w:t>
      </w:r>
      <w:r w:rsidRPr="001E58F9">
        <w:rPr>
          <w:color w:val="000000"/>
          <w:szCs w:val="22"/>
        </w:rPr>
        <w:t>-5,7</w:t>
      </w:r>
      <w:r w:rsidR="00376383" w:rsidRPr="001E58F9">
        <w:rPr>
          <w:color w:val="000000"/>
          <w:szCs w:val="22"/>
        </w:rPr>
        <w:t>;</w:t>
      </w:r>
      <w:r w:rsidR="00734E01" w:rsidRPr="001E58F9">
        <w:rPr>
          <w:bCs/>
          <w:iCs/>
          <w:color w:val="000000"/>
        </w:rPr>
        <w:t xml:space="preserve"> </w:t>
      </w:r>
      <w:r w:rsidRPr="001E58F9">
        <w:rPr>
          <w:color w:val="000000"/>
          <w:szCs w:val="22"/>
        </w:rPr>
        <w:t>-2,1) (p</w:t>
      </w:r>
      <w:r w:rsidR="00734E01" w:rsidRPr="001E58F9">
        <w:rPr>
          <w:bCs/>
          <w:iCs/>
          <w:color w:val="000000"/>
        </w:rPr>
        <w:t> </w:t>
      </w:r>
      <w:r w:rsidRPr="001E58F9">
        <w:rPr>
          <w:color w:val="000000"/>
          <w:szCs w:val="22"/>
        </w:rPr>
        <w:t>=</w:t>
      </w:r>
      <w:r w:rsidR="00734E01" w:rsidRPr="001E58F9">
        <w:rPr>
          <w:bCs/>
          <w:iCs/>
          <w:color w:val="000000"/>
        </w:rPr>
        <w:t> </w:t>
      </w:r>
      <w:r w:rsidRPr="001E58F9">
        <w:rPr>
          <w:color w:val="000000"/>
          <w:szCs w:val="22"/>
        </w:rPr>
        <w:t>0,00003).</w:t>
      </w:r>
      <w:r w:rsidR="00295D54" w:rsidRPr="001E58F9">
        <w:rPr>
          <w:color w:val="000000"/>
          <w:szCs w:val="22"/>
        </w:rPr>
        <w:t xml:space="preserve"> </w:t>
      </w:r>
      <w:r w:rsidR="008D6708" w:rsidRPr="001E58F9">
        <w:rPr>
          <w:color w:val="000000"/>
          <w:szCs w:val="22"/>
        </w:rPr>
        <w:t xml:space="preserve">Un endpoint secondario è stato il tempo </w:t>
      </w:r>
      <w:r w:rsidR="00BE56AA" w:rsidRPr="001E58F9">
        <w:rPr>
          <w:color w:val="000000"/>
          <w:szCs w:val="22"/>
        </w:rPr>
        <w:t>del</w:t>
      </w:r>
      <w:r w:rsidR="008D6708" w:rsidRPr="001E58F9">
        <w:rPr>
          <w:color w:val="000000"/>
          <w:szCs w:val="22"/>
        </w:rPr>
        <w:t xml:space="preserve"> peggioramento clinico, definito come il tempo trascorso dalla randomizzazione fino all’insorgenza del primo evento di peggioramento clinico (decesso, trapianto di polmoni, istituzione di terapia con bosentan o deterioramento clinico che richieda una modifica della terapia con epoprostenolo)</w:t>
      </w:r>
      <w:r w:rsidR="00D042C1" w:rsidRPr="001E58F9">
        <w:rPr>
          <w:color w:val="000000"/>
          <w:szCs w:val="22"/>
        </w:rPr>
        <w:t xml:space="preserve">. Il trattamento con sildenafil ha significativamente prolungato il tempo </w:t>
      </w:r>
      <w:r w:rsidR="00BE56AA" w:rsidRPr="001E58F9">
        <w:rPr>
          <w:color w:val="000000"/>
          <w:szCs w:val="22"/>
        </w:rPr>
        <w:t>del</w:t>
      </w:r>
      <w:r w:rsidR="00D042C1" w:rsidRPr="001E58F9">
        <w:rPr>
          <w:color w:val="000000"/>
          <w:szCs w:val="22"/>
        </w:rPr>
        <w:t xml:space="preserve"> peggioramento clinico dell’</w:t>
      </w:r>
      <w:r w:rsidR="001E2E4D" w:rsidRPr="001E58F9">
        <w:rPr>
          <w:color w:val="000000"/>
          <w:szCs w:val="22"/>
        </w:rPr>
        <w:t>i</w:t>
      </w:r>
      <w:r w:rsidR="00D042C1" w:rsidRPr="001E58F9">
        <w:rPr>
          <w:color w:val="000000"/>
          <w:szCs w:val="22"/>
        </w:rPr>
        <w:t xml:space="preserve">pertensione </w:t>
      </w:r>
      <w:r w:rsidR="001E2E4D" w:rsidRPr="001E58F9">
        <w:rPr>
          <w:color w:val="000000"/>
          <w:szCs w:val="22"/>
        </w:rPr>
        <w:t>a</w:t>
      </w:r>
      <w:r w:rsidR="00D042C1" w:rsidRPr="001E58F9">
        <w:rPr>
          <w:color w:val="000000"/>
          <w:szCs w:val="22"/>
        </w:rPr>
        <w:t xml:space="preserve">rteriosa </w:t>
      </w:r>
      <w:r w:rsidR="001E2E4D" w:rsidRPr="001E58F9">
        <w:rPr>
          <w:color w:val="000000"/>
          <w:szCs w:val="22"/>
        </w:rPr>
        <w:t>p</w:t>
      </w:r>
      <w:r w:rsidR="00D042C1" w:rsidRPr="001E58F9">
        <w:rPr>
          <w:color w:val="000000"/>
          <w:szCs w:val="22"/>
        </w:rPr>
        <w:t>olmonare rispetto al placebo (p</w:t>
      </w:r>
      <w:r w:rsidR="00734E01" w:rsidRPr="001E58F9">
        <w:rPr>
          <w:bCs/>
          <w:iCs/>
          <w:color w:val="000000"/>
        </w:rPr>
        <w:t> </w:t>
      </w:r>
      <w:r w:rsidR="00D042C1" w:rsidRPr="001E58F9">
        <w:rPr>
          <w:color w:val="000000"/>
          <w:szCs w:val="22"/>
        </w:rPr>
        <w:t>=</w:t>
      </w:r>
      <w:r w:rsidR="00734E01" w:rsidRPr="001E58F9">
        <w:rPr>
          <w:bCs/>
          <w:iCs/>
          <w:color w:val="000000"/>
        </w:rPr>
        <w:t> </w:t>
      </w:r>
      <w:r w:rsidR="00AC0954" w:rsidRPr="001E58F9">
        <w:rPr>
          <w:color w:val="000000"/>
          <w:szCs w:val="22"/>
        </w:rPr>
        <w:t xml:space="preserve">0,0074). Eventi di peggioramento clinico si sono verificati in 23 pazienti del gruppo trattato con placebo (17,6%), rispetto a 8 pazienti del gruppo in trattamento con sildenafil (6,0%). </w:t>
      </w:r>
    </w:p>
    <w:p w14:paraId="6EAE6BB8" w14:textId="77777777" w:rsidR="00B946EB" w:rsidRPr="001E58F9" w:rsidRDefault="00B946EB" w:rsidP="007722A9">
      <w:pPr>
        <w:rPr>
          <w:color w:val="000000"/>
          <w:szCs w:val="22"/>
        </w:rPr>
      </w:pPr>
    </w:p>
    <w:p w14:paraId="346753DA" w14:textId="77777777" w:rsidR="00B946EB" w:rsidRPr="001E58F9" w:rsidRDefault="00B946EB" w:rsidP="007722A9">
      <w:pPr>
        <w:keepNext/>
        <w:keepLines/>
        <w:rPr>
          <w:color w:val="000000"/>
          <w:szCs w:val="22"/>
          <w:u w:val="single"/>
        </w:rPr>
      </w:pPr>
      <w:r w:rsidRPr="001E58F9">
        <w:rPr>
          <w:color w:val="000000"/>
          <w:szCs w:val="22"/>
          <w:u w:val="single"/>
        </w:rPr>
        <w:t xml:space="preserve">Dati di sopravvivenza a lungo termine nello studio </w:t>
      </w:r>
      <w:r w:rsidR="007D5CAB" w:rsidRPr="001E58F9">
        <w:rPr>
          <w:color w:val="000000"/>
          <w:szCs w:val="22"/>
          <w:u w:val="single"/>
        </w:rPr>
        <w:t xml:space="preserve">con terapia di </w:t>
      </w:r>
      <w:r w:rsidR="006E7E6A" w:rsidRPr="001E58F9">
        <w:rPr>
          <w:color w:val="000000"/>
          <w:szCs w:val="22"/>
          <w:u w:val="single"/>
        </w:rPr>
        <w:t>base</w:t>
      </w:r>
      <w:r w:rsidRPr="001E58F9">
        <w:rPr>
          <w:color w:val="000000"/>
          <w:szCs w:val="22"/>
          <w:u w:val="single"/>
        </w:rPr>
        <w:t xml:space="preserve"> con epoprostenolo</w:t>
      </w:r>
    </w:p>
    <w:p w14:paraId="7B089C25" w14:textId="77777777" w:rsidR="007C3B82" w:rsidRPr="001E58F9" w:rsidRDefault="00690D55" w:rsidP="007722A9">
      <w:pPr>
        <w:rPr>
          <w:color w:val="000000"/>
          <w:szCs w:val="22"/>
        </w:rPr>
      </w:pPr>
      <w:r w:rsidRPr="001E58F9">
        <w:rPr>
          <w:color w:val="000000"/>
          <w:szCs w:val="22"/>
        </w:rPr>
        <w:t xml:space="preserve">I pazienti arruolati nello studio sulla terapia </w:t>
      </w:r>
      <w:r w:rsidR="006E7E6A" w:rsidRPr="001E58F9">
        <w:rPr>
          <w:color w:val="000000"/>
          <w:szCs w:val="22"/>
        </w:rPr>
        <w:t>aggiunt</w:t>
      </w:r>
      <w:r w:rsidR="00403D3C" w:rsidRPr="001E58F9">
        <w:rPr>
          <w:color w:val="000000"/>
          <w:szCs w:val="22"/>
        </w:rPr>
        <w:t>iv</w:t>
      </w:r>
      <w:r w:rsidRPr="001E58F9">
        <w:rPr>
          <w:color w:val="000000"/>
          <w:szCs w:val="22"/>
        </w:rPr>
        <w:t xml:space="preserve">a </w:t>
      </w:r>
      <w:r w:rsidR="006E7E6A" w:rsidRPr="001E58F9">
        <w:rPr>
          <w:color w:val="000000"/>
          <w:szCs w:val="22"/>
        </w:rPr>
        <w:t>ad</w:t>
      </w:r>
      <w:r w:rsidRPr="001E58F9">
        <w:rPr>
          <w:color w:val="000000"/>
          <w:szCs w:val="22"/>
        </w:rPr>
        <w:t xml:space="preserve"> epoprostenolo erano eleggibili per </w:t>
      </w:r>
      <w:r w:rsidR="00BB4C5C" w:rsidRPr="001E58F9">
        <w:rPr>
          <w:color w:val="000000"/>
          <w:szCs w:val="22"/>
        </w:rPr>
        <w:t>l’arruolamento in uno studio di estensione in aperto a lungo termine.</w:t>
      </w:r>
      <w:r w:rsidR="007E15C8" w:rsidRPr="001E58F9">
        <w:rPr>
          <w:color w:val="000000"/>
          <w:szCs w:val="22"/>
        </w:rPr>
        <w:t xml:space="preserve"> </w:t>
      </w:r>
      <w:r w:rsidR="006E7E6A" w:rsidRPr="001E58F9">
        <w:rPr>
          <w:color w:val="000000"/>
          <w:szCs w:val="22"/>
        </w:rPr>
        <w:t xml:space="preserve">A </w:t>
      </w:r>
      <w:r w:rsidR="00BB4C5C" w:rsidRPr="001E58F9">
        <w:rPr>
          <w:color w:val="000000"/>
          <w:szCs w:val="22"/>
        </w:rPr>
        <w:t xml:space="preserve">3 anni, il 68% dei pazienti assumeva una dose di 80 mg TID. In totale, 134 pazienti sono stati trattati con Revatio nello studio iniziale e la loro sopravvivenza a lungo termine è stata valutata per un minimo di 3 anni. In questa popolazione, le stime di sopravvivenza </w:t>
      </w:r>
      <w:r w:rsidR="008454D1" w:rsidRPr="001E58F9">
        <w:rPr>
          <w:color w:val="000000"/>
          <w:szCs w:val="22"/>
        </w:rPr>
        <w:t xml:space="preserve">Kaplan-Meier </w:t>
      </w:r>
      <w:r w:rsidR="00BB4C5C" w:rsidRPr="001E58F9">
        <w:rPr>
          <w:color w:val="000000"/>
          <w:szCs w:val="22"/>
        </w:rPr>
        <w:t>a 1, 2 e 3 anni sono state rispettivamente del 92%, 81% e 74%.</w:t>
      </w:r>
    </w:p>
    <w:p w14:paraId="145B425D" w14:textId="77777777" w:rsidR="007C7CC6" w:rsidRPr="001E58F9" w:rsidRDefault="007C7CC6" w:rsidP="007722A9">
      <w:pPr>
        <w:rPr>
          <w:color w:val="000000"/>
          <w:szCs w:val="22"/>
        </w:rPr>
      </w:pPr>
    </w:p>
    <w:p w14:paraId="0C0D9446" w14:textId="77777777" w:rsidR="007C7CC6" w:rsidRPr="001E58F9" w:rsidRDefault="007C7CC6" w:rsidP="00C42F69">
      <w:pPr>
        <w:keepNext/>
        <w:rPr>
          <w:color w:val="000000"/>
          <w:u w:val="single"/>
        </w:rPr>
      </w:pPr>
      <w:r w:rsidRPr="001E58F9">
        <w:rPr>
          <w:color w:val="000000"/>
          <w:u w:val="single"/>
        </w:rPr>
        <w:t xml:space="preserve">Efficacia e sicurezza in pazienti adulti </w:t>
      </w:r>
      <w:r w:rsidR="00545437" w:rsidRPr="001E58F9">
        <w:rPr>
          <w:color w:val="000000"/>
          <w:u w:val="single"/>
        </w:rPr>
        <w:t>affetti da PAH</w:t>
      </w:r>
      <w:r w:rsidRPr="001E58F9">
        <w:rPr>
          <w:color w:val="000000"/>
          <w:u w:val="single"/>
        </w:rPr>
        <w:t xml:space="preserve"> (uso in combinazione con bosentan)</w:t>
      </w:r>
    </w:p>
    <w:p w14:paraId="7FFDF487" w14:textId="77777777" w:rsidR="00F46710" w:rsidRPr="001E58F9" w:rsidRDefault="007C7CC6" w:rsidP="007722A9">
      <w:pPr>
        <w:rPr>
          <w:color w:val="000000"/>
        </w:rPr>
      </w:pPr>
      <w:r w:rsidRPr="001E58F9">
        <w:rPr>
          <w:color w:val="000000"/>
        </w:rPr>
        <w:t xml:space="preserve">È stato condotto uno studio randomizzato, in doppio cieco, controllato con placebo su 103 soggetti </w:t>
      </w:r>
      <w:r w:rsidR="00146A8E" w:rsidRPr="001E58F9">
        <w:rPr>
          <w:color w:val="000000"/>
        </w:rPr>
        <w:t>clinicamente stabili affetti da</w:t>
      </w:r>
      <w:r w:rsidRPr="001E58F9">
        <w:rPr>
          <w:color w:val="000000"/>
        </w:rPr>
        <w:t xml:space="preserve"> PAH </w:t>
      </w:r>
      <w:r w:rsidR="00146A8E" w:rsidRPr="001E58F9">
        <w:rPr>
          <w:color w:val="000000"/>
        </w:rPr>
        <w:t xml:space="preserve">(classe funzionale II e III dell’OMS) </w:t>
      </w:r>
      <w:r w:rsidRPr="001E58F9">
        <w:rPr>
          <w:color w:val="000000"/>
        </w:rPr>
        <w:t xml:space="preserve">in terapia con bosentan da almeno tre mesi. I pazienti </w:t>
      </w:r>
      <w:r w:rsidR="00A31210" w:rsidRPr="001E58F9">
        <w:rPr>
          <w:color w:val="000000"/>
        </w:rPr>
        <w:t>affetti da</w:t>
      </w:r>
      <w:r w:rsidRPr="001E58F9">
        <w:rPr>
          <w:color w:val="000000"/>
        </w:rPr>
        <w:t xml:space="preserve"> PAH includevano soggetti con PAH primaria e PAH associata a </w:t>
      </w:r>
      <w:r w:rsidR="001B23FA" w:rsidRPr="001E58F9">
        <w:rPr>
          <w:color w:val="000000"/>
        </w:rPr>
        <w:t>malattia del tessuto connettivo</w:t>
      </w:r>
      <w:r w:rsidRPr="001E58F9">
        <w:rPr>
          <w:color w:val="000000"/>
        </w:rPr>
        <w:t xml:space="preserve">. I pazienti </w:t>
      </w:r>
      <w:r w:rsidR="00A31210" w:rsidRPr="001E58F9">
        <w:rPr>
          <w:color w:val="000000"/>
        </w:rPr>
        <w:t>sono</w:t>
      </w:r>
      <w:r w:rsidRPr="001E58F9">
        <w:rPr>
          <w:color w:val="000000"/>
        </w:rPr>
        <w:t xml:space="preserve"> stati randomizzati all’assunzione di placebo o di sildenafil (20 mg tre volte al giorno) in combinazione con bosentan (62,5</w:t>
      </w:r>
      <w:r w:rsidRPr="001E58F9">
        <w:rPr>
          <w:color w:val="000000"/>
        </w:rPr>
        <w:noBreakHyphen/>
        <w:t xml:space="preserve">125 mg due volte al giorno). L’endpoint primario di efficacia era una variazione della 6MWD rispetto al basale alla settimana 12. I risultati indicano che non esiste una differenza significativa della variazione media rispetto al basale </w:t>
      </w:r>
      <w:r w:rsidR="00A31210" w:rsidRPr="001E58F9">
        <w:rPr>
          <w:color w:val="000000"/>
        </w:rPr>
        <w:t xml:space="preserve">della 6MWD </w:t>
      </w:r>
      <w:r w:rsidR="003935A4" w:rsidRPr="001E58F9">
        <w:rPr>
          <w:color w:val="000000"/>
        </w:rPr>
        <w:t xml:space="preserve">riscontrata </w:t>
      </w:r>
      <w:r w:rsidRPr="001E58F9">
        <w:rPr>
          <w:color w:val="000000"/>
        </w:rPr>
        <w:t xml:space="preserve">tra sildenafil </w:t>
      </w:r>
      <w:r w:rsidR="00F46710" w:rsidRPr="001E58F9">
        <w:rPr>
          <w:color w:val="000000"/>
        </w:rPr>
        <w:t>(</w:t>
      </w:r>
      <w:r w:rsidRPr="001E58F9">
        <w:rPr>
          <w:color w:val="000000"/>
        </w:rPr>
        <w:t xml:space="preserve">20 mg </w:t>
      </w:r>
      <w:r w:rsidR="00F46710" w:rsidRPr="001E58F9">
        <w:rPr>
          <w:color w:val="000000"/>
        </w:rPr>
        <w:t xml:space="preserve">tre volte al giorno) </w:t>
      </w:r>
      <w:r w:rsidRPr="001E58F9">
        <w:rPr>
          <w:color w:val="000000"/>
        </w:rPr>
        <w:t xml:space="preserve">e placebo (13,62 m </w:t>
      </w:r>
      <w:r w:rsidR="003A1931" w:rsidRPr="001E58F9">
        <w:rPr>
          <w:color w:val="000000"/>
        </w:rPr>
        <w:t xml:space="preserve">(95% IC: da </w:t>
      </w:r>
    </w:p>
    <w:p w14:paraId="4C9ADA99" w14:textId="77777777" w:rsidR="007C7CC6" w:rsidRPr="001E58F9" w:rsidRDefault="003A1931" w:rsidP="007722A9">
      <w:pPr>
        <w:rPr>
          <w:color w:val="000000"/>
        </w:rPr>
      </w:pPr>
      <w:r w:rsidRPr="001E58F9">
        <w:rPr>
          <w:color w:val="000000"/>
        </w:rPr>
        <w:t xml:space="preserve">-3.89 a 31.12) </w:t>
      </w:r>
      <w:r w:rsidR="007C7CC6" w:rsidRPr="001E58F9">
        <w:rPr>
          <w:color w:val="000000"/>
        </w:rPr>
        <w:t>e 14,08 m</w:t>
      </w:r>
      <w:r w:rsidRPr="001E58F9">
        <w:rPr>
          <w:color w:val="000000"/>
        </w:rPr>
        <w:t xml:space="preserve"> (95% IC: da -1</w:t>
      </w:r>
      <w:r w:rsidR="00E269D8" w:rsidRPr="001E58F9">
        <w:rPr>
          <w:color w:val="000000"/>
        </w:rPr>
        <w:t>,</w:t>
      </w:r>
      <w:r w:rsidRPr="001E58F9">
        <w:rPr>
          <w:color w:val="000000"/>
        </w:rPr>
        <w:t>78 a 29</w:t>
      </w:r>
      <w:r w:rsidR="00E269D8" w:rsidRPr="001E58F9">
        <w:rPr>
          <w:color w:val="000000"/>
        </w:rPr>
        <w:t>,</w:t>
      </w:r>
      <w:r w:rsidRPr="001E58F9">
        <w:rPr>
          <w:color w:val="000000"/>
        </w:rPr>
        <w:t>95)</w:t>
      </w:r>
      <w:r w:rsidR="007C7CC6" w:rsidRPr="001E58F9">
        <w:rPr>
          <w:color w:val="000000"/>
        </w:rPr>
        <w:t>, rispettivamente).</w:t>
      </w:r>
    </w:p>
    <w:p w14:paraId="6BC10DA6" w14:textId="77777777" w:rsidR="007C7CC6" w:rsidRPr="001E58F9" w:rsidRDefault="007C7CC6" w:rsidP="007722A9">
      <w:pPr>
        <w:rPr>
          <w:color w:val="000000"/>
        </w:rPr>
      </w:pPr>
    </w:p>
    <w:p w14:paraId="683592FC" w14:textId="77777777" w:rsidR="007C7CC6" w:rsidRPr="001E58F9" w:rsidRDefault="003A1931" w:rsidP="007722A9">
      <w:pPr>
        <w:rPr>
          <w:color w:val="000000"/>
          <w:lang w:eastAsia="ja-JP"/>
        </w:rPr>
      </w:pPr>
      <w:r w:rsidRPr="001E58F9">
        <w:rPr>
          <w:color w:val="000000"/>
          <w:lang w:eastAsia="ja-JP"/>
        </w:rPr>
        <w:t>Sono state osservate d</w:t>
      </w:r>
      <w:r w:rsidR="007C7CC6" w:rsidRPr="001E58F9">
        <w:rPr>
          <w:color w:val="000000"/>
          <w:lang w:eastAsia="ja-JP"/>
        </w:rPr>
        <w:t xml:space="preserve">ifferenze della 6MWD tra pazienti con PAH primaria e pazienti con PAH associata a </w:t>
      </w:r>
      <w:r w:rsidR="001B23FA" w:rsidRPr="001E58F9">
        <w:rPr>
          <w:color w:val="000000"/>
          <w:lang w:eastAsia="ja-JP"/>
        </w:rPr>
        <w:t>malattia del tessuto connettivo</w:t>
      </w:r>
      <w:r w:rsidR="007C7CC6" w:rsidRPr="001E58F9">
        <w:rPr>
          <w:color w:val="000000"/>
          <w:lang w:eastAsia="ja-JP"/>
        </w:rPr>
        <w:t xml:space="preserve">. Per i soggetti con PAH primaria (67 soggetti), le variazioni medie rispetto al basale </w:t>
      </w:r>
      <w:r w:rsidR="003935A4" w:rsidRPr="001E58F9">
        <w:rPr>
          <w:color w:val="000000"/>
          <w:lang w:eastAsia="ja-JP"/>
        </w:rPr>
        <w:t>sono state</w:t>
      </w:r>
      <w:r w:rsidR="007C7CC6" w:rsidRPr="001E58F9">
        <w:rPr>
          <w:color w:val="000000"/>
          <w:lang w:eastAsia="ja-JP"/>
        </w:rPr>
        <w:t xml:space="preserve"> 26,39 m </w:t>
      </w:r>
      <w:r w:rsidRPr="001E58F9">
        <w:rPr>
          <w:color w:val="000000"/>
          <w:lang w:eastAsia="ja-JP"/>
        </w:rPr>
        <w:t xml:space="preserve">(95% </w:t>
      </w:r>
      <w:r w:rsidR="00274932" w:rsidRPr="001E58F9">
        <w:rPr>
          <w:color w:val="000000"/>
          <w:lang w:eastAsia="ja-JP"/>
        </w:rPr>
        <w:t>IC</w:t>
      </w:r>
      <w:r w:rsidRPr="001E58F9">
        <w:rPr>
          <w:color w:val="000000"/>
          <w:lang w:eastAsia="ja-JP"/>
        </w:rPr>
        <w:t xml:space="preserve">: </w:t>
      </w:r>
      <w:r w:rsidR="00274932" w:rsidRPr="001E58F9">
        <w:rPr>
          <w:color w:val="000000"/>
          <w:lang w:eastAsia="ja-JP"/>
        </w:rPr>
        <w:t xml:space="preserve">da </w:t>
      </w:r>
      <w:r w:rsidRPr="001E58F9">
        <w:rPr>
          <w:color w:val="000000"/>
          <w:lang w:eastAsia="ja-JP"/>
        </w:rPr>
        <w:t>10</w:t>
      </w:r>
      <w:r w:rsidR="008406C7" w:rsidRPr="001E58F9">
        <w:rPr>
          <w:color w:val="000000"/>
          <w:lang w:eastAsia="ja-JP"/>
        </w:rPr>
        <w:t>,</w:t>
      </w:r>
      <w:r w:rsidRPr="001E58F9">
        <w:rPr>
          <w:color w:val="000000"/>
          <w:lang w:eastAsia="ja-JP"/>
        </w:rPr>
        <w:t xml:space="preserve">70 </w:t>
      </w:r>
      <w:r w:rsidR="00274932" w:rsidRPr="001E58F9">
        <w:rPr>
          <w:color w:val="000000"/>
          <w:lang w:eastAsia="ja-JP"/>
        </w:rPr>
        <w:t>a</w:t>
      </w:r>
      <w:r w:rsidRPr="001E58F9">
        <w:rPr>
          <w:color w:val="000000"/>
          <w:lang w:eastAsia="ja-JP"/>
        </w:rPr>
        <w:t xml:space="preserve"> 42</w:t>
      </w:r>
      <w:r w:rsidR="008406C7" w:rsidRPr="001E58F9">
        <w:rPr>
          <w:color w:val="000000"/>
          <w:lang w:eastAsia="ja-JP"/>
        </w:rPr>
        <w:t>,</w:t>
      </w:r>
      <w:r w:rsidRPr="001E58F9">
        <w:rPr>
          <w:color w:val="000000"/>
          <w:lang w:eastAsia="ja-JP"/>
        </w:rPr>
        <w:t xml:space="preserve">08) </w:t>
      </w:r>
      <w:r w:rsidR="007C7CC6" w:rsidRPr="001E58F9">
        <w:rPr>
          <w:color w:val="000000"/>
          <w:lang w:eastAsia="ja-JP"/>
        </w:rPr>
        <w:t xml:space="preserve">e 11,84 m </w:t>
      </w:r>
      <w:r w:rsidR="00274932" w:rsidRPr="001E58F9">
        <w:rPr>
          <w:color w:val="000000"/>
          <w:lang w:eastAsia="ja-JP"/>
        </w:rPr>
        <w:t>(95% IC: da -8</w:t>
      </w:r>
      <w:r w:rsidR="008406C7" w:rsidRPr="001E58F9">
        <w:rPr>
          <w:color w:val="000000"/>
          <w:lang w:eastAsia="ja-JP"/>
        </w:rPr>
        <w:t>,</w:t>
      </w:r>
      <w:r w:rsidR="00274932" w:rsidRPr="001E58F9">
        <w:rPr>
          <w:color w:val="000000"/>
          <w:lang w:eastAsia="ja-JP"/>
        </w:rPr>
        <w:t>83 a 32.52), ri</w:t>
      </w:r>
      <w:r w:rsidR="00D81D23" w:rsidRPr="001E58F9">
        <w:rPr>
          <w:color w:val="000000"/>
          <w:lang w:eastAsia="ja-JP"/>
        </w:rPr>
        <w:t>s</w:t>
      </w:r>
      <w:r w:rsidR="00274932" w:rsidRPr="001E58F9">
        <w:rPr>
          <w:color w:val="000000"/>
          <w:lang w:eastAsia="ja-JP"/>
        </w:rPr>
        <w:t xml:space="preserve">pettivamente </w:t>
      </w:r>
      <w:r w:rsidR="007C7CC6" w:rsidRPr="001E58F9">
        <w:rPr>
          <w:color w:val="000000"/>
          <w:lang w:eastAsia="ja-JP"/>
        </w:rPr>
        <w:t xml:space="preserve">per i gruppi sildenafil e placebo. </w:t>
      </w:r>
      <w:r w:rsidR="00DB5321" w:rsidRPr="001E58F9">
        <w:rPr>
          <w:color w:val="000000"/>
          <w:lang w:eastAsia="ja-JP"/>
        </w:rPr>
        <w:t>Tuttavia, p</w:t>
      </w:r>
      <w:r w:rsidR="007C7CC6" w:rsidRPr="001E58F9">
        <w:rPr>
          <w:color w:val="000000"/>
          <w:lang w:eastAsia="ja-JP"/>
        </w:rPr>
        <w:t xml:space="preserve">er i soggetti con PAH associata a </w:t>
      </w:r>
      <w:r w:rsidR="001B23FA" w:rsidRPr="001E58F9">
        <w:rPr>
          <w:color w:val="000000"/>
          <w:lang w:eastAsia="ja-JP"/>
        </w:rPr>
        <w:t>malattia del tessuto connettivo</w:t>
      </w:r>
      <w:r w:rsidR="007C7CC6" w:rsidRPr="001E58F9">
        <w:rPr>
          <w:color w:val="000000"/>
          <w:lang w:eastAsia="ja-JP"/>
        </w:rPr>
        <w:t xml:space="preserve"> (36 soggetti)</w:t>
      </w:r>
      <w:r w:rsidR="001B23FA" w:rsidRPr="001E58F9">
        <w:rPr>
          <w:color w:val="000000"/>
          <w:lang w:eastAsia="ja-JP"/>
        </w:rPr>
        <w:t>,</w:t>
      </w:r>
      <w:r w:rsidR="007C7CC6" w:rsidRPr="001E58F9">
        <w:rPr>
          <w:color w:val="000000"/>
          <w:lang w:eastAsia="ja-JP"/>
        </w:rPr>
        <w:t xml:space="preserve"> le variazioni medie rispetto al basale </w:t>
      </w:r>
      <w:r w:rsidR="003935A4" w:rsidRPr="001E58F9">
        <w:rPr>
          <w:color w:val="000000"/>
          <w:lang w:eastAsia="ja-JP"/>
        </w:rPr>
        <w:t>sono state</w:t>
      </w:r>
      <w:r w:rsidR="007C7CC6" w:rsidRPr="001E58F9">
        <w:rPr>
          <w:color w:val="000000"/>
          <w:lang w:eastAsia="ja-JP"/>
        </w:rPr>
        <w:t xml:space="preserve"> -18,32 m </w:t>
      </w:r>
      <w:r w:rsidRPr="001E58F9">
        <w:rPr>
          <w:color w:val="000000"/>
          <w:lang w:eastAsia="ja-JP"/>
        </w:rPr>
        <w:t xml:space="preserve">(95% </w:t>
      </w:r>
      <w:r w:rsidR="00294F35" w:rsidRPr="001E58F9">
        <w:rPr>
          <w:color w:val="000000"/>
          <w:lang w:eastAsia="ja-JP"/>
        </w:rPr>
        <w:t>IC</w:t>
      </w:r>
      <w:r w:rsidRPr="001E58F9">
        <w:rPr>
          <w:color w:val="000000"/>
          <w:lang w:eastAsia="ja-JP"/>
        </w:rPr>
        <w:t xml:space="preserve">: </w:t>
      </w:r>
      <w:r w:rsidR="00294F35" w:rsidRPr="001E58F9">
        <w:rPr>
          <w:color w:val="000000"/>
          <w:lang w:eastAsia="ja-JP"/>
        </w:rPr>
        <w:t xml:space="preserve">da </w:t>
      </w:r>
      <w:r w:rsidRPr="001E58F9">
        <w:rPr>
          <w:color w:val="000000"/>
          <w:lang w:eastAsia="ja-JP"/>
        </w:rPr>
        <w:t>-65</w:t>
      </w:r>
      <w:r w:rsidR="008406C7" w:rsidRPr="001E58F9">
        <w:rPr>
          <w:color w:val="000000"/>
          <w:lang w:eastAsia="ja-JP"/>
        </w:rPr>
        <w:t>,</w:t>
      </w:r>
      <w:r w:rsidRPr="001E58F9">
        <w:rPr>
          <w:color w:val="000000"/>
          <w:lang w:eastAsia="ja-JP"/>
        </w:rPr>
        <w:t xml:space="preserve">66 </w:t>
      </w:r>
      <w:r w:rsidR="00294F35" w:rsidRPr="001E58F9">
        <w:rPr>
          <w:color w:val="000000"/>
          <w:lang w:eastAsia="ja-JP"/>
        </w:rPr>
        <w:t>a</w:t>
      </w:r>
      <w:r w:rsidRPr="001E58F9">
        <w:rPr>
          <w:color w:val="000000"/>
          <w:lang w:eastAsia="ja-JP"/>
        </w:rPr>
        <w:t xml:space="preserve"> 29</w:t>
      </w:r>
      <w:r w:rsidR="008406C7" w:rsidRPr="001E58F9">
        <w:rPr>
          <w:color w:val="000000"/>
          <w:lang w:eastAsia="ja-JP"/>
        </w:rPr>
        <w:t>,</w:t>
      </w:r>
      <w:r w:rsidRPr="001E58F9">
        <w:rPr>
          <w:color w:val="000000"/>
          <w:lang w:eastAsia="ja-JP"/>
        </w:rPr>
        <w:t xml:space="preserve">02) </w:t>
      </w:r>
      <w:r w:rsidR="007C7CC6" w:rsidRPr="001E58F9">
        <w:rPr>
          <w:color w:val="000000"/>
          <w:lang w:eastAsia="ja-JP"/>
        </w:rPr>
        <w:t>e 17,50 m</w:t>
      </w:r>
      <w:r w:rsidRPr="001E58F9">
        <w:rPr>
          <w:color w:val="000000"/>
          <w:lang w:eastAsia="ja-JP"/>
        </w:rPr>
        <w:t xml:space="preserve"> (95% I</w:t>
      </w:r>
      <w:r w:rsidR="00294F35" w:rsidRPr="001E58F9">
        <w:rPr>
          <w:color w:val="000000"/>
          <w:lang w:eastAsia="ja-JP"/>
        </w:rPr>
        <w:t>C</w:t>
      </w:r>
      <w:r w:rsidRPr="001E58F9">
        <w:rPr>
          <w:color w:val="000000"/>
          <w:lang w:eastAsia="ja-JP"/>
        </w:rPr>
        <w:t xml:space="preserve">: </w:t>
      </w:r>
      <w:r w:rsidR="00294F35" w:rsidRPr="001E58F9">
        <w:rPr>
          <w:color w:val="000000"/>
          <w:lang w:eastAsia="ja-JP"/>
        </w:rPr>
        <w:t xml:space="preserve">da </w:t>
      </w:r>
      <w:r w:rsidRPr="001E58F9">
        <w:rPr>
          <w:color w:val="000000"/>
          <w:lang w:eastAsia="ja-JP"/>
        </w:rPr>
        <w:t>-9</w:t>
      </w:r>
      <w:r w:rsidR="008406C7" w:rsidRPr="001E58F9">
        <w:rPr>
          <w:color w:val="000000"/>
          <w:lang w:eastAsia="ja-JP"/>
        </w:rPr>
        <w:t>,</w:t>
      </w:r>
      <w:r w:rsidRPr="001E58F9">
        <w:rPr>
          <w:color w:val="000000"/>
          <w:lang w:eastAsia="ja-JP"/>
        </w:rPr>
        <w:t xml:space="preserve">41 </w:t>
      </w:r>
      <w:r w:rsidR="00294F35" w:rsidRPr="001E58F9">
        <w:rPr>
          <w:color w:val="000000"/>
          <w:lang w:eastAsia="ja-JP"/>
        </w:rPr>
        <w:t>a</w:t>
      </w:r>
      <w:r w:rsidRPr="001E58F9">
        <w:rPr>
          <w:color w:val="000000"/>
          <w:lang w:eastAsia="ja-JP"/>
        </w:rPr>
        <w:t xml:space="preserve"> 44</w:t>
      </w:r>
      <w:r w:rsidR="008406C7" w:rsidRPr="001E58F9">
        <w:rPr>
          <w:color w:val="000000"/>
          <w:lang w:eastAsia="ja-JP"/>
        </w:rPr>
        <w:t>,</w:t>
      </w:r>
      <w:r w:rsidRPr="001E58F9">
        <w:rPr>
          <w:color w:val="000000"/>
          <w:lang w:eastAsia="ja-JP"/>
        </w:rPr>
        <w:t>41)</w:t>
      </w:r>
      <w:r w:rsidR="00A31210" w:rsidRPr="001E58F9">
        <w:rPr>
          <w:color w:val="000000"/>
          <w:lang w:eastAsia="ja-JP"/>
        </w:rPr>
        <w:t>, rispettivamente</w:t>
      </w:r>
      <w:r w:rsidR="007E15C8" w:rsidRPr="001E58F9">
        <w:rPr>
          <w:color w:val="000000"/>
          <w:lang w:eastAsia="ja-JP"/>
        </w:rPr>
        <w:t xml:space="preserve"> </w:t>
      </w:r>
      <w:r w:rsidR="007C7CC6" w:rsidRPr="001E58F9">
        <w:rPr>
          <w:color w:val="000000"/>
          <w:lang w:eastAsia="ja-JP"/>
        </w:rPr>
        <w:t>per i gruppi sildenafil e placebo.</w:t>
      </w:r>
    </w:p>
    <w:p w14:paraId="6A54CD26" w14:textId="77777777" w:rsidR="007C7CC6" w:rsidRPr="001E58F9" w:rsidRDefault="007C7CC6" w:rsidP="007722A9">
      <w:pPr>
        <w:rPr>
          <w:color w:val="000000"/>
          <w:lang w:eastAsia="ja-JP"/>
        </w:rPr>
      </w:pPr>
    </w:p>
    <w:p w14:paraId="524F1175" w14:textId="77777777" w:rsidR="007C7CC6" w:rsidRPr="001E58F9" w:rsidRDefault="007C7CC6" w:rsidP="007722A9">
      <w:pPr>
        <w:rPr>
          <w:color w:val="000000"/>
          <w:szCs w:val="22"/>
        </w:rPr>
      </w:pPr>
      <w:r w:rsidRPr="001E58F9">
        <w:rPr>
          <w:color w:val="000000"/>
          <w:lang w:eastAsia="ja-JP"/>
        </w:rPr>
        <w:t xml:space="preserve">Nel complesso, gli eventi avversi erano generalmente simili tra i due gruppi di trattamento (sildenafil più bosentan vs. solo bosentan) e coerenti con il profilo di sicurezza noto di sildenafil assunto </w:t>
      </w:r>
      <w:r w:rsidR="003935A4" w:rsidRPr="001E58F9">
        <w:rPr>
          <w:color w:val="000000"/>
          <w:lang w:eastAsia="ja-JP"/>
        </w:rPr>
        <w:t xml:space="preserve">come </w:t>
      </w:r>
      <w:r w:rsidRPr="001E58F9">
        <w:rPr>
          <w:color w:val="000000"/>
          <w:lang w:eastAsia="ja-JP"/>
        </w:rPr>
        <w:t>monoterapia (vedere paragrafi 4.4</w:t>
      </w:r>
      <w:r w:rsidR="003935A4" w:rsidRPr="001E58F9">
        <w:rPr>
          <w:color w:val="000000"/>
          <w:lang w:eastAsia="ja-JP"/>
        </w:rPr>
        <w:t xml:space="preserve"> e</w:t>
      </w:r>
      <w:r w:rsidRPr="001E58F9">
        <w:rPr>
          <w:color w:val="000000"/>
          <w:lang w:eastAsia="ja-JP"/>
        </w:rPr>
        <w:t xml:space="preserve"> 4.5).</w:t>
      </w:r>
    </w:p>
    <w:p w14:paraId="3E5D8980" w14:textId="77777777" w:rsidR="0028612E" w:rsidRPr="001E58F9" w:rsidRDefault="0028612E" w:rsidP="007722A9">
      <w:pPr>
        <w:rPr>
          <w:iCs/>
          <w:color w:val="000000"/>
        </w:rPr>
      </w:pPr>
    </w:p>
    <w:p w14:paraId="2570BEBB" w14:textId="77777777" w:rsidR="00E33CA4" w:rsidRPr="001E58F9" w:rsidRDefault="00E33CA4" w:rsidP="00C42F69">
      <w:pPr>
        <w:keepNext/>
        <w:tabs>
          <w:tab w:val="left" w:pos="1080"/>
        </w:tabs>
        <w:suppressAutoHyphens/>
        <w:rPr>
          <w:color w:val="000000"/>
          <w:u w:val="single"/>
        </w:rPr>
      </w:pPr>
      <w:bookmarkStart w:id="17" w:name="_Hlk94617981"/>
      <w:r w:rsidRPr="001E58F9">
        <w:rPr>
          <w:color w:val="000000"/>
          <w:u w:val="single"/>
        </w:rPr>
        <w:t>Effetti sulla mortalità negli adulti con PAH</w:t>
      </w:r>
    </w:p>
    <w:bookmarkEnd w:id="17"/>
    <w:p w14:paraId="7151CD7E" w14:textId="77777777" w:rsidR="00E33CA4" w:rsidRPr="005567BA" w:rsidRDefault="00E33CA4" w:rsidP="007722A9">
      <w:pPr>
        <w:rPr>
          <w:rFonts w:eastAsia="Yu Gothic"/>
          <w:color w:val="000000"/>
        </w:rPr>
      </w:pPr>
      <w:r w:rsidRPr="001E58F9">
        <w:rPr>
          <w:color w:val="000000"/>
        </w:rPr>
        <w:t xml:space="preserve">È stato condotto uno studio negli adulti con PAH per indagare gli effetti di </w:t>
      </w:r>
      <w:bookmarkStart w:id="18" w:name="_Hlk82516230"/>
      <w:r w:rsidRPr="001E58F9">
        <w:rPr>
          <w:color w:val="000000"/>
        </w:rPr>
        <w:t xml:space="preserve">diversi livelli di dose </w:t>
      </w:r>
      <w:bookmarkEnd w:id="18"/>
      <w:r w:rsidRPr="001E58F9">
        <w:rPr>
          <w:color w:val="000000"/>
        </w:rPr>
        <w:t xml:space="preserve">di sildenafil sulla mortalità a seguito dell’osservazione di un rischio di mortalità più elevato nei pazienti pediatrici che assumevano una dose elevata di sildenafil TID, in base al peso corporeo, rispetto a quelli che assumevano una dose più bassa nell’estensione a lungo termine della sperimentazione clinica pediatrica (vedere di seguito </w:t>
      </w:r>
      <w:r w:rsidRPr="001E58F9">
        <w:rPr>
          <w:color w:val="000000"/>
          <w:u w:val="single"/>
        </w:rPr>
        <w:t>Popolazione pediatrica</w:t>
      </w:r>
      <w:r w:rsidRPr="001E58F9">
        <w:rPr>
          <w:color w:val="000000"/>
        </w:rPr>
        <w:t xml:space="preserve"> - </w:t>
      </w:r>
      <w:r w:rsidRPr="001E58F9">
        <w:rPr>
          <w:i/>
          <w:iCs/>
          <w:color w:val="000000"/>
        </w:rPr>
        <w:t>Ipertensione arteriosa polmonare</w:t>
      </w:r>
      <w:r w:rsidRPr="001E58F9">
        <w:rPr>
          <w:color w:val="000000"/>
        </w:rPr>
        <w:t xml:space="preserve"> - Dati dello studio di estensione a lungo termine).</w:t>
      </w:r>
    </w:p>
    <w:p w14:paraId="6A455880" w14:textId="77777777" w:rsidR="00E33CA4" w:rsidRPr="005567BA" w:rsidRDefault="00E33CA4" w:rsidP="007722A9">
      <w:pPr>
        <w:rPr>
          <w:rFonts w:eastAsia="Yu Gothic"/>
          <w:bCs/>
          <w:i/>
          <w:iCs/>
          <w:color w:val="000000"/>
        </w:rPr>
      </w:pPr>
    </w:p>
    <w:p w14:paraId="01611EEA" w14:textId="77777777" w:rsidR="00E33CA4" w:rsidRPr="005567BA" w:rsidRDefault="00E33CA4" w:rsidP="007722A9">
      <w:pPr>
        <w:tabs>
          <w:tab w:val="left" w:pos="0"/>
        </w:tabs>
        <w:rPr>
          <w:rFonts w:eastAsia="Yu Gothic"/>
          <w:color w:val="000000"/>
        </w:rPr>
      </w:pPr>
      <w:r w:rsidRPr="001E58F9">
        <w:rPr>
          <w:color w:val="000000"/>
        </w:rPr>
        <w:t xml:space="preserve">Lo studio era uno studio randomizzato, in doppio cieco, a gruppi paralleli su 385 adulti con PAH. </w:t>
      </w:r>
      <w:bookmarkStart w:id="19" w:name="_Hlk82516255"/>
      <w:r w:rsidRPr="001E58F9">
        <w:rPr>
          <w:color w:val="000000"/>
        </w:rPr>
        <w:t>I pazienti sono stati assegnati in modo casuale 1:1:1 a uno dei tre gruppi di dosaggio (5 mg TID (4 volte inferiore alla dose raccomandata), 20 mg TID (dose raccomandata) e 80 mg</w:t>
      </w:r>
      <w:r w:rsidR="006D2DF6" w:rsidRPr="001E58F9">
        <w:rPr>
          <w:color w:val="000000"/>
        </w:rPr>
        <w:t xml:space="preserve"> TID</w:t>
      </w:r>
      <w:r w:rsidRPr="001E58F9">
        <w:rPr>
          <w:color w:val="000000"/>
        </w:rPr>
        <w:t xml:space="preserve"> (4 volte la dose raccomandata))</w:t>
      </w:r>
      <w:bookmarkEnd w:id="19"/>
      <w:r w:rsidRPr="001E58F9">
        <w:rPr>
          <w:color w:val="000000"/>
        </w:rPr>
        <w:t xml:space="preserve">. In totale, la maggior parte dei soggetti non aveva mai ricevuto il trattamento per la PAH (83,4%). Per la maggior parte dei soggetti l’eziologia della PAH era idiopatica (71,7%). La </w:t>
      </w:r>
      <w:r w:rsidRPr="001E58F9">
        <w:rPr>
          <w:color w:val="000000"/>
        </w:rPr>
        <w:lastRenderedPageBreak/>
        <w:t>classe funzionale dell’OMS più comune era la classe III (57,7% dei soggetti). Tutti e tre i gruppi di trattamento erano ben bilanciati rispetto ai dati demografici al basale di storia stratificata del trattamento della PAH e dell’eziologia della PAH, nonché alle categorie di classi funzionali dell’OMS.</w:t>
      </w:r>
    </w:p>
    <w:p w14:paraId="05EBA684" w14:textId="77777777" w:rsidR="00E33CA4" w:rsidRPr="005567BA" w:rsidRDefault="00E33CA4" w:rsidP="00362841">
      <w:pPr>
        <w:tabs>
          <w:tab w:val="left" w:pos="0"/>
        </w:tabs>
        <w:rPr>
          <w:rFonts w:eastAsia="Yu Gothic"/>
          <w:i/>
          <w:iCs/>
          <w:color w:val="000000"/>
        </w:rPr>
      </w:pPr>
    </w:p>
    <w:p w14:paraId="3C5FCF93" w14:textId="77777777" w:rsidR="00E33CA4" w:rsidRPr="005567BA" w:rsidRDefault="00E33CA4" w:rsidP="00E33CA4">
      <w:pPr>
        <w:rPr>
          <w:rFonts w:eastAsia="Yu Gothic"/>
          <w:color w:val="000000"/>
        </w:rPr>
      </w:pPr>
      <w:r w:rsidRPr="001E58F9">
        <w:rPr>
          <w:color w:val="000000"/>
        </w:rPr>
        <w:t xml:space="preserve">I tassi di mortalità sono risultati pari al 26,4% (n=34) per la dose di 5 mg TID, al 19,5% (n=25) per la dose di 20 mg TID e al 14,8% (n=19) </w:t>
      </w:r>
      <w:r w:rsidR="00487468" w:rsidRPr="001E58F9">
        <w:rPr>
          <w:color w:val="000000"/>
        </w:rPr>
        <w:t>per</w:t>
      </w:r>
      <w:r w:rsidRPr="001E58F9">
        <w:rPr>
          <w:color w:val="000000"/>
        </w:rPr>
        <w:t xml:space="preserve"> la dose di 80 mg TID.</w:t>
      </w:r>
    </w:p>
    <w:p w14:paraId="42AB1386" w14:textId="77777777" w:rsidR="00E33CA4" w:rsidRPr="001E58F9" w:rsidRDefault="00E33CA4" w:rsidP="00D87932">
      <w:pPr>
        <w:rPr>
          <w:iCs/>
          <w:color w:val="000000"/>
        </w:rPr>
      </w:pPr>
    </w:p>
    <w:p w14:paraId="3818E375" w14:textId="77777777" w:rsidR="007C3B82" w:rsidRPr="001E58F9" w:rsidRDefault="00C72D2B" w:rsidP="00362841">
      <w:pPr>
        <w:keepNext/>
        <w:rPr>
          <w:iCs/>
          <w:color w:val="000000"/>
          <w:u w:val="single"/>
        </w:rPr>
      </w:pPr>
      <w:r w:rsidRPr="001E58F9">
        <w:rPr>
          <w:iCs/>
          <w:color w:val="000000"/>
          <w:u w:val="single"/>
        </w:rPr>
        <w:t>Popolazione pediatrica</w:t>
      </w:r>
    </w:p>
    <w:p w14:paraId="2DDAC8EF" w14:textId="77777777" w:rsidR="00EF6630" w:rsidRPr="001E58F9" w:rsidRDefault="00EF6630" w:rsidP="00362841">
      <w:pPr>
        <w:keepNext/>
        <w:rPr>
          <w:iCs/>
          <w:color w:val="000000"/>
          <w:u w:val="single"/>
        </w:rPr>
      </w:pPr>
    </w:p>
    <w:p w14:paraId="3D5B52F7" w14:textId="77777777" w:rsidR="00EF6630" w:rsidRPr="008C3360" w:rsidRDefault="00EF6630" w:rsidP="00362841">
      <w:pPr>
        <w:keepNext/>
        <w:rPr>
          <w:i/>
          <w:iCs/>
          <w:color w:val="000000"/>
        </w:rPr>
      </w:pPr>
      <w:r w:rsidRPr="008C3360">
        <w:rPr>
          <w:i/>
          <w:iCs/>
          <w:color w:val="000000"/>
        </w:rPr>
        <w:t xml:space="preserve">Ipertensione </w:t>
      </w:r>
      <w:r w:rsidR="002E0604" w:rsidRPr="008C3360">
        <w:rPr>
          <w:i/>
          <w:iCs/>
          <w:color w:val="000000"/>
        </w:rPr>
        <w:t xml:space="preserve"> </w:t>
      </w:r>
      <w:r w:rsidRPr="008C3360">
        <w:rPr>
          <w:i/>
          <w:iCs/>
          <w:color w:val="000000"/>
        </w:rPr>
        <w:t>arteriosa</w:t>
      </w:r>
      <w:r w:rsidR="002E0604" w:rsidRPr="008C3360">
        <w:rPr>
          <w:i/>
          <w:iCs/>
          <w:color w:val="000000"/>
        </w:rPr>
        <w:t xml:space="preserve"> polmonare</w:t>
      </w:r>
    </w:p>
    <w:p w14:paraId="738A94E9" w14:textId="77777777" w:rsidR="00EF6630" w:rsidRPr="001E58F9" w:rsidRDefault="00EF6630" w:rsidP="00362841">
      <w:pPr>
        <w:keepNext/>
        <w:rPr>
          <w:iCs/>
          <w:color w:val="000000"/>
          <w:u w:val="single"/>
        </w:rPr>
      </w:pPr>
    </w:p>
    <w:p w14:paraId="267F9DEA" w14:textId="77777777" w:rsidR="00E834F5" w:rsidRPr="001E58F9" w:rsidRDefault="00535819" w:rsidP="00D87932">
      <w:pPr>
        <w:rPr>
          <w:bCs/>
          <w:color w:val="000000"/>
          <w:szCs w:val="22"/>
        </w:rPr>
      </w:pPr>
      <w:r w:rsidRPr="001E58F9">
        <w:rPr>
          <w:color w:val="000000"/>
          <w:szCs w:val="22"/>
        </w:rPr>
        <w:t>In totale sono stati trattati</w:t>
      </w:r>
      <w:r w:rsidR="00E834F5" w:rsidRPr="001E58F9">
        <w:rPr>
          <w:color w:val="000000"/>
          <w:szCs w:val="22"/>
        </w:rPr>
        <w:t xml:space="preserve"> 234 </w:t>
      </w:r>
      <w:r w:rsidRPr="001E58F9">
        <w:rPr>
          <w:color w:val="000000"/>
          <w:szCs w:val="22"/>
        </w:rPr>
        <w:t xml:space="preserve">soggetti di età compresa tra 1 e 17 anni in uno studio randomizzato, in doppio cieco, multicentrico, </w:t>
      </w:r>
      <w:r w:rsidR="00CB1699" w:rsidRPr="001E58F9">
        <w:rPr>
          <w:color w:val="000000"/>
          <w:szCs w:val="22"/>
        </w:rPr>
        <w:t xml:space="preserve">controllato con placebo, </w:t>
      </w:r>
      <w:r w:rsidRPr="001E58F9">
        <w:rPr>
          <w:color w:val="000000"/>
          <w:szCs w:val="22"/>
        </w:rPr>
        <w:t xml:space="preserve">a gruppi paralleli </w:t>
      </w:r>
      <w:r w:rsidR="00CB1699" w:rsidRPr="001E58F9">
        <w:rPr>
          <w:color w:val="000000"/>
          <w:szCs w:val="22"/>
        </w:rPr>
        <w:t>e dosi variabili</w:t>
      </w:r>
      <w:r w:rsidRPr="001E58F9">
        <w:rPr>
          <w:color w:val="000000"/>
          <w:szCs w:val="22"/>
        </w:rPr>
        <w:t>.</w:t>
      </w:r>
      <w:r w:rsidR="007E15C8" w:rsidRPr="001E58F9">
        <w:rPr>
          <w:color w:val="000000"/>
          <w:szCs w:val="22"/>
        </w:rPr>
        <w:t xml:space="preserve"> </w:t>
      </w:r>
      <w:r w:rsidRPr="001E58F9">
        <w:rPr>
          <w:color w:val="000000"/>
          <w:szCs w:val="22"/>
        </w:rPr>
        <w:t xml:space="preserve">I soggetti </w:t>
      </w:r>
      <w:r w:rsidR="00E834F5" w:rsidRPr="001E58F9">
        <w:rPr>
          <w:color w:val="000000"/>
          <w:szCs w:val="22"/>
        </w:rPr>
        <w:t xml:space="preserve">(38% </w:t>
      </w:r>
      <w:r w:rsidRPr="001E58F9">
        <w:rPr>
          <w:color w:val="000000"/>
          <w:szCs w:val="22"/>
        </w:rPr>
        <w:t>maschi</w:t>
      </w:r>
      <w:r w:rsidR="00E834F5" w:rsidRPr="001E58F9">
        <w:rPr>
          <w:color w:val="000000"/>
          <w:szCs w:val="22"/>
        </w:rPr>
        <w:t xml:space="preserve"> </w:t>
      </w:r>
      <w:r w:rsidRPr="001E58F9">
        <w:rPr>
          <w:color w:val="000000"/>
          <w:szCs w:val="22"/>
        </w:rPr>
        <w:t>e</w:t>
      </w:r>
      <w:r w:rsidR="00E834F5" w:rsidRPr="001E58F9">
        <w:rPr>
          <w:color w:val="000000"/>
          <w:szCs w:val="22"/>
        </w:rPr>
        <w:t xml:space="preserve"> 62% </w:t>
      </w:r>
      <w:r w:rsidRPr="001E58F9">
        <w:rPr>
          <w:color w:val="000000"/>
          <w:szCs w:val="22"/>
        </w:rPr>
        <w:t>femmine</w:t>
      </w:r>
      <w:r w:rsidR="00E834F5" w:rsidRPr="001E58F9">
        <w:rPr>
          <w:color w:val="000000"/>
          <w:szCs w:val="22"/>
        </w:rPr>
        <w:t xml:space="preserve">) </w:t>
      </w:r>
      <w:r w:rsidRPr="001E58F9">
        <w:rPr>
          <w:color w:val="000000"/>
          <w:szCs w:val="22"/>
        </w:rPr>
        <w:t xml:space="preserve">avevano </w:t>
      </w:r>
      <w:r w:rsidR="00402D58" w:rsidRPr="001E58F9">
        <w:rPr>
          <w:color w:val="000000"/>
          <w:szCs w:val="22"/>
        </w:rPr>
        <w:t xml:space="preserve">un </w:t>
      </w:r>
      <w:r w:rsidRPr="001E58F9">
        <w:rPr>
          <w:color w:val="000000"/>
          <w:szCs w:val="22"/>
        </w:rPr>
        <w:t>peso corporeo</w:t>
      </w:r>
      <w:r w:rsidR="00734E01" w:rsidRPr="001E58F9">
        <w:rPr>
          <w:bCs/>
          <w:iCs/>
          <w:color w:val="000000"/>
        </w:rPr>
        <w:t> </w:t>
      </w:r>
      <w:r w:rsidR="00E834F5" w:rsidRPr="001E58F9">
        <w:rPr>
          <w:color w:val="000000"/>
          <w:szCs w:val="22"/>
        </w:rPr>
        <w:sym w:font="Symbol" w:char="F0B3"/>
      </w:r>
      <w:r w:rsidR="00E834F5" w:rsidRPr="001E58F9">
        <w:rPr>
          <w:color w:val="000000"/>
          <w:szCs w:val="22"/>
        </w:rPr>
        <w:t xml:space="preserve"> 8 kg, </w:t>
      </w:r>
      <w:r w:rsidRPr="001E58F9">
        <w:rPr>
          <w:color w:val="000000"/>
          <w:szCs w:val="22"/>
        </w:rPr>
        <w:t>e presentavano ipertensione polmonare primaria</w:t>
      </w:r>
      <w:r w:rsidR="00E834F5" w:rsidRPr="001E58F9">
        <w:rPr>
          <w:color w:val="000000"/>
          <w:szCs w:val="22"/>
        </w:rPr>
        <w:t xml:space="preserve"> (</w:t>
      </w:r>
      <w:r w:rsidRPr="001E58F9">
        <w:rPr>
          <w:color w:val="000000"/>
          <w:szCs w:val="22"/>
        </w:rPr>
        <w:t>PPH) [33%], oppure</w:t>
      </w:r>
      <w:r w:rsidR="00E834F5" w:rsidRPr="001E58F9">
        <w:rPr>
          <w:color w:val="000000"/>
          <w:szCs w:val="22"/>
        </w:rPr>
        <w:t xml:space="preserve"> </w:t>
      </w:r>
      <w:r w:rsidR="000E295D" w:rsidRPr="001E58F9">
        <w:rPr>
          <w:color w:val="000000"/>
          <w:szCs w:val="22"/>
        </w:rPr>
        <w:t>ipertensione arteriosa polmonare (</w:t>
      </w:r>
      <w:r w:rsidR="00E834F5" w:rsidRPr="001E58F9">
        <w:rPr>
          <w:color w:val="000000"/>
          <w:szCs w:val="22"/>
        </w:rPr>
        <w:t>PAH</w:t>
      </w:r>
      <w:r w:rsidR="000E295D" w:rsidRPr="001E58F9">
        <w:rPr>
          <w:color w:val="000000"/>
          <w:szCs w:val="22"/>
        </w:rPr>
        <w:t>)</w:t>
      </w:r>
      <w:r w:rsidR="00E834F5" w:rsidRPr="001E58F9">
        <w:rPr>
          <w:color w:val="000000"/>
          <w:szCs w:val="22"/>
        </w:rPr>
        <w:t xml:space="preserve"> secondar</w:t>
      </w:r>
      <w:r w:rsidRPr="001E58F9">
        <w:rPr>
          <w:color w:val="000000"/>
          <w:szCs w:val="22"/>
        </w:rPr>
        <w:t>ia a malattia cardiaca congenita</w:t>
      </w:r>
      <w:r w:rsidR="00E834F5" w:rsidRPr="001E58F9">
        <w:rPr>
          <w:color w:val="000000"/>
          <w:szCs w:val="22"/>
        </w:rPr>
        <w:t xml:space="preserve"> [shunt </w:t>
      </w:r>
      <w:r w:rsidRPr="001E58F9">
        <w:rPr>
          <w:color w:val="000000"/>
          <w:szCs w:val="22"/>
        </w:rPr>
        <w:t>sistemico-polmonare</w:t>
      </w:r>
      <w:r w:rsidR="00EC15F8" w:rsidRPr="001E58F9">
        <w:rPr>
          <w:color w:val="000000"/>
          <w:szCs w:val="22"/>
        </w:rPr>
        <w:t xml:space="preserve"> </w:t>
      </w:r>
      <w:r w:rsidR="005B0684" w:rsidRPr="001E58F9">
        <w:rPr>
          <w:color w:val="000000"/>
          <w:szCs w:val="22"/>
        </w:rPr>
        <w:t>37</w:t>
      </w:r>
      <w:r w:rsidR="00E834F5" w:rsidRPr="001E58F9">
        <w:rPr>
          <w:color w:val="000000"/>
          <w:szCs w:val="22"/>
        </w:rPr>
        <w:t xml:space="preserve">%, </w:t>
      </w:r>
      <w:r w:rsidR="000E295D" w:rsidRPr="001E58F9">
        <w:rPr>
          <w:color w:val="000000"/>
          <w:szCs w:val="22"/>
        </w:rPr>
        <w:t xml:space="preserve">intervento di </w:t>
      </w:r>
      <w:r w:rsidRPr="001E58F9">
        <w:rPr>
          <w:color w:val="000000"/>
          <w:szCs w:val="22"/>
        </w:rPr>
        <w:t>riparazione chirurgica</w:t>
      </w:r>
      <w:r w:rsidR="00E834F5" w:rsidRPr="001E58F9">
        <w:rPr>
          <w:color w:val="000000"/>
          <w:szCs w:val="22"/>
        </w:rPr>
        <w:t xml:space="preserve"> 30%]. </w:t>
      </w:r>
      <w:r w:rsidR="005B0684" w:rsidRPr="001E58F9">
        <w:rPr>
          <w:color w:val="000000"/>
          <w:szCs w:val="22"/>
        </w:rPr>
        <w:t>In quest</w:t>
      </w:r>
      <w:r w:rsidR="001F24DC" w:rsidRPr="001E58F9">
        <w:rPr>
          <w:color w:val="000000"/>
          <w:szCs w:val="22"/>
        </w:rPr>
        <w:t>a</w:t>
      </w:r>
      <w:r w:rsidR="005B0684" w:rsidRPr="001E58F9">
        <w:rPr>
          <w:color w:val="000000"/>
          <w:szCs w:val="22"/>
        </w:rPr>
        <w:t xml:space="preserve"> s</w:t>
      </w:r>
      <w:r w:rsidR="001F24DC" w:rsidRPr="001E58F9">
        <w:rPr>
          <w:color w:val="000000"/>
          <w:szCs w:val="22"/>
        </w:rPr>
        <w:t>perimentazione</w:t>
      </w:r>
      <w:r w:rsidR="005B0684" w:rsidRPr="001E58F9">
        <w:rPr>
          <w:color w:val="000000"/>
          <w:szCs w:val="22"/>
        </w:rPr>
        <w:t>,</w:t>
      </w:r>
      <w:r w:rsidR="00E834F5" w:rsidRPr="001E58F9">
        <w:rPr>
          <w:color w:val="000000"/>
          <w:szCs w:val="22"/>
        </w:rPr>
        <w:t xml:space="preserve"> 63 </w:t>
      </w:r>
      <w:r w:rsidRPr="001E58F9">
        <w:rPr>
          <w:color w:val="000000"/>
          <w:szCs w:val="22"/>
        </w:rPr>
        <w:t>su</w:t>
      </w:r>
      <w:r w:rsidR="00E834F5" w:rsidRPr="001E58F9">
        <w:rPr>
          <w:color w:val="000000"/>
          <w:szCs w:val="22"/>
        </w:rPr>
        <w:t xml:space="preserve"> 234 </w:t>
      </w:r>
      <w:r w:rsidR="0052177D" w:rsidRPr="001E58F9">
        <w:rPr>
          <w:color w:val="000000"/>
          <w:szCs w:val="22"/>
        </w:rPr>
        <w:t xml:space="preserve">pazienti </w:t>
      </w:r>
      <w:r w:rsidR="00E834F5" w:rsidRPr="001E58F9">
        <w:rPr>
          <w:color w:val="000000"/>
          <w:szCs w:val="22"/>
        </w:rPr>
        <w:t xml:space="preserve">(27%) </w:t>
      </w:r>
      <w:r w:rsidRPr="001E58F9">
        <w:rPr>
          <w:color w:val="000000"/>
          <w:szCs w:val="22"/>
        </w:rPr>
        <w:t>avevano</w:t>
      </w:r>
      <w:r w:rsidR="006B58E4" w:rsidRPr="001E58F9">
        <w:rPr>
          <w:color w:val="000000"/>
          <w:szCs w:val="22"/>
        </w:rPr>
        <w:t xml:space="preserve"> età</w:t>
      </w:r>
      <w:r w:rsidR="002A6013" w:rsidRPr="001E58F9">
        <w:rPr>
          <w:color w:val="000000"/>
          <w:szCs w:val="22"/>
        </w:rPr>
        <w:t> </w:t>
      </w:r>
      <w:r w:rsidR="00E834F5" w:rsidRPr="001E58F9">
        <w:rPr>
          <w:color w:val="000000"/>
          <w:szCs w:val="22"/>
        </w:rPr>
        <w:t>&lt;</w:t>
      </w:r>
      <w:r w:rsidR="004372CE" w:rsidRPr="001E58F9">
        <w:rPr>
          <w:color w:val="000000"/>
          <w:szCs w:val="22"/>
        </w:rPr>
        <w:t> </w:t>
      </w:r>
      <w:r w:rsidR="00E834F5" w:rsidRPr="001E58F9">
        <w:rPr>
          <w:color w:val="000000"/>
          <w:szCs w:val="22"/>
        </w:rPr>
        <w:t xml:space="preserve">7 </w:t>
      </w:r>
      <w:r w:rsidRPr="001E58F9">
        <w:rPr>
          <w:color w:val="000000"/>
          <w:szCs w:val="22"/>
        </w:rPr>
        <w:t>anni</w:t>
      </w:r>
      <w:r w:rsidR="00E834F5" w:rsidRPr="001E58F9">
        <w:rPr>
          <w:color w:val="000000"/>
          <w:szCs w:val="22"/>
        </w:rPr>
        <w:t xml:space="preserve"> (</w:t>
      </w:r>
      <w:r w:rsidRPr="001E58F9">
        <w:rPr>
          <w:color w:val="000000"/>
          <w:szCs w:val="22"/>
        </w:rPr>
        <w:t xml:space="preserve">dose bassa di </w:t>
      </w:r>
      <w:r w:rsidR="00E834F5" w:rsidRPr="001E58F9">
        <w:rPr>
          <w:color w:val="000000"/>
          <w:szCs w:val="22"/>
        </w:rPr>
        <w:t>sildenafil</w:t>
      </w:r>
      <w:r w:rsidR="004372CE" w:rsidRPr="001E58F9">
        <w:rPr>
          <w:color w:val="000000"/>
          <w:szCs w:val="22"/>
        </w:rPr>
        <w:t> </w:t>
      </w:r>
      <w:r w:rsidR="00E834F5" w:rsidRPr="001E58F9">
        <w:rPr>
          <w:color w:val="000000"/>
          <w:szCs w:val="22"/>
        </w:rPr>
        <w:t>=</w:t>
      </w:r>
      <w:r w:rsidR="004372CE" w:rsidRPr="001E58F9">
        <w:rPr>
          <w:color w:val="000000"/>
          <w:szCs w:val="22"/>
        </w:rPr>
        <w:t> </w:t>
      </w:r>
      <w:r w:rsidR="00E834F5" w:rsidRPr="001E58F9">
        <w:rPr>
          <w:color w:val="000000"/>
          <w:szCs w:val="22"/>
        </w:rPr>
        <w:t xml:space="preserve">2; dose </w:t>
      </w:r>
      <w:r w:rsidRPr="001E58F9">
        <w:rPr>
          <w:color w:val="000000"/>
          <w:szCs w:val="22"/>
        </w:rPr>
        <w:t>media</w:t>
      </w:r>
      <w:r w:rsidR="004372CE" w:rsidRPr="001E58F9">
        <w:rPr>
          <w:color w:val="000000"/>
          <w:szCs w:val="22"/>
        </w:rPr>
        <w:t> </w:t>
      </w:r>
      <w:r w:rsidR="00E834F5" w:rsidRPr="001E58F9">
        <w:rPr>
          <w:color w:val="000000"/>
          <w:szCs w:val="22"/>
        </w:rPr>
        <w:t>=</w:t>
      </w:r>
      <w:r w:rsidR="004372CE" w:rsidRPr="001E58F9">
        <w:rPr>
          <w:color w:val="000000"/>
          <w:szCs w:val="22"/>
        </w:rPr>
        <w:t> </w:t>
      </w:r>
      <w:r w:rsidR="00E834F5" w:rsidRPr="001E58F9">
        <w:rPr>
          <w:color w:val="000000"/>
          <w:szCs w:val="22"/>
        </w:rPr>
        <w:t xml:space="preserve">17; dose </w:t>
      </w:r>
      <w:r w:rsidRPr="001E58F9">
        <w:rPr>
          <w:color w:val="000000"/>
          <w:szCs w:val="22"/>
        </w:rPr>
        <w:t>alta</w:t>
      </w:r>
      <w:r w:rsidR="004372CE" w:rsidRPr="001E58F9">
        <w:rPr>
          <w:color w:val="000000"/>
          <w:szCs w:val="22"/>
        </w:rPr>
        <w:t> </w:t>
      </w:r>
      <w:r w:rsidR="00E834F5" w:rsidRPr="001E58F9">
        <w:rPr>
          <w:color w:val="000000"/>
          <w:szCs w:val="22"/>
        </w:rPr>
        <w:t>=</w:t>
      </w:r>
      <w:r w:rsidR="004372CE" w:rsidRPr="001E58F9">
        <w:rPr>
          <w:color w:val="000000"/>
          <w:szCs w:val="22"/>
        </w:rPr>
        <w:t> </w:t>
      </w:r>
      <w:r w:rsidR="00E834F5" w:rsidRPr="001E58F9">
        <w:rPr>
          <w:color w:val="000000"/>
          <w:szCs w:val="22"/>
        </w:rPr>
        <w:t>28; placebo</w:t>
      </w:r>
      <w:r w:rsidR="00734E01" w:rsidRPr="001E58F9">
        <w:rPr>
          <w:bCs/>
          <w:iCs/>
          <w:color w:val="000000"/>
        </w:rPr>
        <w:t> </w:t>
      </w:r>
      <w:r w:rsidR="00E834F5" w:rsidRPr="001E58F9">
        <w:rPr>
          <w:color w:val="000000"/>
          <w:szCs w:val="22"/>
        </w:rPr>
        <w:t>=</w:t>
      </w:r>
      <w:r w:rsidR="00734E01" w:rsidRPr="001E58F9">
        <w:rPr>
          <w:bCs/>
          <w:iCs/>
          <w:color w:val="000000"/>
        </w:rPr>
        <w:t> </w:t>
      </w:r>
      <w:r w:rsidR="00E834F5" w:rsidRPr="001E58F9">
        <w:rPr>
          <w:color w:val="000000"/>
          <w:szCs w:val="22"/>
        </w:rPr>
        <w:t xml:space="preserve">16) </w:t>
      </w:r>
      <w:r w:rsidRPr="001E58F9">
        <w:rPr>
          <w:color w:val="000000"/>
          <w:szCs w:val="22"/>
        </w:rPr>
        <w:t xml:space="preserve">e </w:t>
      </w:r>
      <w:r w:rsidR="00E834F5" w:rsidRPr="001E58F9">
        <w:rPr>
          <w:color w:val="000000"/>
          <w:szCs w:val="22"/>
        </w:rPr>
        <w:t xml:space="preserve">171 </w:t>
      </w:r>
      <w:r w:rsidRPr="001E58F9">
        <w:rPr>
          <w:color w:val="000000"/>
          <w:szCs w:val="22"/>
        </w:rPr>
        <w:t xml:space="preserve">su </w:t>
      </w:r>
      <w:r w:rsidR="00E834F5" w:rsidRPr="001E58F9">
        <w:rPr>
          <w:color w:val="000000"/>
          <w:szCs w:val="22"/>
        </w:rPr>
        <w:t>234</w:t>
      </w:r>
      <w:r w:rsidR="0052177D" w:rsidRPr="001E58F9">
        <w:rPr>
          <w:color w:val="000000"/>
          <w:szCs w:val="22"/>
        </w:rPr>
        <w:t xml:space="preserve"> pazienti</w:t>
      </w:r>
      <w:r w:rsidR="00E834F5" w:rsidRPr="001E58F9">
        <w:rPr>
          <w:color w:val="000000"/>
          <w:szCs w:val="22"/>
        </w:rPr>
        <w:t xml:space="preserve"> (73%) </w:t>
      </w:r>
      <w:r w:rsidR="0052177D" w:rsidRPr="001E58F9">
        <w:rPr>
          <w:color w:val="000000"/>
          <w:szCs w:val="22"/>
        </w:rPr>
        <w:t>ave</w:t>
      </w:r>
      <w:r w:rsidRPr="001E58F9">
        <w:rPr>
          <w:color w:val="000000"/>
          <w:szCs w:val="22"/>
        </w:rPr>
        <w:t>vano</w:t>
      </w:r>
      <w:r w:rsidR="00E834F5" w:rsidRPr="001E58F9">
        <w:rPr>
          <w:color w:val="000000"/>
          <w:szCs w:val="22"/>
        </w:rPr>
        <w:t xml:space="preserve"> 7 </w:t>
      </w:r>
      <w:r w:rsidRPr="001E58F9">
        <w:rPr>
          <w:color w:val="000000"/>
          <w:szCs w:val="22"/>
        </w:rPr>
        <w:t>anni o più</w:t>
      </w:r>
      <w:r w:rsidR="007E15C8" w:rsidRPr="001E58F9">
        <w:rPr>
          <w:color w:val="000000"/>
          <w:szCs w:val="22"/>
        </w:rPr>
        <w:t xml:space="preserve"> </w:t>
      </w:r>
      <w:r w:rsidRPr="001E58F9">
        <w:rPr>
          <w:color w:val="000000"/>
          <w:szCs w:val="22"/>
        </w:rPr>
        <w:t>(dose bassa di sildenafil</w:t>
      </w:r>
      <w:r w:rsidR="004372CE" w:rsidRPr="001E58F9">
        <w:rPr>
          <w:color w:val="000000"/>
          <w:szCs w:val="22"/>
        </w:rPr>
        <w:t> </w:t>
      </w:r>
      <w:r w:rsidR="00E834F5" w:rsidRPr="001E58F9">
        <w:rPr>
          <w:color w:val="000000"/>
          <w:szCs w:val="22"/>
        </w:rPr>
        <w:t>=</w:t>
      </w:r>
      <w:r w:rsidR="004372CE" w:rsidRPr="001E58F9">
        <w:rPr>
          <w:color w:val="000000"/>
          <w:szCs w:val="22"/>
        </w:rPr>
        <w:t> </w:t>
      </w:r>
      <w:r w:rsidR="00E834F5" w:rsidRPr="001E58F9">
        <w:rPr>
          <w:color w:val="000000"/>
          <w:szCs w:val="22"/>
        </w:rPr>
        <w:t>40; dose</w:t>
      </w:r>
      <w:r w:rsidR="007E15C8" w:rsidRPr="001E58F9">
        <w:rPr>
          <w:color w:val="000000"/>
          <w:szCs w:val="22"/>
        </w:rPr>
        <w:t xml:space="preserve"> </w:t>
      </w:r>
      <w:r w:rsidRPr="001E58F9">
        <w:rPr>
          <w:color w:val="000000"/>
          <w:szCs w:val="22"/>
        </w:rPr>
        <w:t>media</w:t>
      </w:r>
      <w:r w:rsidR="004372CE" w:rsidRPr="001E58F9">
        <w:rPr>
          <w:color w:val="000000"/>
          <w:szCs w:val="22"/>
        </w:rPr>
        <w:t> </w:t>
      </w:r>
      <w:r w:rsidR="00E834F5" w:rsidRPr="001E58F9">
        <w:rPr>
          <w:color w:val="000000"/>
          <w:szCs w:val="22"/>
        </w:rPr>
        <w:t>=</w:t>
      </w:r>
      <w:r w:rsidR="004372CE" w:rsidRPr="001E58F9">
        <w:rPr>
          <w:color w:val="000000"/>
          <w:szCs w:val="22"/>
        </w:rPr>
        <w:t> </w:t>
      </w:r>
      <w:r w:rsidR="00E834F5" w:rsidRPr="001E58F9">
        <w:rPr>
          <w:color w:val="000000"/>
          <w:szCs w:val="22"/>
        </w:rPr>
        <w:t xml:space="preserve">38; </w:t>
      </w:r>
      <w:r w:rsidRPr="001E58F9">
        <w:rPr>
          <w:color w:val="000000"/>
          <w:szCs w:val="22"/>
        </w:rPr>
        <w:t xml:space="preserve">e </w:t>
      </w:r>
      <w:r w:rsidR="00E834F5" w:rsidRPr="001E58F9">
        <w:rPr>
          <w:color w:val="000000"/>
          <w:szCs w:val="22"/>
        </w:rPr>
        <w:t xml:space="preserve">dose </w:t>
      </w:r>
      <w:r w:rsidRPr="001E58F9">
        <w:rPr>
          <w:color w:val="000000"/>
          <w:szCs w:val="22"/>
        </w:rPr>
        <w:t>alta</w:t>
      </w:r>
      <w:r w:rsidR="004372CE" w:rsidRPr="001E58F9">
        <w:rPr>
          <w:color w:val="000000"/>
          <w:szCs w:val="22"/>
        </w:rPr>
        <w:t> </w:t>
      </w:r>
      <w:r w:rsidR="00E834F5" w:rsidRPr="001E58F9">
        <w:rPr>
          <w:color w:val="000000"/>
          <w:szCs w:val="22"/>
        </w:rPr>
        <w:t>=</w:t>
      </w:r>
      <w:r w:rsidR="004372CE" w:rsidRPr="001E58F9">
        <w:rPr>
          <w:color w:val="000000"/>
          <w:szCs w:val="22"/>
        </w:rPr>
        <w:t> </w:t>
      </w:r>
      <w:r w:rsidR="00E834F5" w:rsidRPr="001E58F9">
        <w:rPr>
          <w:color w:val="000000"/>
          <w:szCs w:val="22"/>
        </w:rPr>
        <w:t>49; placebo</w:t>
      </w:r>
      <w:r w:rsidR="004372CE" w:rsidRPr="001E58F9">
        <w:rPr>
          <w:color w:val="000000"/>
          <w:szCs w:val="22"/>
        </w:rPr>
        <w:t> </w:t>
      </w:r>
      <w:r w:rsidR="00E834F5" w:rsidRPr="001E58F9">
        <w:rPr>
          <w:color w:val="000000"/>
          <w:szCs w:val="22"/>
        </w:rPr>
        <w:t>=</w:t>
      </w:r>
      <w:r w:rsidR="004372CE" w:rsidRPr="001E58F9">
        <w:rPr>
          <w:color w:val="000000"/>
          <w:szCs w:val="22"/>
        </w:rPr>
        <w:t> </w:t>
      </w:r>
      <w:r w:rsidR="00E834F5" w:rsidRPr="001E58F9">
        <w:rPr>
          <w:color w:val="000000"/>
          <w:szCs w:val="22"/>
        </w:rPr>
        <w:t>44).</w:t>
      </w:r>
      <w:r w:rsidR="007E15C8" w:rsidRPr="001E58F9">
        <w:rPr>
          <w:color w:val="000000"/>
          <w:szCs w:val="22"/>
        </w:rPr>
        <w:t xml:space="preserve"> </w:t>
      </w:r>
      <w:r w:rsidRPr="001E58F9">
        <w:rPr>
          <w:color w:val="000000"/>
          <w:szCs w:val="22"/>
        </w:rPr>
        <w:t xml:space="preserve">La maggior </w:t>
      </w:r>
      <w:r w:rsidR="0052177D" w:rsidRPr="001E58F9">
        <w:rPr>
          <w:color w:val="000000"/>
          <w:szCs w:val="22"/>
        </w:rPr>
        <w:t>parte dei soggetti apparteneva</w:t>
      </w:r>
      <w:r w:rsidRPr="001E58F9">
        <w:rPr>
          <w:color w:val="000000"/>
          <w:szCs w:val="22"/>
        </w:rPr>
        <w:t xml:space="preserve"> alla </w:t>
      </w:r>
      <w:r w:rsidR="0052177D" w:rsidRPr="001E58F9">
        <w:rPr>
          <w:color w:val="000000"/>
          <w:szCs w:val="22"/>
        </w:rPr>
        <w:t>classe f</w:t>
      </w:r>
      <w:r w:rsidRPr="001E58F9">
        <w:rPr>
          <w:color w:val="000000"/>
          <w:szCs w:val="22"/>
        </w:rPr>
        <w:t xml:space="preserve">unzionale I dell’OMS </w:t>
      </w:r>
      <w:r w:rsidR="00E834F5" w:rsidRPr="001E58F9">
        <w:rPr>
          <w:bCs/>
          <w:color w:val="000000"/>
          <w:szCs w:val="22"/>
        </w:rPr>
        <w:t>(</w:t>
      </w:r>
      <w:r w:rsidR="00E834F5" w:rsidRPr="001E58F9">
        <w:rPr>
          <w:color w:val="000000"/>
          <w:szCs w:val="22"/>
        </w:rPr>
        <w:t>75/234</w:t>
      </w:r>
      <w:r w:rsidR="00661BFC" w:rsidRPr="001E58F9">
        <w:rPr>
          <w:color w:val="000000"/>
          <w:szCs w:val="22"/>
        </w:rPr>
        <w:t>;</w:t>
      </w:r>
      <w:r w:rsidR="00E834F5" w:rsidRPr="001E58F9">
        <w:rPr>
          <w:color w:val="000000"/>
          <w:szCs w:val="22"/>
        </w:rPr>
        <w:t xml:space="preserve"> 32</w:t>
      </w:r>
      <w:r w:rsidR="00E834F5" w:rsidRPr="001E58F9">
        <w:rPr>
          <w:bCs/>
          <w:color w:val="000000"/>
          <w:szCs w:val="22"/>
        </w:rPr>
        <w:t>%) o</w:t>
      </w:r>
      <w:r w:rsidR="00390831" w:rsidRPr="001E58F9">
        <w:rPr>
          <w:bCs/>
          <w:color w:val="000000"/>
          <w:szCs w:val="22"/>
        </w:rPr>
        <w:t xml:space="preserve"> alla </w:t>
      </w:r>
      <w:r w:rsidR="0052177D" w:rsidRPr="001E58F9">
        <w:rPr>
          <w:bCs/>
          <w:color w:val="000000"/>
          <w:szCs w:val="22"/>
        </w:rPr>
        <w:t>c</w:t>
      </w:r>
      <w:r w:rsidR="00390831" w:rsidRPr="001E58F9">
        <w:rPr>
          <w:bCs/>
          <w:color w:val="000000"/>
          <w:szCs w:val="22"/>
        </w:rPr>
        <w:t>lasse</w:t>
      </w:r>
      <w:r w:rsidR="00E834F5" w:rsidRPr="001E58F9">
        <w:rPr>
          <w:bCs/>
          <w:color w:val="000000"/>
          <w:szCs w:val="22"/>
        </w:rPr>
        <w:t xml:space="preserve"> II (120/234</w:t>
      </w:r>
      <w:r w:rsidR="00661BFC" w:rsidRPr="001E58F9">
        <w:rPr>
          <w:bCs/>
          <w:color w:val="000000"/>
          <w:szCs w:val="22"/>
        </w:rPr>
        <w:t>;</w:t>
      </w:r>
      <w:r w:rsidR="00E834F5" w:rsidRPr="001E58F9">
        <w:rPr>
          <w:bCs/>
          <w:color w:val="000000"/>
          <w:szCs w:val="22"/>
        </w:rPr>
        <w:t xml:space="preserve"> 51%) </w:t>
      </w:r>
      <w:r w:rsidR="00390831" w:rsidRPr="001E58F9">
        <w:rPr>
          <w:bCs/>
          <w:color w:val="000000"/>
          <w:szCs w:val="22"/>
        </w:rPr>
        <w:t xml:space="preserve">al </w:t>
      </w:r>
      <w:r w:rsidR="00E834F5" w:rsidRPr="001E58F9">
        <w:rPr>
          <w:bCs/>
          <w:color w:val="000000"/>
          <w:szCs w:val="22"/>
        </w:rPr>
        <w:t>bas</w:t>
      </w:r>
      <w:r w:rsidR="00390831" w:rsidRPr="001E58F9">
        <w:rPr>
          <w:bCs/>
          <w:color w:val="000000"/>
          <w:szCs w:val="22"/>
        </w:rPr>
        <w:t>ale</w:t>
      </w:r>
      <w:r w:rsidR="00E834F5" w:rsidRPr="001E58F9">
        <w:rPr>
          <w:bCs/>
          <w:color w:val="000000"/>
          <w:szCs w:val="22"/>
        </w:rPr>
        <w:t xml:space="preserve">; </w:t>
      </w:r>
      <w:r w:rsidR="00390831" w:rsidRPr="001E58F9">
        <w:rPr>
          <w:bCs/>
          <w:color w:val="000000"/>
          <w:szCs w:val="22"/>
        </w:rPr>
        <w:t xml:space="preserve">un numero inferiore di pazienti apparteneva alla </w:t>
      </w:r>
      <w:r w:rsidR="0052177D" w:rsidRPr="001E58F9">
        <w:rPr>
          <w:bCs/>
          <w:color w:val="000000"/>
          <w:szCs w:val="22"/>
        </w:rPr>
        <w:t>c</w:t>
      </w:r>
      <w:r w:rsidR="00E834F5" w:rsidRPr="001E58F9">
        <w:rPr>
          <w:bCs/>
          <w:color w:val="000000"/>
          <w:szCs w:val="22"/>
        </w:rPr>
        <w:t>lass</w:t>
      </w:r>
      <w:r w:rsidR="00390831" w:rsidRPr="001E58F9">
        <w:rPr>
          <w:bCs/>
          <w:color w:val="000000"/>
          <w:szCs w:val="22"/>
        </w:rPr>
        <w:t>e III (35/234</w:t>
      </w:r>
      <w:r w:rsidR="00661BFC" w:rsidRPr="001E58F9">
        <w:rPr>
          <w:bCs/>
          <w:color w:val="000000"/>
          <w:szCs w:val="22"/>
        </w:rPr>
        <w:t>;</w:t>
      </w:r>
      <w:r w:rsidR="00390831" w:rsidRPr="001E58F9">
        <w:rPr>
          <w:bCs/>
          <w:color w:val="000000"/>
          <w:szCs w:val="22"/>
        </w:rPr>
        <w:t xml:space="preserve"> 15%) o alla </w:t>
      </w:r>
      <w:r w:rsidR="0052177D" w:rsidRPr="001E58F9">
        <w:rPr>
          <w:bCs/>
          <w:color w:val="000000"/>
          <w:szCs w:val="22"/>
        </w:rPr>
        <w:t>c</w:t>
      </w:r>
      <w:r w:rsidR="00390831" w:rsidRPr="001E58F9">
        <w:rPr>
          <w:bCs/>
          <w:color w:val="000000"/>
          <w:szCs w:val="22"/>
        </w:rPr>
        <w:t>lasse</w:t>
      </w:r>
      <w:r w:rsidR="00E834F5" w:rsidRPr="001E58F9">
        <w:rPr>
          <w:bCs/>
          <w:color w:val="000000"/>
          <w:szCs w:val="22"/>
        </w:rPr>
        <w:t xml:space="preserve"> IV (1/234</w:t>
      </w:r>
      <w:r w:rsidR="00661BFC" w:rsidRPr="001E58F9">
        <w:rPr>
          <w:bCs/>
          <w:color w:val="000000"/>
          <w:szCs w:val="22"/>
        </w:rPr>
        <w:t>;</w:t>
      </w:r>
      <w:r w:rsidR="00E834F5" w:rsidRPr="001E58F9">
        <w:rPr>
          <w:bCs/>
          <w:color w:val="000000"/>
          <w:szCs w:val="22"/>
        </w:rPr>
        <w:t xml:space="preserve"> 0</w:t>
      </w:r>
      <w:r w:rsidR="00FC086B" w:rsidRPr="001E58F9">
        <w:rPr>
          <w:bCs/>
          <w:color w:val="000000"/>
          <w:szCs w:val="22"/>
        </w:rPr>
        <w:t>,</w:t>
      </w:r>
      <w:r w:rsidR="00E834F5" w:rsidRPr="001E58F9">
        <w:rPr>
          <w:bCs/>
          <w:color w:val="000000"/>
          <w:szCs w:val="22"/>
        </w:rPr>
        <w:t xml:space="preserve">4%); </w:t>
      </w:r>
      <w:r w:rsidR="00390831" w:rsidRPr="001E58F9">
        <w:rPr>
          <w:bCs/>
          <w:color w:val="000000"/>
          <w:szCs w:val="22"/>
        </w:rPr>
        <w:t>per alcuni pazienti</w:t>
      </w:r>
      <w:r w:rsidR="00E834F5" w:rsidRPr="001E58F9">
        <w:rPr>
          <w:bCs/>
          <w:color w:val="000000"/>
          <w:szCs w:val="22"/>
        </w:rPr>
        <w:t xml:space="preserve"> (3/234</w:t>
      </w:r>
      <w:r w:rsidR="00661BFC" w:rsidRPr="001E58F9">
        <w:rPr>
          <w:bCs/>
          <w:color w:val="000000"/>
          <w:szCs w:val="22"/>
        </w:rPr>
        <w:t>;</w:t>
      </w:r>
      <w:r w:rsidR="00E834F5" w:rsidRPr="001E58F9">
        <w:rPr>
          <w:bCs/>
          <w:color w:val="000000"/>
          <w:szCs w:val="22"/>
        </w:rPr>
        <w:t xml:space="preserve"> 1</w:t>
      </w:r>
      <w:r w:rsidR="00FC086B" w:rsidRPr="001E58F9">
        <w:rPr>
          <w:bCs/>
          <w:color w:val="000000"/>
          <w:szCs w:val="22"/>
        </w:rPr>
        <w:t>,</w:t>
      </w:r>
      <w:r w:rsidR="00E834F5" w:rsidRPr="001E58F9">
        <w:rPr>
          <w:bCs/>
          <w:color w:val="000000"/>
          <w:szCs w:val="22"/>
        </w:rPr>
        <w:t xml:space="preserve">3%), </w:t>
      </w:r>
      <w:r w:rsidR="00390831" w:rsidRPr="001E58F9">
        <w:rPr>
          <w:bCs/>
          <w:color w:val="000000"/>
          <w:szCs w:val="22"/>
        </w:rPr>
        <w:t xml:space="preserve">la </w:t>
      </w:r>
      <w:r w:rsidR="0052177D" w:rsidRPr="001E58F9">
        <w:rPr>
          <w:bCs/>
          <w:color w:val="000000"/>
          <w:szCs w:val="22"/>
        </w:rPr>
        <w:t>c</w:t>
      </w:r>
      <w:r w:rsidR="00390831" w:rsidRPr="001E58F9">
        <w:rPr>
          <w:bCs/>
          <w:color w:val="000000"/>
          <w:szCs w:val="22"/>
        </w:rPr>
        <w:t xml:space="preserve">lasse </w:t>
      </w:r>
      <w:r w:rsidR="0052177D" w:rsidRPr="001E58F9">
        <w:rPr>
          <w:bCs/>
          <w:color w:val="000000"/>
          <w:szCs w:val="22"/>
        </w:rPr>
        <w:t>f</w:t>
      </w:r>
      <w:r w:rsidR="00390831" w:rsidRPr="001E58F9">
        <w:rPr>
          <w:bCs/>
          <w:color w:val="000000"/>
          <w:szCs w:val="22"/>
        </w:rPr>
        <w:t>unzionale OMS non era nota</w:t>
      </w:r>
      <w:r w:rsidR="00E834F5" w:rsidRPr="001E58F9">
        <w:rPr>
          <w:bCs/>
          <w:color w:val="000000"/>
          <w:szCs w:val="22"/>
        </w:rPr>
        <w:t>.</w:t>
      </w:r>
    </w:p>
    <w:p w14:paraId="08D9E9CF" w14:textId="77777777" w:rsidR="00DD417C" w:rsidRPr="001E58F9" w:rsidRDefault="00DD417C" w:rsidP="00D87932">
      <w:pPr>
        <w:rPr>
          <w:bCs/>
          <w:color w:val="000000"/>
          <w:szCs w:val="22"/>
        </w:rPr>
      </w:pPr>
    </w:p>
    <w:p w14:paraId="2AEB6ED6" w14:textId="77777777" w:rsidR="00E834F5" w:rsidRPr="001E58F9" w:rsidRDefault="00390831" w:rsidP="00D87932">
      <w:pPr>
        <w:rPr>
          <w:color w:val="000000"/>
          <w:szCs w:val="22"/>
        </w:rPr>
      </w:pPr>
      <w:r w:rsidRPr="001E58F9">
        <w:rPr>
          <w:bCs/>
          <w:color w:val="000000"/>
          <w:szCs w:val="22"/>
        </w:rPr>
        <w:t xml:space="preserve">I pazienti non avevano </w:t>
      </w:r>
      <w:r w:rsidR="00122D39" w:rsidRPr="001E58F9">
        <w:rPr>
          <w:bCs/>
          <w:color w:val="000000"/>
          <w:szCs w:val="22"/>
        </w:rPr>
        <w:t xml:space="preserve">mai </w:t>
      </w:r>
      <w:r w:rsidRPr="001E58F9">
        <w:rPr>
          <w:bCs/>
          <w:color w:val="000000"/>
          <w:szCs w:val="22"/>
        </w:rPr>
        <w:t xml:space="preserve">ricevuto terapia specifica per la PAH, e l’uso di prostaciclina, analoghi della prostaciclina e antagonisti dei recettori dell’endotelina non era consentito nello studio, e neanche </w:t>
      </w:r>
      <w:r w:rsidR="0052177D" w:rsidRPr="001E58F9">
        <w:rPr>
          <w:bCs/>
          <w:color w:val="000000"/>
          <w:szCs w:val="22"/>
        </w:rPr>
        <w:t>l’</w:t>
      </w:r>
      <w:r w:rsidRPr="001E58F9">
        <w:rPr>
          <w:bCs/>
          <w:color w:val="000000"/>
          <w:szCs w:val="22"/>
        </w:rPr>
        <w:t xml:space="preserve">integrazione con arginina, nitrati, alfa-bloccanti e inibitori potenti del </w:t>
      </w:r>
      <w:r w:rsidR="00E834F5" w:rsidRPr="001E58F9">
        <w:rPr>
          <w:color w:val="000000"/>
          <w:szCs w:val="22"/>
        </w:rPr>
        <w:t xml:space="preserve">CYP450 3A4. </w:t>
      </w:r>
    </w:p>
    <w:p w14:paraId="2507C9E8" w14:textId="77777777" w:rsidR="0052177D" w:rsidRPr="001E58F9" w:rsidRDefault="0052177D" w:rsidP="00D87932">
      <w:pPr>
        <w:rPr>
          <w:color w:val="000000"/>
          <w:szCs w:val="22"/>
        </w:rPr>
      </w:pPr>
    </w:p>
    <w:p w14:paraId="36D98BAB" w14:textId="77777777" w:rsidR="0052177D" w:rsidRPr="001E58F9" w:rsidRDefault="0052177D" w:rsidP="00D87932">
      <w:pPr>
        <w:rPr>
          <w:color w:val="000000"/>
          <w:szCs w:val="22"/>
        </w:rPr>
      </w:pPr>
      <w:r w:rsidRPr="001E58F9">
        <w:rPr>
          <w:color w:val="000000"/>
          <w:szCs w:val="22"/>
        </w:rPr>
        <w:t xml:space="preserve">L’obiettivo primario dello studio era di </w:t>
      </w:r>
      <w:r w:rsidR="0070655F" w:rsidRPr="001E58F9">
        <w:rPr>
          <w:color w:val="000000"/>
          <w:szCs w:val="22"/>
        </w:rPr>
        <w:t xml:space="preserve">valutare l’efficacia di 16 settimane di trattamento cronico con sildenafil orale nei pazienti pediatrici, per migliorare la capacità di fare esercizio fisico, in base al test </w:t>
      </w:r>
      <w:r w:rsidR="006B58E4" w:rsidRPr="001E58F9">
        <w:rPr>
          <w:color w:val="000000"/>
          <w:szCs w:val="22"/>
        </w:rPr>
        <w:t xml:space="preserve">Esercizio </w:t>
      </w:r>
      <w:r w:rsidR="0070655F" w:rsidRPr="001E58F9">
        <w:rPr>
          <w:color w:val="000000"/>
          <w:szCs w:val="22"/>
        </w:rPr>
        <w:t>Cardiopolmonare (</w:t>
      </w:r>
      <w:r w:rsidR="00661BFC" w:rsidRPr="001E58F9">
        <w:rPr>
          <w:i/>
          <w:iCs/>
          <w:color w:val="000000"/>
          <w:szCs w:val="22"/>
        </w:rPr>
        <w:t>Cardiopulmonary Exercise</w:t>
      </w:r>
      <w:r w:rsidR="005B0684" w:rsidRPr="001E58F9">
        <w:rPr>
          <w:i/>
          <w:iCs/>
          <w:color w:val="000000"/>
          <w:szCs w:val="22"/>
        </w:rPr>
        <w:t xml:space="preserve"> Test</w:t>
      </w:r>
      <w:r w:rsidR="00661BFC" w:rsidRPr="001E58F9">
        <w:rPr>
          <w:color w:val="000000"/>
          <w:szCs w:val="22"/>
        </w:rPr>
        <w:t xml:space="preserve">, </w:t>
      </w:r>
      <w:r w:rsidR="005B0684" w:rsidRPr="001E58F9">
        <w:rPr>
          <w:color w:val="000000"/>
          <w:szCs w:val="22"/>
        </w:rPr>
        <w:t>CPET</w:t>
      </w:r>
      <w:r w:rsidR="0070655F" w:rsidRPr="001E58F9">
        <w:rPr>
          <w:color w:val="000000"/>
          <w:szCs w:val="22"/>
        </w:rPr>
        <w:t>) nei pazienti che presentavano uno sviluppo tale da consentire di effettuare il test (n</w:t>
      </w:r>
      <w:r w:rsidR="003B6756" w:rsidRPr="001E58F9">
        <w:rPr>
          <w:bCs/>
          <w:iCs/>
          <w:color w:val="000000"/>
        </w:rPr>
        <w:t> </w:t>
      </w:r>
      <w:r w:rsidR="0070655F" w:rsidRPr="001E58F9">
        <w:rPr>
          <w:color w:val="000000"/>
          <w:szCs w:val="22"/>
        </w:rPr>
        <w:t>= 115). Gli endpoint seco</w:t>
      </w:r>
      <w:r w:rsidR="00EC15F8" w:rsidRPr="001E58F9">
        <w:rPr>
          <w:color w:val="000000"/>
          <w:szCs w:val="22"/>
        </w:rPr>
        <w:t>n</w:t>
      </w:r>
      <w:r w:rsidR="0070655F" w:rsidRPr="001E58F9">
        <w:rPr>
          <w:color w:val="000000"/>
          <w:szCs w:val="22"/>
        </w:rPr>
        <w:t>dari comprendevano monitoraggio dell’emodinamica, valutazione dei sintomi, classe funzionale OMS, modifiche del trattamento di base e misurazioni della qualità della vita.</w:t>
      </w:r>
    </w:p>
    <w:p w14:paraId="52CFF669" w14:textId="77777777" w:rsidR="008C755D" w:rsidRPr="001E58F9" w:rsidRDefault="008C755D" w:rsidP="00D87932">
      <w:pPr>
        <w:rPr>
          <w:color w:val="000000"/>
          <w:u w:val="single"/>
        </w:rPr>
      </w:pPr>
    </w:p>
    <w:p w14:paraId="0F2D0B70" w14:textId="77777777" w:rsidR="00A32F28" w:rsidRPr="001E58F9" w:rsidRDefault="0070655F" w:rsidP="00D87932">
      <w:pPr>
        <w:rPr>
          <w:color w:val="000000"/>
        </w:rPr>
      </w:pPr>
      <w:r w:rsidRPr="001E58F9">
        <w:rPr>
          <w:color w:val="000000"/>
        </w:rPr>
        <w:t xml:space="preserve">I soggetti sono stati distribuiti </w:t>
      </w:r>
      <w:r w:rsidR="00EC15F8" w:rsidRPr="001E58F9">
        <w:rPr>
          <w:color w:val="000000"/>
        </w:rPr>
        <w:t>in</w:t>
      </w:r>
      <w:r w:rsidRPr="001E58F9">
        <w:rPr>
          <w:color w:val="000000"/>
        </w:rPr>
        <w:t xml:space="preserve"> uno dei tre gruppi di trattamento con sildenafil: </w:t>
      </w:r>
      <w:r w:rsidR="00DB68F3" w:rsidRPr="001E58F9">
        <w:rPr>
          <w:color w:val="000000"/>
        </w:rPr>
        <w:t xml:space="preserve">venivano somministrati tre volte al giorno </w:t>
      </w:r>
      <w:r w:rsidRPr="001E58F9">
        <w:rPr>
          <w:color w:val="000000"/>
        </w:rPr>
        <w:t>regimi di Revatio a dosi basse (10 mg), medie (10-40 mg) o alte (20-80 mg)</w:t>
      </w:r>
      <w:r w:rsidR="00DB68F3" w:rsidRPr="001E58F9">
        <w:rPr>
          <w:color w:val="000000"/>
        </w:rPr>
        <w:t xml:space="preserve">, oppure placebo. Le dosi effettive somministrate in un gruppo dipendevano dal peso corporeo (vedere paragrafo 4.8). La percentuale di pazienti </w:t>
      </w:r>
      <w:r w:rsidR="00D577C1" w:rsidRPr="001E58F9">
        <w:rPr>
          <w:color w:val="000000"/>
        </w:rPr>
        <w:t>trattati con medicinali</w:t>
      </w:r>
      <w:r w:rsidR="00DB68F3" w:rsidRPr="001E58F9">
        <w:rPr>
          <w:color w:val="000000"/>
        </w:rPr>
        <w:t xml:space="preserve"> di supporto al basale (anticoagulanti, digossina, calcio-antagoni</w:t>
      </w:r>
      <w:r w:rsidR="00833903" w:rsidRPr="001E58F9">
        <w:rPr>
          <w:color w:val="000000"/>
        </w:rPr>
        <w:t>sti, diuretici e/o ossigeno) è stata</w:t>
      </w:r>
      <w:r w:rsidR="00DB68F3" w:rsidRPr="001E58F9">
        <w:rPr>
          <w:color w:val="000000"/>
        </w:rPr>
        <w:t xml:space="preserve"> simile nel gruppo di trattamento combinato con sildenafil (47,7%) e nel gruppo di trattamento con placebo (41,7%).</w:t>
      </w:r>
    </w:p>
    <w:p w14:paraId="4E1C93BD" w14:textId="77777777" w:rsidR="0070655F" w:rsidRPr="001E58F9" w:rsidRDefault="0070655F" w:rsidP="00D87932">
      <w:pPr>
        <w:rPr>
          <w:color w:val="000000"/>
        </w:rPr>
      </w:pPr>
    </w:p>
    <w:p w14:paraId="395CA183" w14:textId="77777777" w:rsidR="00693568" w:rsidRPr="001E58F9" w:rsidRDefault="00693568" w:rsidP="00D87932">
      <w:pPr>
        <w:rPr>
          <w:color w:val="000000"/>
          <w:szCs w:val="22"/>
        </w:rPr>
      </w:pPr>
      <w:r w:rsidRPr="001E58F9">
        <w:rPr>
          <w:color w:val="000000"/>
        </w:rPr>
        <w:t>L’endpoint primario era la variazione perce</w:t>
      </w:r>
      <w:r w:rsidR="00EC15F8" w:rsidRPr="001E58F9">
        <w:rPr>
          <w:color w:val="000000"/>
        </w:rPr>
        <w:t xml:space="preserve">ntuale corretta dal placebo </w:t>
      </w:r>
      <w:r w:rsidR="001B0619" w:rsidRPr="001E58F9">
        <w:rPr>
          <w:color w:val="000000"/>
        </w:rPr>
        <w:t>d</w:t>
      </w:r>
      <w:r w:rsidR="00EC15F8" w:rsidRPr="001E58F9">
        <w:rPr>
          <w:color w:val="000000"/>
        </w:rPr>
        <w:t>ei</w:t>
      </w:r>
      <w:r w:rsidRPr="001E58F9">
        <w:rPr>
          <w:color w:val="000000"/>
        </w:rPr>
        <w:t xml:space="preserve"> </w:t>
      </w:r>
      <w:r w:rsidRPr="001E58F9">
        <w:rPr>
          <w:color w:val="000000"/>
          <w:szCs w:val="22"/>
        </w:rPr>
        <w:t>VO</w:t>
      </w:r>
      <w:r w:rsidRPr="001E58F9">
        <w:rPr>
          <w:color w:val="000000"/>
          <w:szCs w:val="22"/>
          <w:vertAlign w:val="subscript"/>
        </w:rPr>
        <w:t>2</w:t>
      </w:r>
      <w:r w:rsidRPr="001E58F9">
        <w:rPr>
          <w:color w:val="000000"/>
          <w:szCs w:val="22"/>
        </w:rPr>
        <w:t xml:space="preserve"> </w:t>
      </w:r>
      <w:r w:rsidR="00665EBF" w:rsidRPr="001E58F9">
        <w:rPr>
          <w:color w:val="000000"/>
          <w:szCs w:val="22"/>
        </w:rPr>
        <w:t xml:space="preserve">di picco </w:t>
      </w:r>
      <w:r w:rsidRPr="001E58F9">
        <w:rPr>
          <w:color w:val="000000"/>
          <w:szCs w:val="22"/>
        </w:rPr>
        <w:t>dal basale alla settimana</w:t>
      </w:r>
      <w:r w:rsidR="001B0619" w:rsidRPr="001E58F9">
        <w:rPr>
          <w:color w:val="000000"/>
          <w:szCs w:val="22"/>
        </w:rPr>
        <w:t xml:space="preserve"> 16</w:t>
      </w:r>
      <w:r w:rsidRPr="001E58F9">
        <w:rPr>
          <w:color w:val="000000"/>
          <w:szCs w:val="22"/>
        </w:rPr>
        <w:t xml:space="preserve">, in base al </w:t>
      </w:r>
      <w:r w:rsidR="005B0684" w:rsidRPr="001E58F9">
        <w:rPr>
          <w:color w:val="000000"/>
          <w:szCs w:val="22"/>
        </w:rPr>
        <w:t xml:space="preserve">CPET </w:t>
      </w:r>
      <w:r w:rsidRPr="001E58F9">
        <w:rPr>
          <w:color w:val="000000"/>
          <w:szCs w:val="22"/>
        </w:rPr>
        <w:t xml:space="preserve">nei gruppi con dosi combinate (Tabella 2). E’ risultato valutabile al </w:t>
      </w:r>
      <w:r w:rsidR="005B0684" w:rsidRPr="001E58F9">
        <w:rPr>
          <w:color w:val="000000"/>
          <w:szCs w:val="22"/>
        </w:rPr>
        <w:t xml:space="preserve">CPET </w:t>
      </w:r>
      <w:r w:rsidRPr="001E58F9">
        <w:rPr>
          <w:color w:val="000000"/>
          <w:szCs w:val="22"/>
        </w:rPr>
        <w:t>un totale di 106 su 234 soggetti (45%), che comprendeva i bambini</w:t>
      </w:r>
      <w:r w:rsidR="003B6756" w:rsidRPr="001E58F9">
        <w:rPr>
          <w:bCs/>
          <w:iCs/>
          <w:color w:val="000000"/>
        </w:rPr>
        <w:t> </w:t>
      </w:r>
      <w:r w:rsidRPr="001E58F9">
        <w:rPr>
          <w:color w:val="000000"/>
          <w:szCs w:val="22"/>
        </w:rPr>
        <w:t>≥</w:t>
      </w:r>
      <w:r w:rsidR="003B6756" w:rsidRPr="001E58F9">
        <w:rPr>
          <w:bCs/>
          <w:iCs/>
          <w:color w:val="000000"/>
        </w:rPr>
        <w:t> </w:t>
      </w:r>
      <w:r w:rsidRPr="001E58F9">
        <w:rPr>
          <w:color w:val="000000"/>
          <w:szCs w:val="22"/>
        </w:rPr>
        <w:t>7 anni che presentavano uno sviluppo tale da consentire di effettuare il test. I bambini</w:t>
      </w:r>
      <w:r w:rsidR="003B6756" w:rsidRPr="001E58F9">
        <w:rPr>
          <w:bCs/>
          <w:iCs/>
          <w:color w:val="000000"/>
        </w:rPr>
        <w:t> </w:t>
      </w:r>
      <w:r w:rsidRPr="001E58F9">
        <w:rPr>
          <w:color w:val="000000"/>
          <w:szCs w:val="22"/>
        </w:rPr>
        <w:t>&lt;</w:t>
      </w:r>
      <w:r w:rsidR="003B6756" w:rsidRPr="001E58F9">
        <w:rPr>
          <w:bCs/>
          <w:iCs/>
          <w:color w:val="000000"/>
        </w:rPr>
        <w:t> </w:t>
      </w:r>
      <w:r w:rsidRPr="001E58F9">
        <w:rPr>
          <w:color w:val="000000"/>
          <w:szCs w:val="22"/>
        </w:rPr>
        <w:t>7 anni (dosi combinate di sildenafil</w:t>
      </w:r>
      <w:r w:rsidR="002A6013" w:rsidRPr="001E58F9">
        <w:rPr>
          <w:color w:val="000000"/>
          <w:szCs w:val="22"/>
        </w:rPr>
        <w:t> </w:t>
      </w:r>
      <w:r w:rsidRPr="001E58F9">
        <w:rPr>
          <w:color w:val="000000"/>
          <w:szCs w:val="22"/>
        </w:rPr>
        <w:t>= 47; placebo</w:t>
      </w:r>
      <w:r w:rsidR="002A6013" w:rsidRPr="001E58F9">
        <w:rPr>
          <w:color w:val="000000"/>
          <w:szCs w:val="22"/>
        </w:rPr>
        <w:t> </w:t>
      </w:r>
      <w:r w:rsidRPr="001E58F9">
        <w:rPr>
          <w:color w:val="000000"/>
          <w:szCs w:val="22"/>
        </w:rPr>
        <w:t xml:space="preserve">= 16) erano valutabili soltanto per gli endpoint secondari. Il </w:t>
      </w:r>
      <w:r w:rsidR="00B9402C" w:rsidRPr="001E58F9">
        <w:rPr>
          <w:color w:val="000000"/>
          <w:szCs w:val="22"/>
        </w:rPr>
        <w:t xml:space="preserve">volume di picco medio al basale dei valori di ossigeno consumato </w:t>
      </w:r>
      <w:r w:rsidRPr="001E58F9">
        <w:rPr>
          <w:color w:val="000000"/>
          <w:szCs w:val="22"/>
        </w:rPr>
        <w:t>(VO</w:t>
      </w:r>
      <w:r w:rsidRPr="001E58F9">
        <w:rPr>
          <w:color w:val="000000"/>
          <w:szCs w:val="22"/>
          <w:vertAlign w:val="subscript"/>
        </w:rPr>
        <w:t>2</w:t>
      </w:r>
      <w:r w:rsidRPr="001E58F9">
        <w:rPr>
          <w:color w:val="000000"/>
          <w:szCs w:val="22"/>
        </w:rPr>
        <w:t xml:space="preserve">) </w:t>
      </w:r>
      <w:r w:rsidR="00B9402C" w:rsidRPr="001E58F9">
        <w:rPr>
          <w:color w:val="000000"/>
          <w:szCs w:val="22"/>
        </w:rPr>
        <w:t xml:space="preserve">era paragonabile in tutti i gruppi di trattamento con </w:t>
      </w:r>
      <w:r w:rsidRPr="001E58F9">
        <w:rPr>
          <w:color w:val="000000"/>
          <w:szCs w:val="22"/>
        </w:rPr>
        <w:t xml:space="preserve">sildenafil </w:t>
      </w:r>
      <w:r w:rsidR="00B9402C" w:rsidRPr="001E58F9">
        <w:rPr>
          <w:color w:val="000000"/>
          <w:szCs w:val="22"/>
        </w:rPr>
        <w:t>(da 17,</w:t>
      </w:r>
      <w:r w:rsidRPr="001E58F9">
        <w:rPr>
          <w:color w:val="000000"/>
          <w:szCs w:val="22"/>
        </w:rPr>
        <w:t>37 </w:t>
      </w:r>
      <w:r w:rsidR="00B9402C" w:rsidRPr="001E58F9">
        <w:rPr>
          <w:color w:val="000000"/>
          <w:szCs w:val="22"/>
        </w:rPr>
        <w:t>a 18,</w:t>
      </w:r>
      <w:r w:rsidRPr="001E58F9">
        <w:rPr>
          <w:color w:val="000000"/>
          <w:szCs w:val="22"/>
        </w:rPr>
        <w:t xml:space="preserve">03 ml/kg/min), </w:t>
      </w:r>
      <w:r w:rsidR="00B9402C" w:rsidRPr="001E58F9">
        <w:rPr>
          <w:color w:val="000000"/>
          <w:szCs w:val="22"/>
        </w:rPr>
        <w:t xml:space="preserve">e leggermente più elevato per il gruppo di trattamento con placebo </w:t>
      </w:r>
      <w:r w:rsidRPr="001E58F9">
        <w:rPr>
          <w:color w:val="000000"/>
          <w:szCs w:val="22"/>
        </w:rPr>
        <w:t>(20</w:t>
      </w:r>
      <w:r w:rsidR="00B9402C" w:rsidRPr="001E58F9">
        <w:rPr>
          <w:color w:val="000000"/>
          <w:szCs w:val="22"/>
        </w:rPr>
        <w:t>,</w:t>
      </w:r>
      <w:r w:rsidRPr="001E58F9">
        <w:rPr>
          <w:color w:val="000000"/>
          <w:szCs w:val="22"/>
        </w:rPr>
        <w:t>02 ml/kg/min).</w:t>
      </w:r>
      <w:r w:rsidR="007E15C8" w:rsidRPr="001E58F9">
        <w:rPr>
          <w:color w:val="000000"/>
          <w:szCs w:val="22"/>
        </w:rPr>
        <w:t xml:space="preserve"> </w:t>
      </w:r>
      <w:r w:rsidR="00B9402C" w:rsidRPr="001E58F9">
        <w:rPr>
          <w:color w:val="000000"/>
          <w:szCs w:val="22"/>
        </w:rPr>
        <w:t xml:space="preserve">I risultati dell’analisi principale </w:t>
      </w:r>
      <w:r w:rsidRPr="001E58F9">
        <w:rPr>
          <w:color w:val="000000"/>
          <w:szCs w:val="22"/>
        </w:rPr>
        <w:t>(</w:t>
      </w:r>
      <w:r w:rsidR="00B9402C" w:rsidRPr="001E58F9">
        <w:rPr>
          <w:color w:val="000000"/>
          <w:szCs w:val="22"/>
        </w:rPr>
        <w:t>gruppi di dos</w:t>
      </w:r>
      <w:r w:rsidR="00B60EE4" w:rsidRPr="001E58F9">
        <w:rPr>
          <w:color w:val="000000"/>
          <w:szCs w:val="22"/>
        </w:rPr>
        <w:t>aggio</w:t>
      </w:r>
      <w:r w:rsidR="00B9402C" w:rsidRPr="001E58F9">
        <w:rPr>
          <w:color w:val="000000"/>
          <w:szCs w:val="22"/>
        </w:rPr>
        <w:t xml:space="preserve"> combinati</w:t>
      </w:r>
      <w:r w:rsidRPr="001E58F9">
        <w:rPr>
          <w:color w:val="000000"/>
          <w:szCs w:val="22"/>
        </w:rPr>
        <w:t xml:space="preserve"> vs</w:t>
      </w:r>
      <w:r w:rsidR="00387AC0" w:rsidRPr="001E58F9">
        <w:rPr>
          <w:color w:val="000000"/>
          <w:szCs w:val="22"/>
        </w:rPr>
        <w:t>.</w:t>
      </w:r>
      <w:r w:rsidRPr="001E58F9">
        <w:rPr>
          <w:color w:val="000000"/>
          <w:szCs w:val="22"/>
        </w:rPr>
        <w:t xml:space="preserve"> placebo) </w:t>
      </w:r>
      <w:r w:rsidR="00B9402C" w:rsidRPr="001E58F9">
        <w:rPr>
          <w:color w:val="000000"/>
          <w:szCs w:val="22"/>
        </w:rPr>
        <w:t>non sono stati statisticamente significativi</w:t>
      </w:r>
      <w:r w:rsidRPr="001E58F9">
        <w:rPr>
          <w:color w:val="000000"/>
          <w:szCs w:val="22"/>
        </w:rPr>
        <w:t xml:space="preserve"> (p = 0</w:t>
      </w:r>
      <w:r w:rsidR="00B9402C" w:rsidRPr="001E58F9">
        <w:rPr>
          <w:color w:val="000000"/>
          <w:szCs w:val="22"/>
        </w:rPr>
        <w:t>,</w:t>
      </w:r>
      <w:r w:rsidRPr="001E58F9">
        <w:rPr>
          <w:color w:val="000000"/>
          <w:szCs w:val="22"/>
        </w:rPr>
        <w:t>056) (</w:t>
      </w:r>
      <w:r w:rsidR="00B9402C" w:rsidRPr="001E58F9">
        <w:rPr>
          <w:color w:val="000000"/>
          <w:szCs w:val="22"/>
        </w:rPr>
        <w:t xml:space="preserve">vedere Tabella </w:t>
      </w:r>
      <w:r w:rsidRPr="001E58F9">
        <w:rPr>
          <w:color w:val="000000"/>
          <w:szCs w:val="22"/>
        </w:rPr>
        <w:t xml:space="preserve">2). </w:t>
      </w:r>
      <w:r w:rsidR="00E21732" w:rsidRPr="001E58F9">
        <w:rPr>
          <w:color w:val="000000"/>
          <w:szCs w:val="22"/>
        </w:rPr>
        <w:t>La differenza stimata tra la dose media di sildenafil e il placebo è stata 11,</w:t>
      </w:r>
      <w:r w:rsidRPr="001E58F9">
        <w:rPr>
          <w:color w:val="000000"/>
          <w:szCs w:val="22"/>
        </w:rPr>
        <w:t>33% (95%</w:t>
      </w:r>
      <w:r w:rsidR="000C02B7" w:rsidRPr="001E58F9">
        <w:rPr>
          <w:color w:val="000000"/>
          <w:szCs w:val="22"/>
        </w:rPr>
        <w:t xml:space="preserve"> </w:t>
      </w:r>
      <w:r w:rsidR="00E21732" w:rsidRPr="001E58F9">
        <w:rPr>
          <w:color w:val="000000"/>
          <w:szCs w:val="22"/>
        </w:rPr>
        <w:t>I</w:t>
      </w:r>
      <w:r w:rsidR="00665EBF" w:rsidRPr="001E58F9">
        <w:rPr>
          <w:color w:val="000000"/>
          <w:szCs w:val="22"/>
        </w:rPr>
        <w:t>C</w:t>
      </w:r>
      <w:r w:rsidR="00E21732" w:rsidRPr="001E58F9">
        <w:rPr>
          <w:color w:val="000000"/>
          <w:szCs w:val="22"/>
        </w:rPr>
        <w:t>: da 1,</w:t>
      </w:r>
      <w:r w:rsidRPr="001E58F9">
        <w:rPr>
          <w:color w:val="000000"/>
          <w:szCs w:val="22"/>
        </w:rPr>
        <w:t xml:space="preserve">72 </w:t>
      </w:r>
      <w:r w:rsidR="00E21732" w:rsidRPr="001E58F9">
        <w:rPr>
          <w:color w:val="000000"/>
          <w:szCs w:val="22"/>
        </w:rPr>
        <w:t>a</w:t>
      </w:r>
      <w:r w:rsidRPr="001E58F9">
        <w:rPr>
          <w:color w:val="000000"/>
          <w:szCs w:val="22"/>
        </w:rPr>
        <w:t xml:space="preserve"> 20</w:t>
      </w:r>
      <w:r w:rsidR="002A6013" w:rsidRPr="001E58F9">
        <w:rPr>
          <w:color w:val="000000"/>
          <w:szCs w:val="22"/>
        </w:rPr>
        <w:t>,</w:t>
      </w:r>
      <w:r w:rsidRPr="001E58F9">
        <w:rPr>
          <w:color w:val="000000"/>
          <w:szCs w:val="22"/>
        </w:rPr>
        <w:t>94) (</w:t>
      </w:r>
      <w:r w:rsidR="00E21732" w:rsidRPr="001E58F9">
        <w:rPr>
          <w:color w:val="000000"/>
          <w:szCs w:val="22"/>
        </w:rPr>
        <w:t>vedere Tabella</w:t>
      </w:r>
      <w:r w:rsidRPr="001E58F9">
        <w:rPr>
          <w:color w:val="000000"/>
          <w:szCs w:val="22"/>
        </w:rPr>
        <w:t xml:space="preserve"> 2).</w:t>
      </w:r>
    </w:p>
    <w:p w14:paraId="31ACEEFD" w14:textId="77777777" w:rsidR="00E21732" w:rsidRPr="001E58F9" w:rsidRDefault="00E21732" w:rsidP="00D87932">
      <w:pPr>
        <w:rPr>
          <w:color w:val="000000"/>
          <w:szCs w:val="22"/>
        </w:rPr>
      </w:pPr>
    </w:p>
    <w:p w14:paraId="525935ED" w14:textId="77777777" w:rsidR="00E21732" w:rsidRPr="001E58F9" w:rsidRDefault="00E21732" w:rsidP="00D87932">
      <w:pPr>
        <w:keepNext/>
        <w:rPr>
          <w:b/>
          <w:bCs/>
          <w:color w:val="000000"/>
          <w:szCs w:val="22"/>
        </w:rPr>
      </w:pPr>
      <w:r w:rsidRPr="001E58F9">
        <w:rPr>
          <w:b/>
          <w:bCs/>
          <w:color w:val="000000"/>
          <w:szCs w:val="22"/>
        </w:rPr>
        <w:lastRenderedPageBreak/>
        <w:t>Tabella 2: Variazione percentuale corretta con placebo dei VO</w:t>
      </w:r>
      <w:r w:rsidRPr="001E58F9">
        <w:rPr>
          <w:b/>
          <w:bCs/>
          <w:color w:val="000000"/>
          <w:szCs w:val="22"/>
          <w:vertAlign w:val="subscript"/>
        </w:rPr>
        <w:t>2</w:t>
      </w:r>
      <w:r w:rsidRPr="001E58F9">
        <w:rPr>
          <w:b/>
          <w:bCs/>
          <w:color w:val="000000"/>
          <w:szCs w:val="22"/>
        </w:rPr>
        <w:t xml:space="preserve"> di picco </w:t>
      </w:r>
      <w:r w:rsidR="001B0619" w:rsidRPr="001E58F9">
        <w:rPr>
          <w:b/>
          <w:bCs/>
          <w:color w:val="000000"/>
          <w:szCs w:val="22"/>
        </w:rPr>
        <w:t xml:space="preserve">dal basale </w:t>
      </w:r>
      <w:r w:rsidRPr="001E58F9">
        <w:rPr>
          <w:b/>
          <w:bCs/>
          <w:color w:val="000000"/>
          <w:szCs w:val="22"/>
        </w:rPr>
        <w:t xml:space="preserve">per gruppi di trattamento attivo </w:t>
      </w:r>
    </w:p>
    <w:p w14:paraId="4376B304" w14:textId="77777777" w:rsidR="00E21732" w:rsidRPr="001E58F9" w:rsidRDefault="00E21732" w:rsidP="00D87932">
      <w:pPr>
        <w:keepNext/>
        <w:rPr>
          <w:b/>
          <w:bCs/>
          <w:color w:val="000000"/>
          <w:szCs w:val="22"/>
        </w:rPr>
      </w:pPr>
    </w:p>
    <w:tbl>
      <w:tblPr>
        <w:tblW w:w="0" w:type="auto"/>
        <w:tblLook w:val="01E0" w:firstRow="1" w:lastRow="1" w:firstColumn="1" w:lastColumn="1" w:noHBand="0" w:noVBand="0"/>
      </w:tblPr>
      <w:tblGrid>
        <w:gridCol w:w="2657"/>
        <w:gridCol w:w="2248"/>
        <w:gridCol w:w="3073"/>
      </w:tblGrid>
      <w:tr w:rsidR="00E21732" w:rsidRPr="001E58F9" w14:paraId="34801787" w14:textId="77777777" w:rsidTr="00D87932">
        <w:tc>
          <w:tcPr>
            <w:tcW w:w="2657" w:type="dxa"/>
            <w:shd w:val="clear" w:color="auto" w:fill="auto"/>
          </w:tcPr>
          <w:p w14:paraId="3BBE8C33" w14:textId="77777777" w:rsidR="00E21732" w:rsidRPr="001E58F9" w:rsidRDefault="00E21732" w:rsidP="00A1264F">
            <w:pPr>
              <w:keepNext/>
              <w:suppressAutoHyphens/>
              <w:rPr>
                <w:b/>
                <w:color w:val="000000"/>
                <w:szCs w:val="22"/>
              </w:rPr>
            </w:pPr>
            <w:r w:rsidRPr="001E58F9">
              <w:rPr>
                <w:b/>
                <w:color w:val="000000"/>
                <w:szCs w:val="22"/>
              </w:rPr>
              <w:t>Gruppo di trattamento</w:t>
            </w:r>
          </w:p>
        </w:tc>
        <w:tc>
          <w:tcPr>
            <w:tcW w:w="2248" w:type="dxa"/>
            <w:shd w:val="clear" w:color="auto" w:fill="auto"/>
          </w:tcPr>
          <w:p w14:paraId="18156203" w14:textId="77777777" w:rsidR="00E21732" w:rsidRPr="001E58F9" w:rsidRDefault="00E21732" w:rsidP="00A1264F">
            <w:pPr>
              <w:keepNext/>
              <w:suppressAutoHyphens/>
              <w:rPr>
                <w:b/>
                <w:color w:val="000000"/>
                <w:szCs w:val="22"/>
              </w:rPr>
            </w:pPr>
            <w:r w:rsidRPr="001E58F9">
              <w:rPr>
                <w:b/>
                <w:color w:val="000000"/>
                <w:szCs w:val="22"/>
              </w:rPr>
              <w:t>Differenza stimata</w:t>
            </w:r>
          </w:p>
        </w:tc>
        <w:tc>
          <w:tcPr>
            <w:tcW w:w="3073" w:type="dxa"/>
            <w:shd w:val="clear" w:color="auto" w:fill="auto"/>
          </w:tcPr>
          <w:p w14:paraId="075DCCA2" w14:textId="77777777" w:rsidR="00E21732" w:rsidRPr="001E58F9" w:rsidRDefault="00E21732" w:rsidP="00A1264F">
            <w:pPr>
              <w:keepNext/>
              <w:suppressAutoHyphens/>
              <w:rPr>
                <w:b/>
                <w:color w:val="000000"/>
                <w:szCs w:val="22"/>
              </w:rPr>
            </w:pPr>
            <w:r w:rsidRPr="001E58F9">
              <w:rPr>
                <w:b/>
                <w:color w:val="000000"/>
                <w:szCs w:val="22"/>
              </w:rPr>
              <w:t>95% Intervallo di confidenza</w:t>
            </w:r>
          </w:p>
        </w:tc>
      </w:tr>
      <w:tr w:rsidR="00E21732" w:rsidRPr="001E58F9" w14:paraId="196C58CB" w14:textId="77777777" w:rsidTr="00D87932">
        <w:tc>
          <w:tcPr>
            <w:tcW w:w="2657" w:type="dxa"/>
            <w:shd w:val="clear" w:color="auto" w:fill="auto"/>
          </w:tcPr>
          <w:p w14:paraId="3113641F" w14:textId="77777777" w:rsidR="00E21732" w:rsidRPr="001E58F9" w:rsidRDefault="00E21732" w:rsidP="00D87932">
            <w:pPr>
              <w:keepNext/>
              <w:suppressAutoHyphens/>
              <w:rPr>
                <w:b/>
                <w:color w:val="000000"/>
                <w:szCs w:val="22"/>
              </w:rPr>
            </w:pPr>
            <w:r w:rsidRPr="001E58F9">
              <w:rPr>
                <w:b/>
                <w:color w:val="000000"/>
                <w:szCs w:val="22"/>
              </w:rPr>
              <w:t>Dose bassa</w:t>
            </w:r>
          </w:p>
          <w:p w14:paraId="4FF4B714" w14:textId="77777777" w:rsidR="00E21732" w:rsidRPr="001E58F9" w:rsidRDefault="00E21732" w:rsidP="00A1264F">
            <w:pPr>
              <w:keepNext/>
              <w:suppressAutoHyphens/>
              <w:rPr>
                <w:b/>
                <w:color w:val="000000"/>
                <w:szCs w:val="22"/>
              </w:rPr>
            </w:pPr>
            <w:r w:rsidRPr="001E58F9">
              <w:rPr>
                <w:b/>
                <w:color w:val="000000"/>
                <w:szCs w:val="22"/>
              </w:rPr>
              <w:t>(n=24)</w:t>
            </w:r>
          </w:p>
        </w:tc>
        <w:tc>
          <w:tcPr>
            <w:tcW w:w="2248" w:type="dxa"/>
            <w:shd w:val="clear" w:color="auto" w:fill="auto"/>
          </w:tcPr>
          <w:p w14:paraId="7A204E7B" w14:textId="77777777" w:rsidR="00E21732" w:rsidRPr="001E58F9" w:rsidRDefault="0082522E" w:rsidP="008166BA">
            <w:pPr>
              <w:keepNext/>
              <w:suppressAutoHyphens/>
              <w:jc w:val="center"/>
              <w:rPr>
                <w:color w:val="000000"/>
                <w:szCs w:val="22"/>
              </w:rPr>
            </w:pPr>
            <w:r w:rsidRPr="001E58F9">
              <w:rPr>
                <w:color w:val="000000"/>
                <w:szCs w:val="22"/>
              </w:rPr>
              <w:t>3,</w:t>
            </w:r>
            <w:r w:rsidR="00E21732" w:rsidRPr="001E58F9">
              <w:rPr>
                <w:color w:val="000000"/>
                <w:szCs w:val="22"/>
              </w:rPr>
              <w:t>81</w:t>
            </w:r>
          </w:p>
          <w:p w14:paraId="446FCB2E" w14:textId="77777777" w:rsidR="00E21732" w:rsidRPr="001E58F9" w:rsidRDefault="00E21732" w:rsidP="008166BA">
            <w:pPr>
              <w:keepNext/>
              <w:suppressAutoHyphens/>
              <w:jc w:val="center"/>
              <w:rPr>
                <w:color w:val="000000"/>
                <w:szCs w:val="22"/>
              </w:rPr>
            </w:pPr>
          </w:p>
        </w:tc>
        <w:tc>
          <w:tcPr>
            <w:tcW w:w="3073" w:type="dxa"/>
            <w:shd w:val="clear" w:color="auto" w:fill="auto"/>
          </w:tcPr>
          <w:p w14:paraId="0FD27F5A" w14:textId="77777777" w:rsidR="00E21732" w:rsidRPr="001E58F9" w:rsidRDefault="0082522E" w:rsidP="008166BA">
            <w:pPr>
              <w:keepNext/>
              <w:suppressAutoHyphens/>
              <w:jc w:val="center"/>
              <w:rPr>
                <w:color w:val="000000"/>
                <w:szCs w:val="22"/>
              </w:rPr>
            </w:pPr>
            <w:r w:rsidRPr="001E58F9">
              <w:rPr>
                <w:color w:val="000000"/>
                <w:szCs w:val="22"/>
              </w:rPr>
              <w:t>-6,11</w:t>
            </w:r>
            <w:r w:rsidR="001B0619" w:rsidRPr="001E58F9">
              <w:rPr>
                <w:color w:val="000000"/>
                <w:szCs w:val="22"/>
              </w:rPr>
              <w:t>;</w:t>
            </w:r>
            <w:r w:rsidRPr="001E58F9">
              <w:rPr>
                <w:color w:val="000000"/>
                <w:szCs w:val="22"/>
              </w:rPr>
              <w:t xml:space="preserve"> 13,</w:t>
            </w:r>
            <w:r w:rsidR="00E21732" w:rsidRPr="001E58F9">
              <w:rPr>
                <w:color w:val="000000"/>
                <w:szCs w:val="22"/>
              </w:rPr>
              <w:t>73</w:t>
            </w:r>
          </w:p>
        </w:tc>
      </w:tr>
      <w:tr w:rsidR="00E21732" w:rsidRPr="001E58F9" w14:paraId="6E319D04" w14:textId="77777777" w:rsidTr="00D87932">
        <w:tc>
          <w:tcPr>
            <w:tcW w:w="2657" w:type="dxa"/>
            <w:shd w:val="clear" w:color="auto" w:fill="auto"/>
          </w:tcPr>
          <w:p w14:paraId="6C9726F4" w14:textId="77777777" w:rsidR="00E21732" w:rsidRPr="001E58F9" w:rsidRDefault="00E21732" w:rsidP="00D87932">
            <w:pPr>
              <w:keepNext/>
              <w:suppressAutoHyphens/>
              <w:rPr>
                <w:b/>
                <w:color w:val="000000"/>
                <w:szCs w:val="22"/>
              </w:rPr>
            </w:pPr>
            <w:r w:rsidRPr="001E58F9">
              <w:rPr>
                <w:b/>
                <w:color w:val="000000"/>
                <w:szCs w:val="22"/>
              </w:rPr>
              <w:t>Dose media</w:t>
            </w:r>
          </w:p>
          <w:p w14:paraId="7DBE5C38" w14:textId="77777777" w:rsidR="00E21732" w:rsidRPr="001E58F9" w:rsidRDefault="00E21732" w:rsidP="00A1264F">
            <w:pPr>
              <w:keepNext/>
              <w:suppressAutoHyphens/>
              <w:rPr>
                <w:b/>
                <w:color w:val="000000"/>
                <w:szCs w:val="22"/>
              </w:rPr>
            </w:pPr>
            <w:r w:rsidRPr="001E58F9">
              <w:rPr>
                <w:b/>
                <w:color w:val="000000"/>
                <w:szCs w:val="22"/>
              </w:rPr>
              <w:t>(n=26)</w:t>
            </w:r>
          </w:p>
        </w:tc>
        <w:tc>
          <w:tcPr>
            <w:tcW w:w="2248" w:type="dxa"/>
            <w:shd w:val="clear" w:color="auto" w:fill="auto"/>
          </w:tcPr>
          <w:p w14:paraId="0AE4BAAC" w14:textId="77777777" w:rsidR="00E21732" w:rsidRPr="001E58F9" w:rsidRDefault="0082522E" w:rsidP="008166BA">
            <w:pPr>
              <w:keepNext/>
              <w:suppressAutoHyphens/>
              <w:jc w:val="center"/>
              <w:rPr>
                <w:color w:val="000000"/>
                <w:szCs w:val="22"/>
              </w:rPr>
            </w:pPr>
            <w:r w:rsidRPr="001E58F9">
              <w:rPr>
                <w:color w:val="000000"/>
                <w:szCs w:val="22"/>
              </w:rPr>
              <w:t>11,</w:t>
            </w:r>
            <w:r w:rsidR="00E21732" w:rsidRPr="001E58F9">
              <w:rPr>
                <w:color w:val="000000"/>
                <w:szCs w:val="22"/>
              </w:rPr>
              <w:t>33</w:t>
            </w:r>
          </w:p>
          <w:p w14:paraId="03DA0260" w14:textId="77777777" w:rsidR="00E21732" w:rsidRPr="001E58F9" w:rsidRDefault="00E21732" w:rsidP="008166BA">
            <w:pPr>
              <w:keepNext/>
              <w:suppressAutoHyphens/>
              <w:jc w:val="center"/>
              <w:rPr>
                <w:color w:val="000000"/>
                <w:szCs w:val="22"/>
              </w:rPr>
            </w:pPr>
          </w:p>
        </w:tc>
        <w:tc>
          <w:tcPr>
            <w:tcW w:w="3073" w:type="dxa"/>
            <w:shd w:val="clear" w:color="auto" w:fill="auto"/>
          </w:tcPr>
          <w:p w14:paraId="5D99BE97" w14:textId="77777777" w:rsidR="00E21732" w:rsidRPr="001E58F9" w:rsidRDefault="0082522E" w:rsidP="008166BA">
            <w:pPr>
              <w:keepNext/>
              <w:suppressAutoHyphens/>
              <w:jc w:val="center"/>
              <w:rPr>
                <w:color w:val="000000"/>
                <w:szCs w:val="22"/>
              </w:rPr>
            </w:pPr>
            <w:r w:rsidRPr="001E58F9">
              <w:rPr>
                <w:color w:val="000000"/>
                <w:szCs w:val="22"/>
              </w:rPr>
              <w:t>1,72</w:t>
            </w:r>
            <w:r w:rsidR="001B0619" w:rsidRPr="001E58F9">
              <w:rPr>
                <w:color w:val="000000"/>
                <w:szCs w:val="22"/>
              </w:rPr>
              <w:t>;</w:t>
            </w:r>
            <w:r w:rsidRPr="001E58F9">
              <w:rPr>
                <w:color w:val="000000"/>
                <w:szCs w:val="22"/>
              </w:rPr>
              <w:t xml:space="preserve"> 20,</w:t>
            </w:r>
            <w:r w:rsidR="00E21732" w:rsidRPr="001E58F9">
              <w:rPr>
                <w:color w:val="000000"/>
                <w:szCs w:val="22"/>
              </w:rPr>
              <w:t>94</w:t>
            </w:r>
          </w:p>
        </w:tc>
      </w:tr>
      <w:tr w:rsidR="00E21732" w:rsidRPr="001E58F9" w14:paraId="4D293EE4" w14:textId="77777777" w:rsidTr="00D87932">
        <w:trPr>
          <w:trHeight w:val="102"/>
        </w:trPr>
        <w:tc>
          <w:tcPr>
            <w:tcW w:w="2657" w:type="dxa"/>
            <w:shd w:val="clear" w:color="auto" w:fill="auto"/>
          </w:tcPr>
          <w:p w14:paraId="00618D74" w14:textId="77777777" w:rsidR="00E21732" w:rsidRPr="001E58F9" w:rsidRDefault="00E21732" w:rsidP="00D87932">
            <w:pPr>
              <w:keepNext/>
              <w:suppressAutoHyphens/>
              <w:rPr>
                <w:b/>
                <w:color w:val="000000"/>
                <w:szCs w:val="22"/>
              </w:rPr>
            </w:pPr>
            <w:r w:rsidRPr="001E58F9">
              <w:rPr>
                <w:b/>
                <w:color w:val="000000"/>
                <w:szCs w:val="22"/>
              </w:rPr>
              <w:t>Dose alta</w:t>
            </w:r>
          </w:p>
          <w:p w14:paraId="397C5D4E" w14:textId="77777777" w:rsidR="00E21732" w:rsidRPr="001E58F9" w:rsidRDefault="00E21732" w:rsidP="00A1264F">
            <w:pPr>
              <w:keepNext/>
              <w:suppressAutoHyphens/>
              <w:rPr>
                <w:b/>
                <w:color w:val="000000"/>
                <w:szCs w:val="22"/>
              </w:rPr>
            </w:pPr>
            <w:r w:rsidRPr="001E58F9">
              <w:rPr>
                <w:b/>
                <w:color w:val="000000"/>
                <w:szCs w:val="22"/>
              </w:rPr>
              <w:t>(n=27)</w:t>
            </w:r>
          </w:p>
        </w:tc>
        <w:tc>
          <w:tcPr>
            <w:tcW w:w="2248" w:type="dxa"/>
            <w:shd w:val="clear" w:color="auto" w:fill="auto"/>
          </w:tcPr>
          <w:p w14:paraId="73143BB9" w14:textId="77777777" w:rsidR="00E21732" w:rsidRPr="001E58F9" w:rsidRDefault="0082522E" w:rsidP="008166BA">
            <w:pPr>
              <w:keepNext/>
              <w:suppressAutoHyphens/>
              <w:jc w:val="center"/>
              <w:rPr>
                <w:color w:val="000000"/>
                <w:szCs w:val="22"/>
              </w:rPr>
            </w:pPr>
            <w:r w:rsidRPr="001E58F9">
              <w:rPr>
                <w:color w:val="000000"/>
                <w:szCs w:val="22"/>
              </w:rPr>
              <w:t>7,</w:t>
            </w:r>
            <w:r w:rsidR="00E21732" w:rsidRPr="001E58F9">
              <w:rPr>
                <w:color w:val="000000"/>
                <w:szCs w:val="22"/>
              </w:rPr>
              <w:t>98</w:t>
            </w:r>
          </w:p>
          <w:p w14:paraId="6A440DE2" w14:textId="77777777" w:rsidR="00E21732" w:rsidRPr="001E58F9" w:rsidRDefault="00E21732" w:rsidP="008166BA">
            <w:pPr>
              <w:keepNext/>
              <w:suppressAutoHyphens/>
              <w:jc w:val="center"/>
              <w:rPr>
                <w:color w:val="000000"/>
                <w:szCs w:val="22"/>
              </w:rPr>
            </w:pPr>
          </w:p>
        </w:tc>
        <w:tc>
          <w:tcPr>
            <w:tcW w:w="3073" w:type="dxa"/>
            <w:shd w:val="clear" w:color="auto" w:fill="auto"/>
          </w:tcPr>
          <w:p w14:paraId="4FD583AC" w14:textId="77777777" w:rsidR="00E21732" w:rsidRPr="001E58F9" w:rsidRDefault="0082522E" w:rsidP="008166BA">
            <w:pPr>
              <w:keepNext/>
              <w:suppressAutoHyphens/>
              <w:jc w:val="center"/>
              <w:rPr>
                <w:color w:val="000000"/>
                <w:szCs w:val="22"/>
              </w:rPr>
            </w:pPr>
            <w:r w:rsidRPr="001E58F9">
              <w:rPr>
                <w:color w:val="000000"/>
                <w:szCs w:val="22"/>
              </w:rPr>
              <w:t>-1,64</w:t>
            </w:r>
            <w:r w:rsidR="001B0619" w:rsidRPr="001E58F9">
              <w:rPr>
                <w:color w:val="000000"/>
                <w:szCs w:val="22"/>
              </w:rPr>
              <w:t>;</w:t>
            </w:r>
            <w:r w:rsidRPr="001E58F9">
              <w:rPr>
                <w:color w:val="000000"/>
                <w:szCs w:val="22"/>
              </w:rPr>
              <w:t xml:space="preserve"> 17,</w:t>
            </w:r>
            <w:r w:rsidR="00E21732" w:rsidRPr="001E58F9">
              <w:rPr>
                <w:color w:val="000000"/>
                <w:szCs w:val="22"/>
              </w:rPr>
              <w:t>60</w:t>
            </w:r>
          </w:p>
        </w:tc>
      </w:tr>
      <w:tr w:rsidR="00E21732" w:rsidRPr="001E58F9" w14:paraId="4EE78665" w14:textId="77777777" w:rsidTr="00D87932">
        <w:tc>
          <w:tcPr>
            <w:tcW w:w="2657" w:type="dxa"/>
            <w:shd w:val="clear" w:color="auto" w:fill="auto"/>
          </w:tcPr>
          <w:p w14:paraId="425E8FC3" w14:textId="77777777" w:rsidR="00E21732" w:rsidRPr="001E58F9" w:rsidRDefault="00E21732" w:rsidP="00A1264F">
            <w:pPr>
              <w:suppressAutoHyphens/>
              <w:rPr>
                <w:b/>
                <w:color w:val="000000"/>
                <w:szCs w:val="22"/>
              </w:rPr>
            </w:pPr>
            <w:r w:rsidRPr="001E58F9">
              <w:rPr>
                <w:b/>
                <w:color w:val="000000"/>
                <w:szCs w:val="22"/>
              </w:rPr>
              <w:t xml:space="preserve">Gruppi di dose </w:t>
            </w:r>
            <w:r w:rsidR="0082522E" w:rsidRPr="001E58F9">
              <w:rPr>
                <w:b/>
                <w:color w:val="000000"/>
                <w:szCs w:val="22"/>
              </w:rPr>
              <w:t>combinati</w:t>
            </w:r>
            <w:r w:rsidRPr="001E58F9">
              <w:rPr>
                <w:b/>
                <w:color w:val="000000"/>
                <w:szCs w:val="22"/>
              </w:rPr>
              <w:t xml:space="preserve"> (n=77)</w:t>
            </w:r>
          </w:p>
        </w:tc>
        <w:tc>
          <w:tcPr>
            <w:tcW w:w="2248" w:type="dxa"/>
            <w:shd w:val="clear" w:color="auto" w:fill="auto"/>
          </w:tcPr>
          <w:p w14:paraId="40BE0B00" w14:textId="77777777" w:rsidR="00E21732" w:rsidRPr="001E58F9" w:rsidRDefault="0082522E" w:rsidP="008166BA">
            <w:pPr>
              <w:suppressAutoHyphens/>
              <w:jc w:val="center"/>
              <w:rPr>
                <w:color w:val="000000"/>
                <w:szCs w:val="22"/>
              </w:rPr>
            </w:pPr>
            <w:r w:rsidRPr="001E58F9">
              <w:rPr>
                <w:color w:val="000000"/>
                <w:szCs w:val="22"/>
              </w:rPr>
              <w:t>7,</w:t>
            </w:r>
            <w:r w:rsidR="00E21732" w:rsidRPr="001E58F9">
              <w:rPr>
                <w:color w:val="000000"/>
                <w:szCs w:val="22"/>
              </w:rPr>
              <w:t>71</w:t>
            </w:r>
          </w:p>
          <w:p w14:paraId="55B8CCB3" w14:textId="77777777" w:rsidR="00E21732" w:rsidRPr="001E58F9" w:rsidRDefault="0082522E" w:rsidP="008166BA">
            <w:pPr>
              <w:suppressAutoHyphens/>
              <w:jc w:val="center"/>
              <w:rPr>
                <w:color w:val="000000"/>
                <w:szCs w:val="22"/>
              </w:rPr>
            </w:pPr>
            <w:r w:rsidRPr="001E58F9">
              <w:rPr>
                <w:color w:val="000000"/>
                <w:szCs w:val="22"/>
              </w:rPr>
              <w:t>(p</w:t>
            </w:r>
            <w:r w:rsidR="00D9527F" w:rsidRPr="001E58F9">
              <w:rPr>
                <w:color w:val="000000"/>
                <w:szCs w:val="22"/>
              </w:rPr>
              <w:t> </w:t>
            </w:r>
            <w:r w:rsidRPr="001E58F9">
              <w:rPr>
                <w:color w:val="000000"/>
                <w:szCs w:val="22"/>
              </w:rPr>
              <w:t>=</w:t>
            </w:r>
            <w:r w:rsidR="00D9527F" w:rsidRPr="001E58F9">
              <w:rPr>
                <w:color w:val="000000"/>
                <w:szCs w:val="22"/>
              </w:rPr>
              <w:t> </w:t>
            </w:r>
            <w:r w:rsidRPr="001E58F9">
              <w:rPr>
                <w:color w:val="000000"/>
                <w:szCs w:val="22"/>
              </w:rPr>
              <w:t>0,</w:t>
            </w:r>
            <w:r w:rsidR="00E21732" w:rsidRPr="001E58F9">
              <w:rPr>
                <w:color w:val="000000"/>
                <w:szCs w:val="22"/>
              </w:rPr>
              <w:t>056)</w:t>
            </w:r>
          </w:p>
        </w:tc>
        <w:tc>
          <w:tcPr>
            <w:tcW w:w="3073" w:type="dxa"/>
            <w:shd w:val="clear" w:color="auto" w:fill="auto"/>
          </w:tcPr>
          <w:p w14:paraId="2D91D6BB" w14:textId="77777777" w:rsidR="00E21732" w:rsidRPr="001E58F9" w:rsidRDefault="0082522E" w:rsidP="008166BA">
            <w:pPr>
              <w:suppressAutoHyphens/>
              <w:jc w:val="center"/>
              <w:rPr>
                <w:color w:val="000000"/>
                <w:szCs w:val="22"/>
              </w:rPr>
            </w:pPr>
            <w:r w:rsidRPr="001E58F9">
              <w:rPr>
                <w:color w:val="000000"/>
                <w:szCs w:val="22"/>
              </w:rPr>
              <w:t>-0,19</w:t>
            </w:r>
            <w:r w:rsidR="001B0619" w:rsidRPr="001E58F9">
              <w:rPr>
                <w:color w:val="000000"/>
                <w:szCs w:val="22"/>
              </w:rPr>
              <w:t>;</w:t>
            </w:r>
            <w:r w:rsidRPr="001E58F9">
              <w:rPr>
                <w:color w:val="000000"/>
                <w:szCs w:val="22"/>
              </w:rPr>
              <w:t xml:space="preserve"> 15,</w:t>
            </w:r>
            <w:r w:rsidR="00E21732" w:rsidRPr="001E58F9">
              <w:rPr>
                <w:color w:val="000000"/>
                <w:szCs w:val="22"/>
              </w:rPr>
              <w:t>60</w:t>
            </w:r>
          </w:p>
        </w:tc>
      </w:tr>
    </w:tbl>
    <w:p w14:paraId="231BAEF4" w14:textId="77777777" w:rsidR="00E21732" w:rsidRPr="001E58F9" w:rsidRDefault="00E21732" w:rsidP="00615D1D">
      <w:pPr>
        <w:keepNext/>
        <w:rPr>
          <w:i/>
          <w:color w:val="000000"/>
          <w:szCs w:val="22"/>
        </w:rPr>
      </w:pPr>
      <w:r w:rsidRPr="001E58F9">
        <w:rPr>
          <w:i/>
          <w:color w:val="000000"/>
          <w:szCs w:val="22"/>
        </w:rPr>
        <w:t xml:space="preserve">n=29 </w:t>
      </w:r>
      <w:r w:rsidR="001C68F2" w:rsidRPr="001E58F9">
        <w:rPr>
          <w:i/>
          <w:color w:val="000000"/>
          <w:szCs w:val="22"/>
        </w:rPr>
        <w:t>per il gruppo con placebo</w:t>
      </w:r>
    </w:p>
    <w:p w14:paraId="78138D72" w14:textId="77777777" w:rsidR="00E21732" w:rsidRPr="001E58F9" w:rsidRDefault="001C68F2" w:rsidP="00D87932">
      <w:pPr>
        <w:rPr>
          <w:i/>
          <w:iCs/>
          <w:color w:val="000000"/>
          <w:szCs w:val="22"/>
        </w:rPr>
      </w:pPr>
      <w:r w:rsidRPr="001E58F9">
        <w:rPr>
          <w:i/>
          <w:iCs/>
          <w:color w:val="000000"/>
          <w:szCs w:val="22"/>
        </w:rPr>
        <w:t xml:space="preserve">Stime basate su ANCOVA con aggiustamenti per le covariate dei </w:t>
      </w:r>
      <w:r w:rsidRPr="001E58F9">
        <w:rPr>
          <w:i/>
          <w:color w:val="000000"/>
          <w:szCs w:val="22"/>
        </w:rPr>
        <w:t>VO</w:t>
      </w:r>
      <w:r w:rsidRPr="001E58F9">
        <w:rPr>
          <w:i/>
          <w:color w:val="000000"/>
          <w:szCs w:val="22"/>
          <w:vertAlign w:val="subscript"/>
        </w:rPr>
        <w:t>2</w:t>
      </w:r>
      <w:r w:rsidRPr="001E58F9">
        <w:rPr>
          <w:i/>
          <w:color w:val="000000"/>
          <w:szCs w:val="22"/>
        </w:rPr>
        <w:t xml:space="preserve">, di picco al basale, eziologia e gruppi di peso corporeo </w:t>
      </w:r>
    </w:p>
    <w:p w14:paraId="21264135" w14:textId="77777777" w:rsidR="00E21732" w:rsidRPr="001E58F9" w:rsidRDefault="00E21732" w:rsidP="00D87932">
      <w:pPr>
        <w:rPr>
          <w:color w:val="000000"/>
          <w:szCs w:val="22"/>
        </w:rPr>
      </w:pPr>
    </w:p>
    <w:p w14:paraId="53A04C38" w14:textId="77777777" w:rsidR="001C68F2" w:rsidRPr="001E58F9" w:rsidRDefault="001B0619" w:rsidP="00D87932">
      <w:pPr>
        <w:rPr>
          <w:color w:val="000000"/>
          <w:szCs w:val="22"/>
          <w:lang w:eastAsia="en-GB"/>
        </w:rPr>
      </w:pPr>
      <w:r w:rsidRPr="001E58F9">
        <w:rPr>
          <w:color w:val="000000"/>
          <w:szCs w:val="22"/>
        </w:rPr>
        <w:t>Sono stati osservati miglioramenti correlati al dosaggio c</w:t>
      </w:r>
      <w:r w:rsidR="001C68F2" w:rsidRPr="001E58F9">
        <w:rPr>
          <w:color w:val="000000"/>
          <w:szCs w:val="22"/>
        </w:rPr>
        <w:t>on l’indice di resistenza vascolare polmonare (</w:t>
      </w:r>
      <w:r w:rsidRPr="001E58F9">
        <w:rPr>
          <w:i/>
          <w:iCs/>
          <w:color w:val="000000"/>
          <w:szCs w:val="22"/>
        </w:rPr>
        <w:t>Pulmonary Vascular Resistance Index</w:t>
      </w:r>
      <w:r w:rsidRPr="001E58F9">
        <w:rPr>
          <w:color w:val="000000"/>
          <w:szCs w:val="22"/>
        </w:rPr>
        <w:t xml:space="preserve">, </w:t>
      </w:r>
      <w:r w:rsidR="001C68F2" w:rsidRPr="001E58F9">
        <w:rPr>
          <w:color w:val="000000"/>
          <w:szCs w:val="22"/>
        </w:rPr>
        <w:t>PVRI) e la pressione arteriosa polmonare media (</w:t>
      </w:r>
      <w:r w:rsidR="00A62D8A" w:rsidRPr="001E58F9">
        <w:rPr>
          <w:i/>
          <w:iCs/>
          <w:color w:val="000000"/>
          <w:szCs w:val="22"/>
        </w:rPr>
        <w:t>mean Pulmonary Arterial Pressure</w:t>
      </w:r>
      <w:r w:rsidR="00A62D8A" w:rsidRPr="001E58F9">
        <w:rPr>
          <w:color w:val="000000"/>
          <w:szCs w:val="22"/>
        </w:rPr>
        <w:t xml:space="preserve">, </w:t>
      </w:r>
      <w:r w:rsidR="001C68F2" w:rsidRPr="001E58F9">
        <w:rPr>
          <w:color w:val="000000"/>
          <w:szCs w:val="22"/>
        </w:rPr>
        <w:t xml:space="preserve">mPAP). I gruppi </w:t>
      </w:r>
      <w:r w:rsidR="004F562F" w:rsidRPr="001E58F9">
        <w:rPr>
          <w:color w:val="000000"/>
          <w:szCs w:val="22"/>
        </w:rPr>
        <w:t>con</w:t>
      </w:r>
      <w:r w:rsidR="001C68F2" w:rsidRPr="001E58F9">
        <w:rPr>
          <w:color w:val="000000"/>
          <w:szCs w:val="22"/>
        </w:rPr>
        <w:t xml:space="preserve"> dos</w:t>
      </w:r>
      <w:r w:rsidR="004F562F" w:rsidRPr="001E58F9">
        <w:rPr>
          <w:color w:val="000000"/>
          <w:szCs w:val="22"/>
        </w:rPr>
        <w:t>i</w:t>
      </w:r>
      <w:r w:rsidR="001C68F2" w:rsidRPr="001E58F9">
        <w:rPr>
          <w:color w:val="000000"/>
          <w:szCs w:val="22"/>
        </w:rPr>
        <w:t xml:space="preserve"> di sildenafil media e alta hanno evidenziato entrambi riduzioni del </w:t>
      </w:r>
      <w:r w:rsidR="001C68F2" w:rsidRPr="001E58F9">
        <w:rPr>
          <w:color w:val="000000"/>
          <w:szCs w:val="22"/>
          <w:lang w:eastAsia="en-GB"/>
        </w:rPr>
        <w:t>PVRI rispetto al placebo, del 18% (95% I</w:t>
      </w:r>
      <w:r w:rsidR="00D569B6" w:rsidRPr="001E58F9">
        <w:rPr>
          <w:color w:val="000000"/>
          <w:szCs w:val="22"/>
          <w:lang w:eastAsia="en-GB"/>
        </w:rPr>
        <w:t>C</w:t>
      </w:r>
      <w:r w:rsidR="001C68F2" w:rsidRPr="001E58F9">
        <w:rPr>
          <w:color w:val="000000"/>
          <w:szCs w:val="22"/>
          <w:lang w:eastAsia="en-GB"/>
        </w:rPr>
        <w:t xml:space="preserve">: da 2% a </w:t>
      </w:r>
      <w:r w:rsidR="001C68F2" w:rsidRPr="001E58F9">
        <w:rPr>
          <w:color w:val="000000"/>
          <w:szCs w:val="22"/>
          <w:shd w:val="clear" w:color="auto" w:fill="FFFFFF"/>
          <w:lang w:eastAsia="en-GB"/>
        </w:rPr>
        <w:t xml:space="preserve">32%) e del 27% (95% </w:t>
      </w:r>
      <w:r w:rsidR="00885718" w:rsidRPr="001E58F9">
        <w:rPr>
          <w:color w:val="000000"/>
          <w:szCs w:val="22"/>
          <w:lang w:eastAsia="en-GB"/>
        </w:rPr>
        <w:t>IC</w:t>
      </w:r>
      <w:r w:rsidR="001C68F2" w:rsidRPr="001E58F9">
        <w:rPr>
          <w:color w:val="000000"/>
          <w:szCs w:val="22"/>
          <w:shd w:val="clear" w:color="auto" w:fill="FFFFFF"/>
          <w:lang w:eastAsia="en-GB"/>
        </w:rPr>
        <w:t xml:space="preserve">: da 14% a 39%), rispettivamente; mentre il gruppo </w:t>
      </w:r>
      <w:r w:rsidR="004F562F" w:rsidRPr="001E58F9">
        <w:rPr>
          <w:color w:val="000000"/>
          <w:szCs w:val="22"/>
          <w:shd w:val="clear" w:color="auto" w:fill="FFFFFF"/>
          <w:lang w:eastAsia="en-GB"/>
        </w:rPr>
        <w:t>con</w:t>
      </w:r>
      <w:r w:rsidR="001C68F2" w:rsidRPr="001E58F9">
        <w:rPr>
          <w:color w:val="000000"/>
          <w:szCs w:val="22"/>
          <w:shd w:val="clear" w:color="auto" w:fill="FFFFFF"/>
          <w:lang w:eastAsia="en-GB"/>
        </w:rPr>
        <w:t xml:space="preserve"> dose bassa non ha mostrato nessuna differenza significativa rispetto al placebo </w:t>
      </w:r>
      <w:r w:rsidR="001C68F2" w:rsidRPr="001E58F9">
        <w:rPr>
          <w:color w:val="000000"/>
          <w:szCs w:val="22"/>
          <w:lang w:eastAsia="en-GB"/>
        </w:rPr>
        <w:t xml:space="preserve">(differenza del 2%). </w:t>
      </w:r>
      <w:r w:rsidR="004F562F" w:rsidRPr="001E58F9">
        <w:rPr>
          <w:color w:val="000000"/>
          <w:szCs w:val="22"/>
          <w:lang w:eastAsia="en-GB"/>
        </w:rPr>
        <w:t>I gruppi con dose di sildenafil media e alta hanno evidenziato variazioni di mPAP dal basale rispetto al placebo, pari a -3,</w:t>
      </w:r>
      <w:r w:rsidR="001C68F2" w:rsidRPr="001E58F9">
        <w:rPr>
          <w:color w:val="000000"/>
          <w:szCs w:val="22"/>
          <w:lang w:eastAsia="en-GB"/>
        </w:rPr>
        <w:t>5 mmHg (95%</w:t>
      </w:r>
      <w:r w:rsidR="004F562F" w:rsidRPr="001E58F9">
        <w:rPr>
          <w:color w:val="000000"/>
          <w:szCs w:val="22"/>
          <w:lang w:eastAsia="en-GB"/>
        </w:rPr>
        <w:t xml:space="preserve"> </w:t>
      </w:r>
      <w:r w:rsidR="00881729" w:rsidRPr="001E58F9">
        <w:rPr>
          <w:color w:val="000000"/>
          <w:szCs w:val="22"/>
          <w:lang w:eastAsia="en-GB"/>
        </w:rPr>
        <w:t>IC</w:t>
      </w:r>
      <w:r w:rsidR="004F562F" w:rsidRPr="001E58F9">
        <w:rPr>
          <w:color w:val="000000"/>
          <w:szCs w:val="22"/>
          <w:lang w:eastAsia="en-GB"/>
        </w:rPr>
        <w:t>:</w:t>
      </w:r>
      <w:r w:rsidR="003B6756" w:rsidRPr="001E58F9">
        <w:rPr>
          <w:bCs/>
          <w:iCs/>
          <w:color w:val="000000"/>
        </w:rPr>
        <w:t xml:space="preserve"> </w:t>
      </w:r>
      <w:r w:rsidR="004F562F" w:rsidRPr="001E58F9">
        <w:rPr>
          <w:color w:val="000000"/>
          <w:szCs w:val="22"/>
          <w:lang w:eastAsia="en-GB"/>
        </w:rPr>
        <w:t>-8,9</w:t>
      </w:r>
      <w:r w:rsidR="003D6714" w:rsidRPr="001E58F9">
        <w:rPr>
          <w:color w:val="000000"/>
          <w:szCs w:val="22"/>
          <w:lang w:eastAsia="en-GB"/>
        </w:rPr>
        <w:t>;</w:t>
      </w:r>
      <w:r w:rsidR="004F562F" w:rsidRPr="001E58F9">
        <w:rPr>
          <w:color w:val="000000"/>
          <w:szCs w:val="22"/>
          <w:lang w:eastAsia="en-GB"/>
        </w:rPr>
        <w:t xml:space="preserve"> 1,</w:t>
      </w:r>
      <w:r w:rsidR="001C68F2" w:rsidRPr="001E58F9">
        <w:rPr>
          <w:color w:val="000000"/>
          <w:szCs w:val="22"/>
          <w:lang w:eastAsia="en-GB"/>
        </w:rPr>
        <w:t xml:space="preserve">9) </w:t>
      </w:r>
      <w:r w:rsidR="004F562F" w:rsidRPr="001E58F9">
        <w:rPr>
          <w:color w:val="000000"/>
          <w:szCs w:val="22"/>
          <w:lang w:eastAsia="en-GB"/>
        </w:rPr>
        <w:t>e -7,</w:t>
      </w:r>
      <w:r w:rsidR="001C68F2" w:rsidRPr="001E58F9">
        <w:rPr>
          <w:color w:val="000000"/>
          <w:szCs w:val="22"/>
          <w:lang w:eastAsia="en-GB"/>
        </w:rPr>
        <w:t>3 mmHg (95%</w:t>
      </w:r>
      <w:r w:rsidR="004F562F" w:rsidRPr="001E58F9">
        <w:rPr>
          <w:color w:val="000000"/>
          <w:szCs w:val="22"/>
          <w:lang w:eastAsia="en-GB"/>
        </w:rPr>
        <w:t xml:space="preserve"> </w:t>
      </w:r>
      <w:r w:rsidR="00881729" w:rsidRPr="001E58F9">
        <w:rPr>
          <w:color w:val="000000"/>
          <w:szCs w:val="22"/>
          <w:lang w:eastAsia="en-GB"/>
        </w:rPr>
        <w:t>IC</w:t>
      </w:r>
      <w:r w:rsidR="004F562F" w:rsidRPr="001E58F9">
        <w:rPr>
          <w:color w:val="000000"/>
          <w:szCs w:val="22"/>
          <w:lang w:eastAsia="en-GB"/>
        </w:rPr>
        <w:t>:</w:t>
      </w:r>
      <w:r w:rsidR="003B6756" w:rsidRPr="001E58F9">
        <w:rPr>
          <w:bCs/>
          <w:iCs/>
          <w:color w:val="000000"/>
        </w:rPr>
        <w:t xml:space="preserve"> </w:t>
      </w:r>
      <w:r w:rsidR="004F562F" w:rsidRPr="001E58F9">
        <w:rPr>
          <w:color w:val="000000"/>
          <w:szCs w:val="22"/>
          <w:lang w:eastAsia="en-GB"/>
        </w:rPr>
        <w:t>-12,4</w:t>
      </w:r>
      <w:r w:rsidR="003D6714" w:rsidRPr="001E58F9">
        <w:rPr>
          <w:color w:val="000000"/>
          <w:szCs w:val="22"/>
          <w:lang w:eastAsia="en-GB"/>
        </w:rPr>
        <w:t>;</w:t>
      </w:r>
      <w:r w:rsidR="003B6756" w:rsidRPr="001E58F9">
        <w:rPr>
          <w:bCs/>
          <w:iCs/>
          <w:color w:val="000000"/>
        </w:rPr>
        <w:t xml:space="preserve"> </w:t>
      </w:r>
      <w:r w:rsidR="004F562F" w:rsidRPr="001E58F9">
        <w:rPr>
          <w:color w:val="000000"/>
          <w:szCs w:val="22"/>
          <w:lang w:eastAsia="en-GB"/>
        </w:rPr>
        <w:t>-2,</w:t>
      </w:r>
      <w:r w:rsidR="001C68F2" w:rsidRPr="001E58F9">
        <w:rPr>
          <w:color w:val="000000"/>
          <w:szCs w:val="22"/>
          <w:lang w:eastAsia="en-GB"/>
        </w:rPr>
        <w:t xml:space="preserve">1), </w:t>
      </w:r>
      <w:r w:rsidR="004F562F" w:rsidRPr="001E58F9">
        <w:rPr>
          <w:color w:val="000000"/>
          <w:szCs w:val="22"/>
          <w:lang w:eastAsia="en-GB"/>
        </w:rPr>
        <w:t>rispettivamente</w:t>
      </w:r>
      <w:r w:rsidR="001C68F2" w:rsidRPr="001E58F9">
        <w:rPr>
          <w:color w:val="000000"/>
          <w:szCs w:val="22"/>
          <w:lang w:eastAsia="en-GB"/>
        </w:rPr>
        <w:t xml:space="preserve">; </w:t>
      </w:r>
      <w:r w:rsidR="004F562F" w:rsidRPr="001E58F9">
        <w:rPr>
          <w:color w:val="000000"/>
          <w:szCs w:val="22"/>
          <w:lang w:eastAsia="en-GB"/>
        </w:rPr>
        <w:t xml:space="preserve">mentre il gruppo con dose bassa ha mostrato una </w:t>
      </w:r>
      <w:r w:rsidR="003D6714" w:rsidRPr="001E58F9">
        <w:rPr>
          <w:color w:val="000000"/>
          <w:szCs w:val="22"/>
          <w:lang w:eastAsia="en-GB"/>
        </w:rPr>
        <w:t>piccola</w:t>
      </w:r>
      <w:r w:rsidR="004F562F" w:rsidRPr="001E58F9">
        <w:rPr>
          <w:color w:val="000000"/>
          <w:szCs w:val="22"/>
          <w:lang w:eastAsia="en-GB"/>
        </w:rPr>
        <w:t xml:space="preserve"> differenza rispetto al placebo </w:t>
      </w:r>
      <w:r w:rsidR="001C68F2" w:rsidRPr="001E58F9">
        <w:rPr>
          <w:color w:val="000000"/>
          <w:szCs w:val="22"/>
          <w:lang w:eastAsia="en-GB"/>
        </w:rPr>
        <w:t>(differen</w:t>
      </w:r>
      <w:r w:rsidR="004F562F" w:rsidRPr="001E58F9">
        <w:rPr>
          <w:color w:val="000000"/>
          <w:szCs w:val="22"/>
          <w:lang w:eastAsia="en-GB"/>
        </w:rPr>
        <w:t>za di1,</w:t>
      </w:r>
      <w:r w:rsidR="001C68F2" w:rsidRPr="001E58F9">
        <w:rPr>
          <w:color w:val="000000"/>
          <w:szCs w:val="22"/>
          <w:lang w:eastAsia="en-GB"/>
        </w:rPr>
        <w:t xml:space="preserve">6 mmHg). </w:t>
      </w:r>
      <w:r w:rsidR="004F562F" w:rsidRPr="001E58F9">
        <w:rPr>
          <w:color w:val="000000"/>
          <w:szCs w:val="22"/>
          <w:lang w:eastAsia="en-GB"/>
        </w:rPr>
        <w:t xml:space="preserve">Con l’indice cardiaco sono stati osservati miglioramenti in tutti e tre i gruppi di sildenafil rispetto al placebo, </w:t>
      </w:r>
      <w:r w:rsidR="001C68F2" w:rsidRPr="001E58F9">
        <w:rPr>
          <w:color w:val="000000"/>
          <w:szCs w:val="22"/>
          <w:lang w:eastAsia="en-GB"/>
        </w:rPr>
        <w:t xml:space="preserve">10%, 4% </w:t>
      </w:r>
      <w:r w:rsidR="004F562F" w:rsidRPr="001E58F9">
        <w:rPr>
          <w:color w:val="000000"/>
          <w:szCs w:val="22"/>
          <w:lang w:eastAsia="en-GB"/>
        </w:rPr>
        <w:t>e</w:t>
      </w:r>
      <w:r w:rsidR="001C68F2" w:rsidRPr="001E58F9">
        <w:rPr>
          <w:color w:val="000000"/>
          <w:szCs w:val="22"/>
          <w:lang w:eastAsia="en-GB"/>
        </w:rPr>
        <w:t xml:space="preserve"> 15% </w:t>
      </w:r>
      <w:r w:rsidR="004F562F" w:rsidRPr="001E58F9">
        <w:rPr>
          <w:color w:val="000000"/>
          <w:szCs w:val="22"/>
          <w:lang w:eastAsia="en-GB"/>
        </w:rPr>
        <w:t>rispettivamente per i gruppi con dose bassa, media e alta</w:t>
      </w:r>
      <w:r w:rsidR="001C68F2" w:rsidRPr="001E58F9">
        <w:rPr>
          <w:color w:val="000000"/>
          <w:szCs w:val="22"/>
          <w:lang w:eastAsia="en-GB"/>
        </w:rPr>
        <w:t>.</w:t>
      </w:r>
    </w:p>
    <w:p w14:paraId="4798E280" w14:textId="77777777" w:rsidR="00A54685" w:rsidRPr="001E58F9" w:rsidRDefault="00A54685" w:rsidP="00D87932">
      <w:pPr>
        <w:rPr>
          <w:color w:val="000000"/>
          <w:szCs w:val="22"/>
          <w:lang w:eastAsia="en-GB"/>
        </w:rPr>
      </w:pPr>
    </w:p>
    <w:p w14:paraId="4F362064" w14:textId="77777777" w:rsidR="006A75AD" w:rsidRPr="001E58F9" w:rsidRDefault="006A75AD" w:rsidP="00D87932">
      <w:pPr>
        <w:autoSpaceDE w:val="0"/>
        <w:autoSpaceDN w:val="0"/>
        <w:adjustRightInd w:val="0"/>
        <w:rPr>
          <w:color w:val="000000"/>
          <w:szCs w:val="22"/>
          <w:lang w:eastAsia="en-GB"/>
        </w:rPr>
      </w:pPr>
      <w:r w:rsidRPr="001E58F9">
        <w:rPr>
          <w:color w:val="000000"/>
          <w:szCs w:val="22"/>
          <w:lang w:eastAsia="en-GB"/>
        </w:rPr>
        <w:t xml:space="preserve">Miglioramenti significativi della classe funzionale sono stati dimostrati soltanto nei soggetti con dose di sildenafil alta rispetto al placebo. Gli odds ratio per i gruppi con dose di sildenafil bassa, media e alta rispetto al placebo sono stati 0,6 (95% </w:t>
      </w:r>
      <w:r w:rsidR="008500F2" w:rsidRPr="001E58F9">
        <w:rPr>
          <w:color w:val="000000"/>
          <w:szCs w:val="22"/>
          <w:lang w:eastAsia="en-GB"/>
        </w:rPr>
        <w:t>IC</w:t>
      </w:r>
      <w:r w:rsidRPr="001E58F9">
        <w:rPr>
          <w:color w:val="000000"/>
          <w:szCs w:val="22"/>
          <w:lang w:eastAsia="en-GB"/>
        </w:rPr>
        <w:t>: 0,18</w:t>
      </w:r>
      <w:r w:rsidR="005A149A" w:rsidRPr="001E58F9">
        <w:rPr>
          <w:color w:val="000000"/>
          <w:szCs w:val="22"/>
          <w:lang w:eastAsia="en-GB"/>
        </w:rPr>
        <w:t>;</w:t>
      </w:r>
      <w:r w:rsidRPr="001E58F9">
        <w:rPr>
          <w:color w:val="000000"/>
          <w:szCs w:val="22"/>
          <w:lang w:eastAsia="en-GB"/>
        </w:rPr>
        <w:t xml:space="preserve"> 2,01), 2,25 (95% </w:t>
      </w:r>
      <w:r w:rsidR="008500F2" w:rsidRPr="001E58F9">
        <w:rPr>
          <w:color w:val="000000"/>
          <w:szCs w:val="22"/>
          <w:lang w:eastAsia="en-GB"/>
        </w:rPr>
        <w:t>IC</w:t>
      </w:r>
      <w:r w:rsidRPr="001E58F9">
        <w:rPr>
          <w:color w:val="000000"/>
          <w:szCs w:val="22"/>
          <w:lang w:eastAsia="en-GB"/>
        </w:rPr>
        <w:t>: 0,75</w:t>
      </w:r>
      <w:r w:rsidR="005A149A" w:rsidRPr="001E58F9">
        <w:rPr>
          <w:color w:val="000000"/>
          <w:szCs w:val="22"/>
          <w:lang w:eastAsia="en-GB"/>
        </w:rPr>
        <w:t>;</w:t>
      </w:r>
      <w:r w:rsidRPr="001E58F9">
        <w:rPr>
          <w:color w:val="000000"/>
          <w:szCs w:val="22"/>
          <w:lang w:eastAsia="en-GB"/>
        </w:rPr>
        <w:t xml:space="preserve"> 6,69) e 4,52 (95% </w:t>
      </w:r>
      <w:r w:rsidR="008500F2" w:rsidRPr="001E58F9">
        <w:rPr>
          <w:color w:val="000000"/>
          <w:szCs w:val="22"/>
          <w:lang w:eastAsia="en-GB"/>
        </w:rPr>
        <w:t>IC</w:t>
      </w:r>
      <w:r w:rsidRPr="001E58F9">
        <w:rPr>
          <w:color w:val="000000"/>
          <w:szCs w:val="22"/>
          <w:lang w:eastAsia="en-GB"/>
        </w:rPr>
        <w:t>: 1,56</w:t>
      </w:r>
      <w:r w:rsidR="005A149A" w:rsidRPr="001E58F9">
        <w:rPr>
          <w:color w:val="000000"/>
          <w:szCs w:val="22"/>
          <w:lang w:eastAsia="en-GB"/>
        </w:rPr>
        <w:t xml:space="preserve">; </w:t>
      </w:r>
      <w:r w:rsidRPr="001E58F9">
        <w:rPr>
          <w:color w:val="000000"/>
          <w:szCs w:val="22"/>
          <w:lang w:eastAsia="en-GB"/>
        </w:rPr>
        <w:t>13,10), rispettivamente.</w:t>
      </w:r>
    </w:p>
    <w:p w14:paraId="6A8578A3" w14:textId="77777777" w:rsidR="006A75AD" w:rsidRPr="001E58F9" w:rsidRDefault="006A75AD" w:rsidP="00D87932">
      <w:pPr>
        <w:autoSpaceDE w:val="0"/>
        <w:autoSpaceDN w:val="0"/>
        <w:adjustRightInd w:val="0"/>
        <w:rPr>
          <w:color w:val="000000"/>
          <w:szCs w:val="22"/>
          <w:lang w:eastAsia="en-GB"/>
        </w:rPr>
      </w:pPr>
    </w:p>
    <w:p w14:paraId="1D71FD07" w14:textId="77777777" w:rsidR="008937AA" w:rsidRPr="001E58F9" w:rsidRDefault="008937AA" w:rsidP="00CE685D">
      <w:pPr>
        <w:keepNext/>
        <w:autoSpaceDE w:val="0"/>
        <w:autoSpaceDN w:val="0"/>
        <w:adjustRightInd w:val="0"/>
        <w:rPr>
          <w:color w:val="000000"/>
          <w:szCs w:val="22"/>
          <w:u w:val="single"/>
          <w:lang w:eastAsia="en-GB"/>
        </w:rPr>
      </w:pPr>
      <w:r w:rsidRPr="001E58F9">
        <w:rPr>
          <w:color w:val="000000"/>
          <w:szCs w:val="22"/>
          <w:u w:val="single"/>
          <w:lang w:eastAsia="en-GB"/>
        </w:rPr>
        <w:t xml:space="preserve">Dati </w:t>
      </w:r>
      <w:r w:rsidR="009541F1" w:rsidRPr="001E58F9">
        <w:rPr>
          <w:color w:val="000000"/>
          <w:szCs w:val="22"/>
          <w:u w:val="single"/>
          <w:lang w:eastAsia="en-GB"/>
        </w:rPr>
        <w:t xml:space="preserve">dello studio di </w:t>
      </w:r>
      <w:r w:rsidRPr="001E58F9">
        <w:rPr>
          <w:color w:val="000000"/>
          <w:szCs w:val="22"/>
          <w:u w:val="single"/>
          <w:lang w:eastAsia="en-GB"/>
        </w:rPr>
        <w:t>estensione a lungo termine</w:t>
      </w:r>
    </w:p>
    <w:p w14:paraId="3904BA07" w14:textId="77777777" w:rsidR="007B4FC8" w:rsidRPr="005567BA" w:rsidRDefault="007B4FC8" w:rsidP="00D87932">
      <w:pPr>
        <w:pStyle w:val="Testonormale"/>
        <w:rPr>
          <w:rFonts w:eastAsia="Yu Gothic"/>
          <w:sz w:val="22"/>
          <w:szCs w:val="22"/>
          <w:lang w:val="it-IT"/>
        </w:rPr>
      </w:pPr>
      <w:r w:rsidRPr="001E58F9">
        <w:rPr>
          <w:sz w:val="22"/>
          <w:szCs w:val="22"/>
          <w:lang w:val="it-IT"/>
        </w:rPr>
        <w:t xml:space="preserve">Dei 234 soggetti in età pediatrica trattati nello studio </w:t>
      </w:r>
      <w:r w:rsidR="00A41614" w:rsidRPr="001E58F9">
        <w:rPr>
          <w:sz w:val="22"/>
          <w:szCs w:val="22"/>
          <w:lang w:val="it-IT"/>
        </w:rPr>
        <w:t xml:space="preserve">a breve termine </w:t>
      </w:r>
      <w:r w:rsidRPr="001E58F9">
        <w:rPr>
          <w:sz w:val="22"/>
          <w:szCs w:val="22"/>
          <w:lang w:val="it-IT"/>
        </w:rPr>
        <w:t>controllato con placebo,</w:t>
      </w:r>
      <w:r w:rsidR="007E15C8" w:rsidRPr="001E58F9">
        <w:rPr>
          <w:sz w:val="22"/>
          <w:szCs w:val="22"/>
          <w:lang w:val="it-IT"/>
        </w:rPr>
        <w:t xml:space="preserve"> </w:t>
      </w:r>
      <w:r w:rsidRPr="001E58F9">
        <w:rPr>
          <w:sz w:val="22"/>
          <w:szCs w:val="22"/>
          <w:lang w:val="it-IT"/>
        </w:rPr>
        <w:t xml:space="preserve">220 sono entrati </w:t>
      </w:r>
      <w:r w:rsidR="00D70983" w:rsidRPr="001E58F9">
        <w:rPr>
          <w:sz w:val="22"/>
          <w:szCs w:val="22"/>
          <w:lang w:val="it-IT"/>
        </w:rPr>
        <w:t>nello</w:t>
      </w:r>
      <w:r w:rsidRPr="001E58F9">
        <w:rPr>
          <w:sz w:val="22"/>
          <w:szCs w:val="22"/>
          <w:lang w:val="it-IT"/>
        </w:rPr>
        <w:t xml:space="preserve"> studio di estensione a lungo termine. I soggetti </w:t>
      </w:r>
      <w:r w:rsidR="00C51AD2" w:rsidRPr="001E58F9">
        <w:rPr>
          <w:sz w:val="22"/>
          <w:szCs w:val="22"/>
          <w:lang w:val="it-IT"/>
        </w:rPr>
        <w:t>che erano stati assegnati al</w:t>
      </w:r>
      <w:r w:rsidRPr="001E58F9">
        <w:rPr>
          <w:sz w:val="22"/>
          <w:szCs w:val="22"/>
          <w:lang w:val="it-IT"/>
        </w:rPr>
        <w:t xml:space="preserve"> gruppo placebo nello studio a breve termine sono stati nuovamente randomizzati al trattamento con sildenafil; i soggetti </w:t>
      </w:r>
      <w:r w:rsidR="00D70983" w:rsidRPr="001E58F9">
        <w:rPr>
          <w:sz w:val="22"/>
          <w:szCs w:val="22"/>
          <w:lang w:val="it-IT"/>
        </w:rPr>
        <w:t>che pesavano</w:t>
      </w:r>
      <w:r w:rsidRPr="001E58F9">
        <w:rPr>
          <w:sz w:val="22"/>
          <w:szCs w:val="22"/>
          <w:lang w:val="it-IT"/>
        </w:rPr>
        <w:t xml:space="preserve"> </w:t>
      </w:r>
      <w:r w:rsidRPr="005567BA">
        <w:rPr>
          <w:rFonts w:eastAsia="Yu Gothic"/>
          <w:sz w:val="22"/>
          <w:szCs w:val="22"/>
          <w:lang w:val="it-IT"/>
        </w:rPr>
        <w:t>≤</w:t>
      </w:r>
      <w:r w:rsidR="00D70983" w:rsidRPr="005567BA">
        <w:rPr>
          <w:rFonts w:eastAsia="Yu Gothic"/>
          <w:sz w:val="22"/>
          <w:szCs w:val="22"/>
          <w:lang w:val="it-IT"/>
        </w:rPr>
        <w:t xml:space="preserve"> </w:t>
      </w:r>
      <w:r w:rsidRPr="005567BA">
        <w:rPr>
          <w:rFonts w:eastAsia="Yu Gothic"/>
          <w:sz w:val="22"/>
          <w:szCs w:val="22"/>
          <w:lang w:val="it-IT"/>
        </w:rPr>
        <w:t>20 kg sono entrati nei gruppi con dose media o alta</w:t>
      </w:r>
      <w:r w:rsidR="00C51AD2" w:rsidRPr="005567BA">
        <w:rPr>
          <w:rFonts w:eastAsia="Yu Gothic"/>
          <w:sz w:val="22"/>
          <w:szCs w:val="22"/>
          <w:lang w:val="it-IT"/>
        </w:rPr>
        <w:t xml:space="preserve"> (1:1)</w:t>
      </w:r>
      <w:r w:rsidRPr="005567BA">
        <w:rPr>
          <w:rFonts w:eastAsia="Yu Gothic"/>
          <w:sz w:val="22"/>
          <w:szCs w:val="22"/>
          <w:lang w:val="it-IT"/>
        </w:rPr>
        <w:t>, mentre i soggetti che pesavano &gt; 20 kg sono entrati nei gruppi con dose bassa, media o alta</w:t>
      </w:r>
      <w:r w:rsidR="00C51AD2" w:rsidRPr="005567BA">
        <w:rPr>
          <w:rFonts w:eastAsia="Yu Gothic"/>
          <w:sz w:val="22"/>
          <w:szCs w:val="22"/>
          <w:lang w:val="it-IT"/>
        </w:rPr>
        <w:t xml:space="preserve"> (1:1:1)</w:t>
      </w:r>
      <w:r w:rsidRPr="005567BA">
        <w:rPr>
          <w:rFonts w:eastAsia="Yu Gothic"/>
          <w:sz w:val="22"/>
          <w:szCs w:val="22"/>
          <w:lang w:val="it-IT"/>
        </w:rPr>
        <w:t xml:space="preserve">. </w:t>
      </w:r>
      <w:r w:rsidR="00D70983" w:rsidRPr="005567BA">
        <w:rPr>
          <w:rFonts w:eastAsia="Yu Gothic"/>
          <w:sz w:val="22"/>
          <w:szCs w:val="22"/>
          <w:lang w:val="it-IT"/>
        </w:rPr>
        <w:t xml:space="preserve">Dei 229 soggetti che complessivamente hanno ricevuto sildenafil, 55, 74 e 100 soggetti erano rispettivamente nei gruppi </w:t>
      </w:r>
      <w:r w:rsidR="00EB1377" w:rsidRPr="005567BA">
        <w:rPr>
          <w:rFonts w:eastAsia="Yu Gothic"/>
          <w:sz w:val="22"/>
          <w:szCs w:val="22"/>
          <w:lang w:val="it-IT"/>
        </w:rPr>
        <w:t>con</w:t>
      </w:r>
      <w:r w:rsidR="00D70983" w:rsidRPr="005567BA">
        <w:rPr>
          <w:rFonts w:eastAsia="Yu Gothic"/>
          <w:sz w:val="22"/>
          <w:szCs w:val="22"/>
          <w:lang w:val="it-IT"/>
        </w:rPr>
        <w:t xml:space="preserve"> dose bassa, media e alta.</w:t>
      </w:r>
      <w:r w:rsidR="00402D58" w:rsidRPr="005567BA">
        <w:rPr>
          <w:rFonts w:eastAsia="Yu Gothic"/>
          <w:sz w:val="22"/>
          <w:szCs w:val="22"/>
          <w:lang w:val="it-IT"/>
        </w:rPr>
        <w:t xml:space="preserve"> </w:t>
      </w:r>
      <w:r w:rsidR="005026BA" w:rsidRPr="005567BA">
        <w:rPr>
          <w:rFonts w:eastAsia="Yu Gothic"/>
          <w:sz w:val="22"/>
          <w:szCs w:val="22"/>
          <w:lang w:val="it-IT"/>
        </w:rPr>
        <w:t>D</w:t>
      </w:r>
      <w:r w:rsidR="00C51AD2" w:rsidRPr="005567BA">
        <w:rPr>
          <w:rFonts w:eastAsia="Yu Gothic"/>
          <w:sz w:val="22"/>
          <w:szCs w:val="22"/>
          <w:lang w:val="it-IT"/>
        </w:rPr>
        <w:t>urante gli studi a breve e a lungo termine,</w:t>
      </w:r>
      <w:r w:rsidR="005026BA" w:rsidRPr="005567BA">
        <w:rPr>
          <w:rFonts w:eastAsia="Yu Gothic"/>
          <w:sz w:val="22"/>
          <w:szCs w:val="22"/>
          <w:lang w:val="it-IT"/>
        </w:rPr>
        <w:t xml:space="preserve"> la durata complessiva del trattamento</w:t>
      </w:r>
      <w:r w:rsidR="00C51AD2" w:rsidRPr="005567BA">
        <w:rPr>
          <w:rFonts w:eastAsia="Yu Gothic"/>
          <w:sz w:val="22"/>
          <w:szCs w:val="22"/>
          <w:lang w:val="it-IT"/>
        </w:rPr>
        <w:t xml:space="preserve"> dall’inizio del doppio cieco per ogni singolo soggetto è risultata compresa fra 3 e 3</w:t>
      </w:r>
      <w:r w:rsidR="002D3BEE" w:rsidRPr="005567BA">
        <w:rPr>
          <w:rFonts w:eastAsia="Yu Gothic"/>
          <w:sz w:val="22"/>
          <w:szCs w:val="22"/>
          <w:lang w:val="it-IT"/>
        </w:rPr>
        <w:t>.</w:t>
      </w:r>
      <w:r w:rsidR="00C51AD2" w:rsidRPr="005567BA">
        <w:rPr>
          <w:rFonts w:eastAsia="Yu Gothic"/>
          <w:sz w:val="22"/>
          <w:szCs w:val="22"/>
          <w:lang w:val="it-IT"/>
        </w:rPr>
        <w:t>129 giorni. Nei gruppi di trattamento con sildenafil</w:t>
      </w:r>
      <w:r w:rsidR="00D70983" w:rsidRPr="005567BA">
        <w:rPr>
          <w:rFonts w:eastAsia="Yu Gothic"/>
          <w:sz w:val="22"/>
          <w:szCs w:val="22"/>
          <w:lang w:val="it-IT"/>
        </w:rPr>
        <w:t xml:space="preserve">, la durata mediana del trattamento con sildenafil </w:t>
      </w:r>
      <w:r w:rsidRPr="005567BA">
        <w:rPr>
          <w:rFonts w:eastAsia="Yu Gothic"/>
          <w:sz w:val="22"/>
          <w:szCs w:val="22"/>
          <w:lang w:val="it-IT"/>
        </w:rPr>
        <w:t>è stat</w:t>
      </w:r>
      <w:r w:rsidR="00D70983" w:rsidRPr="005567BA">
        <w:rPr>
          <w:rFonts w:eastAsia="Yu Gothic"/>
          <w:sz w:val="22"/>
          <w:szCs w:val="22"/>
          <w:lang w:val="it-IT"/>
        </w:rPr>
        <w:t xml:space="preserve">a </w:t>
      </w:r>
      <w:r w:rsidRPr="005567BA">
        <w:rPr>
          <w:rFonts w:eastAsia="Yu Gothic"/>
          <w:sz w:val="22"/>
          <w:szCs w:val="22"/>
          <w:lang w:val="it-IT"/>
        </w:rPr>
        <w:t>di 1</w:t>
      </w:r>
      <w:r w:rsidR="00DE5566" w:rsidRPr="005567BA">
        <w:rPr>
          <w:rFonts w:eastAsia="Yu Gothic"/>
          <w:sz w:val="22"/>
          <w:szCs w:val="22"/>
          <w:lang w:val="it-IT"/>
        </w:rPr>
        <w:t>.</w:t>
      </w:r>
      <w:r w:rsidRPr="005567BA">
        <w:rPr>
          <w:rFonts w:eastAsia="Yu Gothic"/>
          <w:sz w:val="22"/>
          <w:szCs w:val="22"/>
          <w:lang w:val="it-IT"/>
        </w:rPr>
        <w:t>696 giorni</w:t>
      </w:r>
      <w:r w:rsidR="00D70983" w:rsidRPr="005567BA">
        <w:rPr>
          <w:rFonts w:eastAsia="Yu Gothic"/>
          <w:sz w:val="22"/>
          <w:szCs w:val="22"/>
          <w:lang w:val="it-IT"/>
        </w:rPr>
        <w:t xml:space="preserve"> (escludendo i 5 soggetti che hanno ricevuto il placebo in doppio cieco e che non sono stati trattati nello studio di estensione a lungo termine)</w:t>
      </w:r>
      <w:r w:rsidRPr="005567BA">
        <w:rPr>
          <w:rFonts w:eastAsia="Yu Gothic"/>
          <w:sz w:val="22"/>
          <w:szCs w:val="22"/>
          <w:lang w:val="it-IT"/>
        </w:rPr>
        <w:t>.</w:t>
      </w:r>
    </w:p>
    <w:p w14:paraId="05617923" w14:textId="77777777" w:rsidR="001E6E2E" w:rsidRPr="001E58F9" w:rsidRDefault="001E6E2E" w:rsidP="00D87932">
      <w:pPr>
        <w:pStyle w:val="Testonormale"/>
        <w:rPr>
          <w:sz w:val="22"/>
          <w:szCs w:val="22"/>
          <w:lang w:val="it-IT" w:eastAsia="en-GB"/>
        </w:rPr>
      </w:pPr>
    </w:p>
    <w:p w14:paraId="0770D7FC" w14:textId="77777777" w:rsidR="001E6E2E" w:rsidRPr="001E58F9" w:rsidRDefault="001E6E2E" w:rsidP="00D87932">
      <w:pPr>
        <w:pStyle w:val="Testonormale"/>
        <w:rPr>
          <w:sz w:val="22"/>
          <w:szCs w:val="22"/>
          <w:shd w:val="clear" w:color="auto" w:fill="FFFFFF"/>
          <w:lang w:val="it-IT"/>
        </w:rPr>
      </w:pPr>
      <w:r w:rsidRPr="001E58F9">
        <w:rPr>
          <w:sz w:val="22"/>
          <w:szCs w:val="22"/>
          <w:lang w:val="it-IT" w:eastAsia="en-GB"/>
        </w:rPr>
        <w:t>Le stime di sopravvivenza Kaplan-Meier a 3 anni nei pazienti</w:t>
      </w:r>
      <w:r w:rsidR="006F1E2E" w:rsidRPr="001E58F9">
        <w:rPr>
          <w:sz w:val="22"/>
          <w:szCs w:val="22"/>
          <w:lang w:val="it-IT" w:eastAsia="en-GB"/>
        </w:rPr>
        <w:t> </w:t>
      </w:r>
      <w:r w:rsidRPr="001E58F9">
        <w:rPr>
          <w:sz w:val="22"/>
          <w:szCs w:val="22"/>
          <w:lang w:val="it-IT" w:eastAsia="en-GB"/>
        </w:rPr>
        <w:t>&gt;</w:t>
      </w:r>
      <w:r w:rsidR="006F1E2E" w:rsidRPr="001E58F9">
        <w:rPr>
          <w:sz w:val="22"/>
          <w:szCs w:val="22"/>
          <w:lang w:val="it-IT" w:eastAsia="en-GB"/>
        </w:rPr>
        <w:t> </w:t>
      </w:r>
      <w:r w:rsidRPr="001E58F9">
        <w:rPr>
          <w:sz w:val="22"/>
          <w:szCs w:val="22"/>
          <w:lang w:val="it-IT" w:eastAsia="en-GB"/>
        </w:rPr>
        <w:t>20</w:t>
      </w:r>
      <w:r w:rsidR="006F1E2E" w:rsidRPr="001E58F9">
        <w:rPr>
          <w:sz w:val="22"/>
          <w:szCs w:val="22"/>
          <w:lang w:val="it-IT" w:eastAsia="en-GB"/>
        </w:rPr>
        <w:t> </w:t>
      </w:r>
      <w:r w:rsidRPr="001E58F9">
        <w:rPr>
          <w:sz w:val="22"/>
          <w:szCs w:val="22"/>
          <w:lang w:val="it-IT" w:eastAsia="en-GB"/>
        </w:rPr>
        <w:t>kg</w:t>
      </w:r>
      <w:r w:rsidR="005E1666" w:rsidRPr="001E58F9">
        <w:rPr>
          <w:sz w:val="22"/>
          <w:szCs w:val="22"/>
          <w:lang w:val="it-IT" w:eastAsia="en-GB"/>
        </w:rPr>
        <w:t xml:space="preserve"> di peso al basale sono state pari a 9</w:t>
      </w:r>
      <w:r w:rsidR="00D70983" w:rsidRPr="001E58F9">
        <w:rPr>
          <w:sz w:val="22"/>
          <w:szCs w:val="22"/>
          <w:lang w:val="it-IT" w:eastAsia="en-GB"/>
        </w:rPr>
        <w:t>4</w:t>
      </w:r>
      <w:r w:rsidR="005E1666" w:rsidRPr="001E58F9">
        <w:rPr>
          <w:sz w:val="22"/>
          <w:szCs w:val="22"/>
          <w:lang w:val="it-IT" w:eastAsia="en-GB"/>
        </w:rPr>
        <w:t>%, 9</w:t>
      </w:r>
      <w:r w:rsidR="00D70983" w:rsidRPr="001E58F9">
        <w:rPr>
          <w:sz w:val="22"/>
          <w:szCs w:val="22"/>
          <w:lang w:val="it-IT" w:eastAsia="en-GB"/>
        </w:rPr>
        <w:t>3</w:t>
      </w:r>
      <w:r w:rsidR="005E1666" w:rsidRPr="001E58F9">
        <w:rPr>
          <w:sz w:val="22"/>
          <w:szCs w:val="22"/>
          <w:lang w:val="it-IT" w:eastAsia="en-GB"/>
        </w:rPr>
        <w:t>% e 8</w:t>
      </w:r>
      <w:r w:rsidR="00D70983" w:rsidRPr="001E58F9">
        <w:rPr>
          <w:sz w:val="22"/>
          <w:szCs w:val="22"/>
          <w:lang w:val="it-IT" w:eastAsia="en-GB"/>
        </w:rPr>
        <w:t>5</w:t>
      </w:r>
      <w:r w:rsidR="005E1666" w:rsidRPr="001E58F9">
        <w:rPr>
          <w:sz w:val="22"/>
          <w:szCs w:val="22"/>
          <w:lang w:val="it-IT" w:eastAsia="en-GB"/>
        </w:rPr>
        <w:t>% rispettivamente nei gruppi con dose bassa, media e alta; per i pazienti</w:t>
      </w:r>
      <w:r w:rsidR="007965FB" w:rsidRPr="001E58F9">
        <w:rPr>
          <w:sz w:val="22"/>
          <w:szCs w:val="22"/>
          <w:lang w:val="it-IT" w:eastAsia="en-GB"/>
        </w:rPr>
        <w:t> </w:t>
      </w:r>
      <w:r w:rsidR="00F075A5" w:rsidRPr="005567BA">
        <w:rPr>
          <w:rFonts w:eastAsia="Yu Gothic"/>
          <w:sz w:val="22"/>
          <w:szCs w:val="22"/>
          <w:lang w:val="it-IT"/>
        </w:rPr>
        <w:t>≤</w:t>
      </w:r>
      <w:r w:rsidR="005E1666" w:rsidRPr="001E58F9">
        <w:rPr>
          <w:sz w:val="22"/>
          <w:szCs w:val="22"/>
          <w:lang w:val="it-IT"/>
        </w:rPr>
        <w:t> 20 kg di peso al basale, le stime di sopravvivenza sono state pari a 9</w:t>
      </w:r>
      <w:r w:rsidR="00D70983" w:rsidRPr="001E58F9">
        <w:rPr>
          <w:sz w:val="22"/>
          <w:szCs w:val="22"/>
          <w:lang w:val="it-IT"/>
        </w:rPr>
        <w:t>4</w:t>
      </w:r>
      <w:r w:rsidR="005E1666" w:rsidRPr="001E58F9">
        <w:rPr>
          <w:sz w:val="22"/>
          <w:szCs w:val="22"/>
          <w:lang w:val="it-IT"/>
        </w:rPr>
        <w:t>% e a 9</w:t>
      </w:r>
      <w:r w:rsidR="00D70983" w:rsidRPr="001E58F9">
        <w:rPr>
          <w:sz w:val="22"/>
          <w:szCs w:val="22"/>
          <w:lang w:val="it-IT"/>
        </w:rPr>
        <w:t>3</w:t>
      </w:r>
      <w:r w:rsidR="005E1666" w:rsidRPr="001E58F9">
        <w:rPr>
          <w:sz w:val="22"/>
          <w:szCs w:val="22"/>
          <w:lang w:val="it-IT"/>
        </w:rPr>
        <w:t>% per i soggetti nei gruppi con dose media e alta rispettivamente</w:t>
      </w:r>
      <w:r w:rsidR="00D70983" w:rsidRPr="001E58F9">
        <w:rPr>
          <w:sz w:val="22"/>
          <w:szCs w:val="22"/>
          <w:lang w:val="it-IT"/>
        </w:rPr>
        <w:t xml:space="preserve"> (vedere paragrafi 4.4 e 4.8</w:t>
      </w:r>
      <w:r w:rsidR="00540AA9" w:rsidRPr="001E58F9">
        <w:rPr>
          <w:sz w:val="22"/>
          <w:szCs w:val="22"/>
          <w:lang w:val="it-IT"/>
        </w:rPr>
        <w:t>)</w:t>
      </w:r>
      <w:r w:rsidR="00402D58" w:rsidRPr="001E58F9">
        <w:rPr>
          <w:sz w:val="22"/>
          <w:szCs w:val="22"/>
          <w:lang w:val="it-IT"/>
        </w:rPr>
        <w:t>.</w:t>
      </w:r>
      <w:r w:rsidR="00992BB3" w:rsidRPr="001E58F9">
        <w:rPr>
          <w:sz w:val="22"/>
          <w:szCs w:val="22"/>
          <w:shd w:val="clear" w:color="auto" w:fill="FFFFFF"/>
          <w:lang w:val="it-IT"/>
        </w:rPr>
        <w:t xml:space="preserve"> </w:t>
      </w:r>
    </w:p>
    <w:p w14:paraId="0F1A8EBB" w14:textId="77777777" w:rsidR="00DE5566" w:rsidRPr="001E58F9" w:rsidRDefault="00DE5566" w:rsidP="00D87932">
      <w:pPr>
        <w:pStyle w:val="Testonormale"/>
        <w:rPr>
          <w:sz w:val="22"/>
          <w:szCs w:val="22"/>
          <w:shd w:val="clear" w:color="auto" w:fill="FFFFFF"/>
          <w:lang w:val="it-IT"/>
        </w:rPr>
      </w:pPr>
    </w:p>
    <w:p w14:paraId="08E2478C" w14:textId="77777777" w:rsidR="00DE5566" w:rsidRPr="001E58F9" w:rsidRDefault="00F21E7E" w:rsidP="00D87932">
      <w:pPr>
        <w:pStyle w:val="Testonormale"/>
        <w:rPr>
          <w:sz w:val="22"/>
          <w:szCs w:val="22"/>
          <w:lang w:val="it-IT" w:eastAsia="en-GB"/>
        </w:rPr>
      </w:pPr>
      <w:r w:rsidRPr="001E58F9">
        <w:rPr>
          <w:sz w:val="22"/>
          <w:szCs w:val="22"/>
          <w:lang w:val="it-IT" w:eastAsia="en-GB"/>
        </w:rPr>
        <w:t xml:space="preserve">Durante lo studio è stato segnalato un totale di 42 decessi, </w:t>
      </w:r>
      <w:r w:rsidR="00445C4D" w:rsidRPr="001E58F9">
        <w:rPr>
          <w:sz w:val="22"/>
          <w:szCs w:val="22"/>
          <w:lang w:val="it-IT" w:eastAsia="en-GB"/>
        </w:rPr>
        <w:t xml:space="preserve">sia in trattamento sia segnalati durante il follow-up di sopravvivenza. 37 decessi si sono verificati prima della decisione del Data Monitoring Committee di scalare il dosaggio nei pazienti assegnandoli a una dose più bassa, sulla base </w:t>
      </w:r>
      <w:r w:rsidR="00017273" w:rsidRPr="001E58F9">
        <w:rPr>
          <w:sz w:val="22"/>
          <w:szCs w:val="22"/>
          <w:lang w:val="it-IT" w:eastAsia="en-GB"/>
        </w:rPr>
        <w:t xml:space="preserve">dello </w:t>
      </w:r>
      <w:r w:rsidR="00B116CF" w:rsidRPr="001E58F9">
        <w:rPr>
          <w:sz w:val="22"/>
          <w:szCs w:val="22"/>
          <w:lang w:val="it-IT" w:eastAsia="en-GB"/>
        </w:rPr>
        <w:t>sbilanciamento</w:t>
      </w:r>
      <w:r w:rsidR="00017273" w:rsidRPr="001E58F9">
        <w:rPr>
          <w:sz w:val="22"/>
          <w:szCs w:val="22"/>
          <w:lang w:val="it-IT" w:eastAsia="en-GB"/>
        </w:rPr>
        <w:t xml:space="preserve"> dei</w:t>
      </w:r>
      <w:r w:rsidR="00445C4D" w:rsidRPr="001E58F9">
        <w:rPr>
          <w:sz w:val="22"/>
          <w:szCs w:val="22"/>
          <w:lang w:val="it-IT" w:eastAsia="en-GB"/>
        </w:rPr>
        <w:t xml:space="preserve"> dati di mortalità riscontrat</w:t>
      </w:r>
      <w:r w:rsidR="00017273" w:rsidRPr="001E58F9">
        <w:rPr>
          <w:sz w:val="22"/>
          <w:szCs w:val="22"/>
          <w:lang w:val="it-IT" w:eastAsia="en-GB"/>
        </w:rPr>
        <w:t>o</w:t>
      </w:r>
      <w:r w:rsidR="00445C4D" w:rsidRPr="001E58F9">
        <w:rPr>
          <w:sz w:val="22"/>
          <w:szCs w:val="22"/>
          <w:lang w:val="it-IT" w:eastAsia="en-GB"/>
        </w:rPr>
        <w:t xml:space="preserve"> con l’aumentare delle dosi di sildenafil. Tra questi 37 decessi, il numero (%) di decessi è stato 5/55 (9,1%), 10/74 (13,5%)</w:t>
      </w:r>
      <w:r w:rsidR="00916D1E" w:rsidRPr="001E58F9">
        <w:rPr>
          <w:sz w:val="22"/>
          <w:szCs w:val="22"/>
          <w:lang w:val="it-IT" w:eastAsia="en-GB"/>
        </w:rPr>
        <w:t xml:space="preserve"> e 22/100 (22%) </w:t>
      </w:r>
      <w:r w:rsidR="00FC0334" w:rsidRPr="001E58F9">
        <w:rPr>
          <w:sz w:val="22"/>
          <w:szCs w:val="22"/>
          <w:lang w:val="it-IT" w:eastAsia="en-GB"/>
        </w:rPr>
        <w:t xml:space="preserve">rispettivamente </w:t>
      </w:r>
      <w:r w:rsidR="00916D1E" w:rsidRPr="001E58F9">
        <w:rPr>
          <w:sz w:val="22"/>
          <w:szCs w:val="22"/>
          <w:lang w:val="it-IT" w:eastAsia="en-GB"/>
        </w:rPr>
        <w:t xml:space="preserve">nei gruppi con dose bassa, media e alta. Successivamente sono stati segnalati altri 5 decessi. Le cause </w:t>
      </w:r>
      <w:r w:rsidR="00916D1E" w:rsidRPr="001E58F9">
        <w:rPr>
          <w:sz w:val="22"/>
          <w:szCs w:val="22"/>
          <w:lang w:val="it-IT" w:eastAsia="en-GB"/>
        </w:rPr>
        <w:lastRenderedPageBreak/>
        <w:t>dei decessi erano correlate all</w:t>
      </w:r>
      <w:r w:rsidR="001516D4" w:rsidRPr="001E58F9">
        <w:rPr>
          <w:sz w:val="22"/>
          <w:szCs w:val="22"/>
          <w:lang w:val="it-IT" w:eastAsia="en-GB"/>
        </w:rPr>
        <w:t xml:space="preserve">’ipertensione arteriosa polmonare. Nei pazienti </w:t>
      </w:r>
      <w:r w:rsidR="00B116CF" w:rsidRPr="001E58F9">
        <w:rPr>
          <w:sz w:val="22"/>
          <w:szCs w:val="22"/>
          <w:lang w:val="it-IT" w:eastAsia="en-GB"/>
        </w:rPr>
        <w:t xml:space="preserve">pediatrici </w:t>
      </w:r>
      <w:r w:rsidR="001516D4" w:rsidRPr="001E58F9">
        <w:rPr>
          <w:sz w:val="22"/>
          <w:szCs w:val="22"/>
          <w:lang w:val="it-IT" w:eastAsia="en-GB"/>
        </w:rPr>
        <w:t xml:space="preserve">con ipertensione arteriosa polmonare non devono essere usate dosi più alte di quelle raccomandate (vedere paragrafi 4.2 e 4.4). </w:t>
      </w:r>
    </w:p>
    <w:p w14:paraId="6BDF6E65" w14:textId="77777777" w:rsidR="002960C0" w:rsidRPr="001E58F9" w:rsidRDefault="002960C0" w:rsidP="00D87932">
      <w:pPr>
        <w:pStyle w:val="Testonormale"/>
        <w:rPr>
          <w:sz w:val="22"/>
          <w:szCs w:val="22"/>
          <w:lang w:val="it-IT" w:eastAsia="en-GB"/>
        </w:rPr>
      </w:pPr>
    </w:p>
    <w:p w14:paraId="759AFCCB" w14:textId="77777777" w:rsidR="005E0DE2" w:rsidRPr="001E58F9" w:rsidRDefault="004F09B5" w:rsidP="00D87932">
      <w:pPr>
        <w:rPr>
          <w:color w:val="000000"/>
          <w:szCs w:val="22"/>
        </w:rPr>
      </w:pPr>
      <w:r w:rsidRPr="001E58F9">
        <w:rPr>
          <w:color w:val="000000"/>
          <w:szCs w:val="22"/>
        </w:rPr>
        <w:t xml:space="preserve">Il </w:t>
      </w:r>
      <w:r w:rsidR="005E0DE2" w:rsidRPr="001E58F9">
        <w:rPr>
          <w:color w:val="000000"/>
          <w:szCs w:val="22"/>
        </w:rPr>
        <w:t>VO</w:t>
      </w:r>
      <w:r w:rsidR="005E0DE2" w:rsidRPr="001E58F9">
        <w:rPr>
          <w:color w:val="000000"/>
          <w:szCs w:val="22"/>
          <w:vertAlign w:val="subscript"/>
        </w:rPr>
        <w:t>2</w:t>
      </w:r>
      <w:r w:rsidR="005E0DE2" w:rsidRPr="001E58F9">
        <w:rPr>
          <w:color w:val="000000"/>
          <w:szCs w:val="22"/>
        </w:rPr>
        <w:t xml:space="preserve"> </w:t>
      </w:r>
      <w:r w:rsidRPr="001E58F9">
        <w:rPr>
          <w:color w:val="000000"/>
          <w:szCs w:val="22"/>
        </w:rPr>
        <w:t xml:space="preserve">di picco </w:t>
      </w:r>
      <w:r w:rsidR="005E0DE2" w:rsidRPr="001E58F9">
        <w:rPr>
          <w:color w:val="000000"/>
          <w:szCs w:val="22"/>
        </w:rPr>
        <w:t xml:space="preserve">è stato valutato a 1 anno dall’inizio dello studio controllato con placebo. Dei soggetti trattati con </w:t>
      </w:r>
      <w:r w:rsidR="00862C35" w:rsidRPr="001E58F9">
        <w:rPr>
          <w:color w:val="000000"/>
          <w:szCs w:val="22"/>
        </w:rPr>
        <w:t xml:space="preserve">sildenafil </w:t>
      </w:r>
      <w:r w:rsidR="005E0DE2" w:rsidRPr="001E58F9">
        <w:rPr>
          <w:color w:val="000000"/>
          <w:szCs w:val="22"/>
        </w:rPr>
        <w:t xml:space="preserve">che presentavano uno sviluppo tale da consentire di effettuare il </w:t>
      </w:r>
      <w:r w:rsidR="00862C35" w:rsidRPr="001E58F9">
        <w:rPr>
          <w:color w:val="000000"/>
          <w:szCs w:val="22"/>
        </w:rPr>
        <w:t>CPET</w:t>
      </w:r>
      <w:r w:rsidR="005E0DE2" w:rsidRPr="001E58F9">
        <w:rPr>
          <w:color w:val="000000"/>
          <w:szCs w:val="22"/>
        </w:rPr>
        <w:t xml:space="preserve">, </w:t>
      </w:r>
      <w:r w:rsidR="00862C35" w:rsidRPr="001E58F9">
        <w:rPr>
          <w:color w:val="000000"/>
          <w:szCs w:val="22"/>
        </w:rPr>
        <w:t>59</w:t>
      </w:r>
      <w:r w:rsidR="005E0DE2" w:rsidRPr="001E58F9">
        <w:rPr>
          <w:color w:val="000000"/>
          <w:szCs w:val="22"/>
        </w:rPr>
        <w:t>/</w:t>
      </w:r>
      <w:r w:rsidR="00862C35" w:rsidRPr="001E58F9">
        <w:rPr>
          <w:color w:val="000000"/>
          <w:szCs w:val="22"/>
        </w:rPr>
        <w:t xml:space="preserve">114 </w:t>
      </w:r>
      <w:r w:rsidR="005E0DE2" w:rsidRPr="001E58F9">
        <w:rPr>
          <w:color w:val="000000"/>
          <w:szCs w:val="22"/>
        </w:rPr>
        <w:t>soggetti (</w:t>
      </w:r>
      <w:r w:rsidR="00862C35" w:rsidRPr="001E58F9">
        <w:rPr>
          <w:color w:val="000000"/>
          <w:szCs w:val="22"/>
        </w:rPr>
        <w:t>52</w:t>
      </w:r>
      <w:r w:rsidR="005E0DE2" w:rsidRPr="001E58F9">
        <w:rPr>
          <w:color w:val="000000"/>
          <w:szCs w:val="22"/>
        </w:rPr>
        <w:t>%) non ha</w:t>
      </w:r>
      <w:r w:rsidR="00D801DC" w:rsidRPr="001E58F9">
        <w:rPr>
          <w:color w:val="000000"/>
          <w:szCs w:val="22"/>
        </w:rPr>
        <w:t>nno</w:t>
      </w:r>
      <w:r w:rsidR="005E0DE2" w:rsidRPr="001E58F9">
        <w:rPr>
          <w:color w:val="000000"/>
          <w:szCs w:val="22"/>
        </w:rPr>
        <w:t xml:space="preserve"> mostrato alcun peggioramento del VO</w:t>
      </w:r>
      <w:r w:rsidR="005E0DE2" w:rsidRPr="001E58F9">
        <w:rPr>
          <w:color w:val="000000"/>
          <w:szCs w:val="22"/>
          <w:vertAlign w:val="subscript"/>
        </w:rPr>
        <w:t>2</w:t>
      </w:r>
      <w:r w:rsidR="005E0DE2" w:rsidRPr="001E58F9">
        <w:rPr>
          <w:color w:val="000000"/>
          <w:szCs w:val="22"/>
        </w:rPr>
        <w:t xml:space="preserve"> </w:t>
      </w:r>
      <w:r w:rsidRPr="001E58F9">
        <w:rPr>
          <w:color w:val="000000"/>
          <w:szCs w:val="22"/>
        </w:rPr>
        <w:t xml:space="preserve">di picco </w:t>
      </w:r>
      <w:r w:rsidR="005E0DE2" w:rsidRPr="001E58F9">
        <w:rPr>
          <w:color w:val="000000"/>
          <w:szCs w:val="22"/>
        </w:rPr>
        <w:t>dal</w:t>
      </w:r>
      <w:r w:rsidR="00862C35" w:rsidRPr="001E58F9">
        <w:rPr>
          <w:color w:val="000000"/>
          <w:szCs w:val="22"/>
        </w:rPr>
        <w:t>l’inizio d</w:t>
      </w:r>
      <w:r w:rsidR="00543689" w:rsidRPr="001E58F9">
        <w:rPr>
          <w:color w:val="000000"/>
          <w:szCs w:val="22"/>
        </w:rPr>
        <w:t>el trattamento con</w:t>
      </w:r>
      <w:r w:rsidR="00862C35" w:rsidRPr="001E58F9">
        <w:rPr>
          <w:color w:val="000000"/>
          <w:szCs w:val="22"/>
        </w:rPr>
        <w:t xml:space="preserve"> sildenafil</w:t>
      </w:r>
      <w:r w:rsidR="005E0DE2" w:rsidRPr="001E58F9">
        <w:rPr>
          <w:color w:val="000000"/>
          <w:szCs w:val="22"/>
        </w:rPr>
        <w:t xml:space="preserve">. Analogamente, </w:t>
      </w:r>
      <w:r w:rsidR="00862C35" w:rsidRPr="001E58F9">
        <w:rPr>
          <w:color w:val="000000"/>
          <w:szCs w:val="22"/>
        </w:rPr>
        <w:t xml:space="preserve">191 </w:t>
      </w:r>
      <w:r w:rsidR="005E0DE2" w:rsidRPr="001E58F9">
        <w:rPr>
          <w:color w:val="000000"/>
          <w:szCs w:val="22"/>
        </w:rPr>
        <w:t xml:space="preserve">soggetti su </w:t>
      </w:r>
      <w:r w:rsidR="00862C35" w:rsidRPr="001E58F9">
        <w:rPr>
          <w:color w:val="000000"/>
          <w:szCs w:val="22"/>
        </w:rPr>
        <w:t xml:space="preserve">229 </w:t>
      </w:r>
      <w:r w:rsidR="005E0DE2" w:rsidRPr="001E58F9">
        <w:rPr>
          <w:color w:val="000000"/>
          <w:szCs w:val="22"/>
        </w:rPr>
        <w:t>(</w:t>
      </w:r>
      <w:r w:rsidR="00862C35" w:rsidRPr="001E58F9">
        <w:rPr>
          <w:color w:val="000000"/>
          <w:szCs w:val="22"/>
        </w:rPr>
        <w:t>83</w:t>
      </w:r>
      <w:r w:rsidR="005E0DE2" w:rsidRPr="001E58F9">
        <w:rPr>
          <w:color w:val="000000"/>
          <w:szCs w:val="22"/>
        </w:rPr>
        <w:t xml:space="preserve">%), </w:t>
      </w:r>
      <w:r w:rsidR="005E0DE2" w:rsidRPr="001E58F9">
        <w:rPr>
          <w:color w:val="000000"/>
          <w:szCs w:val="22"/>
          <w:shd w:val="clear" w:color="auto" w:fill="FFFFFF"/>
        </w:rPr>
        <w:t xml:space="preserve">che avevano ricevuto sildenafil avevano o mantenuto o migliorato la classe funzionale OMS di appartenenza </w:t>
      </w:r>
      <w:r w:rsidR="00862C35" w:rsidRPr="001E58F9">
        <w:rPr>
          <w:color w:val="000000"/>
          <w:szCs w:val="22"/>
          <w:shd w:val="clear" w:color="auto" w:fill="FFFFFF"/>
        </w:rPr>
        <w:t xml:space="preserve">alla valutazione a </w:t>
      </w:r>
      <w:r w:rsidR="005E0DE2" w:rsidRPr="001E58F9">
        <w:rPr>
          <w:color w:val="000000"/>
          <w:szCs w:val="22"/>
          <w:shd w:val="clear" w:color="auto" w:fill="FFFFFF"/>
        </w:rPr>
        <w:t>1 anno</w:t>
      </w:r>
      <w:r w:rsidR="004B4117" w:rsidRPr="001E58F9">
        <w:rPr>
          <w:color w:val="000000"/>
          <w:szCs w:val="22"/>
          <w:shd w:val="clear" w:color="auto" w:fill="FFFFFF"/>
        </w:rPr>
        <w:t xml:space="preserve"> di distanza</w:t>
      </w:r>
      <w:r w:rsidR="005E0DE2" w:rsidRPr="001E58F9">
        <w:rPr>
          <w:color w:val="000000"/>
          <w:szCs w:val="22"/>
          <w:shd w:val="clear" w:color="auto" w:fill="FFFFFF"/>
        </w:rPr>
        <w:t xml:space="preserve">. </w:t>
      </w:r>
    </w:p>
    <w:p w14:paraId="55E0EB5C" w14:textId="77777777" w:rsidR="005E0DE2" w:rsidRPr="001E58F9" w:rsidRDefault="005E0DE2" w:rsidP="004B1E53">
      <w:pPr>
        <w:widowControl w:val="0"/>
        <w:rPr>
          <w:color w:val="000000"/>
          <w:szCs w:val="22"/>
        </w:rPr>
      </w:pPr>
    </w:p>
    <w:p w14:paraId="30B20CC1" w14:textId="77777777" w:rsidR="00334A63" w:rsidRPr="001E58F9" w:rsidRDefault="00334A63" w:rsidP="00141A10">
      <w:pPr>
        <w:keepNext/>
        <w:widowControl w:val="0"/>
        <w:autoSpaceDE w:val="0"/>
        <w:autoSpaceDN w:val="0"/>
        <w:adjustRightInd w:val="0"/>
        <w:rPr>
          <w:i/>
          <w:color w:val="000000"/>
          <w:szCs w:val="22"/>
        </w:rPr>
      </w:pPr>
      <w:r w:rsidRPr="001E58F9">
        <w:rPr>
          <w:i/>
          <w:color w:val="000000"/>
          <w:szCs w:val="22"/>
        </w:rPr>
        <w:t>Ipertensione polmonare persistente del neonato</w:t>
      </w:r>
    </w:p>
    <w:p w14:paraId="39A003E8" w14:textId="77777777" w:rsidR="00334A63" w:rsidRPr="001E58F9" w:rsidRDefault="00334A63" w:rsidP="00141A10">
      <w:pPr>
        <w:keepNext/>
        <w:widowControl w:val="0"/>
        <w:autoSpaceDE w:val="0"/>
        <w:autoSpaceDN w:val="0"/>
        <w:adjustRightInd w:val="0"/>
        <w:rPr>
          <w:color w:val="000000"/>
          <w:szCs w:val="22"/>
        </w:rPr>
      </w:pPr>
    </w:p>
    <w:p w14:paraId="4AC2B32C" w14:textId="77777777" w:rsidR="00334A63" w:rsidRPr="001E58F9" w:rsidRDefault="00334A63" w:rsidP="004B1E53">
      <w:pPr>
        <w:widowControl w:val="0"/>
        <w:autoSpaceDE w:val="0"/>
        <w:autoSpaceDN w:val="0"/>
        <w:adjustRightInd w:val="0"/>
        <w:rPr>
          <w:color w:val="000000"/>
          <w:szCs w:val="22"/>
        </w:rPr>
      </w:pPr>
      <w:r w:rsidRPr="001E58F9">
        <w:rPr>
          <w:color w:val="000000"/>
          <w:szCs w:val="22"/>
        </w:rPr>
        <w:t>È stato condotto uno studio randomizzato, in doppio cieco, a due bracci, in gruppo parallelo, controllato con placebo su 59 neonati con ipertensione polmonare persistente del neonato (PPHN) o insufficienza respiratoria ipossica (HRF) e a rischio di PPHN con indice di ossigenazione (OI)&gt; 15 e &lt;60. L'obiettivo primario era valutare l'efficacia e la sicurezza del sildenafil endovena (EV) quando aggiunto all'ossido nitrico per inalazione (iNO) rispetto al solo iNO.</w:t>
      </w:r>
    </w:p>
    <w:p w14:paraId="2A607B4C" w14:textId="77777777" w:rsidR="00334A63" w:rsidRPr="001E58F9" w:rsidRDefault="00334A63" w:rsidP="004B1E53">
      <w:pPr>
        <w:widowControl w:val="0"/>
        <w:autoSpaceDE w:val="0"/>
        <w:autoSpaceDN w:val="0"/>
        <w:adjustRightInd w:val="0"/>
        <w:rPr>
          <w:color w:val="000000"/>
          <w:szCs w:val="22"/>
        </w:rPr>
      </w:pPr>
      <w:r w:rsidRPr="001E58F9">
        <w:rPr>
          <w:color w:val="000000"/>
          <w:szCs w:val="22"/>
        </w:rPr>
        <w:t> </w:t>
      </w:r>
    </w:p>
    <w:p w14:paraId="5266E40E" w14:textId="77777777" w:rsidR="00334A63" w:rsidRPr="001E58F9" w:rsidRDefault="00334A63" w:rsidP="004B1E53">
      <w:pPr>
        <w:widowControl w:val="0"/>
        <w:autoSpaceDE w:val="0"/>
        <w:autoSpaceDN w:val="0"/>
        <w:adjustRightInd w:val="0"/>
        <w:rPr>
          <w:color w:val="000000"/>
          <w:szCs w:val="22"/>
        </w:rPr>
      </w:pPr>
      <w:r w:rsidRPr="001E58F9">
        <w:rPr>
          <w:color w:val="000000"/>
          <w:szCs w:val="22"/>
        </w:rPr>
        <w:t>Gli endpoint co-primari erano il tasso di fallimento del trattamento, definito come necessità di un trattamento aggiuntivo mirato alla PPHN, necessità di ossigenazione extracorporea della membrana (ECMO), o morte durante lo studio; e tempo per il trattamento iNO dopo l'inizio del farmaco EV in studio per pazienti senza fallimento del trattamento. La differenza nei tassi di fallimento del trattamento non era statisticamente significativa tra i due gruppi di trattamento (27,6% e 20,0% nel gruppo iNO + sildenafil EV e nel gruppo iNO + placebo rispettivamente). Per i pazienti senza fallimento del trattamento, il tempo medio di trattamento con iNO dopo l'inizio del farmaco EV in studio è stato lo stesso, circa 4.1 giorni, per i due gruppi di trattamento.</w:t>
      </w:r>
    </w:p>
    <w:p w14:paraId="5047D7EF" w14:textId="77777777" w:rsidR="00334A63" w:rsidRPr="001E58F9" w:rsidRDefault="00334A63" w:rsidP="00D87932">
      <w:pPr>
        <w:autoSpaceDE w:val="0"/>
        <w:autoSpaceDN w:val="0"/>
        <w:adjustRightInd w:val="0"/>
        <w:rPr>
          <w:color w:val="000000"/>
          <w:szCs w:val="22"/>
        </w:rPr>
      </w:pPr>
    </w:p>
    <w:p w14:paraId="6F33C669" w14:textId="77777777" w:rsidR="00334A63" w:rsidRPr="001E58F9" w:rsidRDefault="00334A63" w:rsidP="00D87932">
      <w:pPr>
        <w:autoSpaceDE w:val="0"/>
        <w:autoSpaceDN w:val="0"/>
        <w:adjustRightInd w:val="0"/>
        <w:rPr>
          <w:color w:val="000000"/>
          <w:szCs w:val="22"/>
        </w:rPr>
      </w:pPr>
      <w:r w:rsidRPr="001E58F9">
        <w:rPr>
          <w:color w:val="000000"/>
          <w:szCs w:val="22"/>
        </w:rPr>
        <w:t>Gli eventi avversi emergenti dal trattamento ed eventi avversi gravi sono stati riportati rispettivamente in 22 (75,9%) e in 7 (24,1%) soggetti nel gruppo di trattamento iNO + sildenafil EV, e rispettivamente in 19 (63</w:t>
      </w:r>
      <w:r w:rsidR="008406C7" w:rsidRPr="001E58F9">
        <w:rPr>
          <w:color w:val="000000"/>
          <w:szCs w:val="22"/>
        </w:rPr>
        <w:t>,</w:t>
      </w:r>
      <w:r w:rsidRPr="001E58F9">
        <w:rPr>
          <w:color w:val="000000"/>
          <w:szCs w:val="22"/>
        </w:rPr>
        <w:t>3%) e in 2 (6</w:t>
      </w:r>
      <w:r w:rsidR="008406C7" w:rsidRPr="001E58F9">
        <w:rPr>
          <w:color w:val="000000"/>
          <w:szCs w:val="22"/>
        </w:rPr>
        <w:t>,</w:t>
      </w:r>
      <w:r w:rsidRPr="001E58F9">
        <w:rPr>
          <w:color w:val="000000"/>
          <w:szCs w:val="22"/>
        </w:rPr>
        <w:t>7%) soggetti nel gruppo iNO + placebo. Gli eventi avversi emergenti dal trattamento più comunemente riportati sono stati ipotensione (8 [27</w:t>
      </w:r>
      <w:r w:rsidR="008406C7" w:rsidRPr="001E58F9">
        <w:rPr>
          <w:color w:val="000000"/>
          <w:szCs w:val="22"/>
        </w:rPr>
        <w:t>,</w:t>
      </w:r>
      <w:r w:rsidRPr="001E58F9">
        <w:rPr>
          <w:color w:val="000000"/>
          <w:szCs w:val="22"/>
        </w:rPr>
        <w:t>6%] soggetti), ipopotassiemia (7 [24,1%] soggetti), anemia e sindrome da astinenza da farmaco (4 [13</w:t>
      </w:r>
      <w:r w:rsidR="008406C7" w:rsidRPr="001E58F9">
        <w:rPr>
          <w:color w:val="000000"/>
          <w:szCs w:val="22"/>
        </w:rPr>
        <w:t>,</w:t>
      </w:r>
      <w:r w:rsidRPr="001E58F9">
        <w:rPr>
          <w:color w:val="000000"/>
          <w:szCs w:val="22"/>
        </w:rPr>
        <w:t>8%] soggetti per ciascun evento avverso) e bradicardia (3 [10,3% ] soggetti) nel gruppo di trattamento iNO + sildenafil EV e pneumotorace (4 [13</w:t>
      </w:r>
      <w:r w:rsidR="008406C7" w:rsidRPr="001E58F9">
        <w:rPr>
          <w:color w:val="000000"/>
          <w:szCs w:val="22"/>
        </w:rPr>
        <w:t>,</w:t>
      </w:r>
      <w:r w:rsidRPr="001E58F9">
        <w:rPr>
          <w:color w:val="000000"/>
          <w:szCs w:val="22"/>
        </w:rPr>
        <w:t>3%] soggetti), anemia, edema, iperbilirubinemia, aumento della proteina C reattiva e ipotensione (3 [10,0%] %] soggetti per ciascun evento avverso) nel gruppo di trattamento iNO + placebo</w:t>
      </w:r>
      <w:r w:rsidR="00AB1CE2" w:rsidRPr="001E58F9">
        <w:rPr>
          <w:color w:val="000000"/>
          <w:szCs w:val="22"/>
        </w:rPr>
        <w:t xml:space="preserve"> (vedere paragrafo</w:t>
      </w:r>
      <w:r w:rsidR="00F97533" w:rsidRPr="001E58F9">
        <w:rPr>
          <w:color w:val="000000"/>
          <w:szCs w:val="22"/>
        </w:rPr>
        <w:t> </w:t>
      </w:r>
      <w:r w:rsidR="00AB1CE2" w:rsidRPr="001E58F9">
        <w:rPr>
          <w:color w:val="000000"/>
          <w:szCs w:val="22"/>
        </w:rPr>
        <w:t>4.2)</w:t>
      </w:r>
      <w:r w:rsidRPr="001E58F9">
        <w:rPr>
          <w:color w:val="000000"/>
          <w:szCs w:val="22"/>
        </w:rPr>
        <w:t>.</w:t>
      </w:r>
    </w:p>
    <w:p w14:paraId="304F9B23" w14:textId="77777777" w:rsidR="0070655F" w:rsidRPr="001E58F9" w:rsidRDefault="0070655F" w:rsidP="00D87932">
      <w:pPr>
        <w:rPr>
          <w:color w:val="000000"/>
        </w:rPr>
      </w:pPr>
    </w:p>
    <w:p w14:paraId="78FF6441" w14:textId="77777777" w:rsidR="00A32F28" w:rsidRPr="001E58F9" w:rsidRDefault="00A32F28" w:rsidP="00141A10">
      <w:pPr>
        <w:keepNext/>
        <w:keepLines/>
        <w:ind w:left="567" w:hanging="567"/>
        <w:rPr>
          <w:color w:val="000000"/>
        </w:rPr>
      </w:pPr>
      <w:r w:rsidRPr="001E58F9">
        <w:rPr>
          <w:b/>
          <w:color w:val="000000"/>
        </w:rPr>
        <w:t>5.2</w:t>
      </w:r>
      <w:r w:rsidRPr="001E58F9">
        <w:rPr>
          <w:b/>
          <w:color w:val="000000"/>
        </w:rPr>
        <w:tab/>
        <w:t>Proprietà farmacocinetiche</w:t>
      </w:r>
    </w:p>
    <w:p w14:paraId="78B609F2" w14:textId="77777777" w:rsidR="00A32F28" w:rsidRPr="001E58F9" w:rsidRDefault="00A32F28" w:rsidP="00141A10">
      <w:pPr>
        <w:keepNext/>
        <w:keepLines/>
        <w:rPr>
          <w:color w:val="000000"/>
        </w:rPr>
      </w:pPr>
    </w:p>
    <w:p w14:paraId="7AA87E53" w14:textId="77777777" w:rsidR="007D3320" w:rsidRPr="001E58F9" w:rsidRDefault="00A32F28" w:rsidP="00141A10">
      <w:pPr>
        <w:pStyle w:val="Corpotesto"/>
        <w:keepNext/>
        <w:rPr>
          <w:b w:val="0"/>
          <w:iCs/>
          <w:color w:val="000000"/>
          <w:u w:val="single"/>
          <w:lang w:val="it-IT"/>
        </w:rPr>
      </w:pPr>
      <w:r w:rsidRPr="001E58F9">
        <w:rPr>
          <w:b w:val="0"/>
          <w:iCs/>
          <w:color w:val="000000"/>
          <w:u w:val="single"/>
          <w:lang w:val="it-IT"/>
        </w:rPr>
        <w:t>Assorbimento</w:t>
      </w:r>
    </w:p>
    <w:p w14:paraId="2D032845" w14:textId="77777777" w:rsidR="00A32F28" w:rsidRPr="001E58F9" w:rsidRDefault="00A32F28" w:rsidP="00D87932">
      <w:pPr>
        <w:rPr>
          <w:color w:val="000000"/>
        </w:rPr>
      </w:pPr>
      <w:r w:rsidRPr="001E58F9">
        <w:rPr>
          <w:color w:val="000000"/>
        </w:rPr>
        <w:t>Il sildenafil viene assorbito rapidamente. Le concentrazioni plasmatiche massime vengono raggiunte entro 30-120 minuti (mediana 60 minuti) dalla somministrazione orale a digiuno. La biodisponibilità media assoluta dopo somministrazione orale è del 41% (range 25-63%). Dopo somministrazione orale tre volte al giorno, l</w:t>
      </w:r>
      <w:r w:rsidR="00C21F94" w:rsidRPr="001E58F9">
        <w:rPr>
          <w:color w:val="000000"/>
        </w:rPr>
        <w:t>’</w:t>
      </w:r>
      <w:r w:rsidRPr="001E58F9">
        <w:rPr>
          <w:color w:val="000000"/>
        </w:rPr>
        <w:t>AUC e la C</w:t>
      </w:r>
      <w:r w:rsidRPr="001E58F9">
        <w:rPr>
          <w:color w:val="000000"/>
          <w:vertAlign w:val="subscript"/>
        </w:rPr>
        <w:t>max</w:t>
      </w:r>
      <w:r w:rsidRPr="001E58F9">
        <w:rPr>
          <w:color w:val="000000"/>
        </w:rPr>
        <w:t xml:space="preserve"> aumentano proporzionalmente nell’intervallo posologico di 20-40 mg. Dopo somministrazione orale di 80</w:t>
      </w:r>
      <w:r w:rsidR="003B6756" w:rsidRPr="001E58F9">
        <w:rPr>
          <w:bCs/>
          <w:iCs/>
          <w:color w:val="000000"/>
        </w:rPr>
        <w:t> </w:t>
      </w:r>
      <w:r w:rsidRPr="001E58F9">
        <w:rPr>
          <w:color w:val="000000"/>
        </w:rPr>
        <w:t>mg tre volte al giorno è stato osservato un incremento dei livelli plasm</w:t>
      </w:r>
      <w:r w:rsidR="003B6756" w:rsidRPr="001E58F9">
        <w:rPr>
          <w:color w:val="000000"/>
        </w:rPr>
        <w:t>a</w:t>
      </w:r>
      <w:r w:rsidRPr="001E58F9">
        <w:rPr>
          <w:color w:val="000000"/>
        </w:rPr>
        <w:t>tici del sildenafil superiore ad un incremento proporzionale alla dose. Nei pazienti con ipertensione arteriosa polmonare, la biodisponibilità orale del sildenafil dopo somministrazione di 80 mg tre volte al giorno è stata in media del 43% (90 % IC:</w:t>
      </w:r>
      <w:r w:rsidR="0083155F" w:rsidRPr="001E58F9">
        <w:rPr>
          <w:bCs/>
          <w:iCs/>
          <w:color w:val="000000"/>
        </w:rPr>
        <w:t> </w:t>
      </w:r>
      <w:r w:rsidRPr="001E58F9">
        <w:rPr>
          <w:color w:val="000000"/>
        </w:rPr>
        <w:t>27%-60%) superiore rispetto ai dosaggi più bassi.</w:t>
      </w:r>
    </w:p>
    <w:p w14:paraId="6D2CAB1E" w14:textId="77777777" w:rsidR="00A32F28" w:rsidRPr="001E58F9" w:rsidRDefault="00A32F28" w:rsidP="00D87932">
      <w:pPr>
        <w:rPr>
          <w:color w:val="000000"/>
        </w:rPr>
      </w:pPr>
    </w:p>
    <w:p w14:paraId="65AD85BF" w14:textId="77777777" w:rsidR="00A32F28" w:rsidRPr="001E58F9" w:rsidRDefault="00A32F28" w:rsidP="00D87932">
      <w:pPr>
        <w:rPr>
          <w:color w:val="000000"/>
        </w:rPr>
      </w:pPr>
      <w:r w:rsidRPr="001E58F9">
        <w:rPr>
          <w:color w:val="000000"/>
        </w:rPr>
        <w:t>Quando il sildenafil viene assunto insieme ai pasti, la velocità di assorbimento si riduce con un ritardo medio nel T</w:t>
      </w:r>
      <w:r w:rsidRPr="001E58F9">
        <w:rPr>
          <w:color w:val="000000"/>
          <w:vertAlign w:val="subscript"/>
        </w:rPr>
        <w:t>max</w:t>
      </w:r>
      <w:r w:rsidRPr="001E58F9">
        <w:rPr>
          <w:color w:val="000000"/>
        </w:rPr>
        <w:t xml:space="preserve"> di 60 minuti ed una riduzione media della C</w:t>
      </w:r>
      <w:r w:rsidRPr="001E58F9">
        <w:rPr>
          <w:color w:val="000000"/>
          <w:vertAlign w:val="subscript"/>
        </w:rPr>
        <w:t>max</w:t>
      </w:r>
      <w:r w:rsidRPr="001E58F9">
        <w:rPr>
          <w:color w:val="000000"/>
        </w:rPr>
        <w:t xml:space="preserve"> del 29%. Tuttavia, l’entità dell’assorbimento non è stata influenzata in modo significativo (AUC ridotta dell’11%). </w:t>
      </w:r>
    </w:p>
    <w:p w14:paraId="4CF0E74C" w14:textId="77777777" w:rsidR="00A32F28" w:rsidRPr="001E58F9" w:rsidRDefault="00A32F28" w:rsidP="00D87932">
      <w:pPr>
        <w:rPr>
          <w:b/>
          <w:color w:val="000000"/>
        </w:rPr>
      </w:pPr>
    </w:p>
    <w:p w14:paraId="50E63290" w14:textId="77777777" w:rsidR="007D3320" w:rsidRPr="001E58F9" w:rsidRDefault="00A32F28" w:rsidP="00D87932">
      <w:pPr>
        <w:pStyle w:val="Corpotesto"/>
        <w:keepNext/>
        <w:rPr>
          <w:b w:val="0"/>
          <w:iCs/>
          <w:color w:val="000000"/>
          <w:u w:val="single"/>
          <w:lang w:val="it-IT"/>
        </w:rPr>
      </w:pPr>
      <w:r w:rsidRPr="001E58F9">
        <w:rPr>
          <w:b w:val="0"/>
          <w:iCs/>
          <w:color w:val="000000"/>
          <w:u w:val="single"/>
          <w:lang w:val="it-IT"/>
        </w:rPr>
        <w:lastRenderedPageBreak/>
        <w:t>Distribuzione</w:t>
      </w:r>
    </w:p>
    <w:p w14:paraId="2A2EA3FE" w14:textId="77777777" w:rsidR="00A32F28" w:rsidRPr="001E58F9" w:rsidRDefault="00A32F28" w:rsidP="00686A8E">
      <w:pPr>
        <w:rPr>
          <w:color w:val="000000"/>
        </w:rPr>
      </w:pPr>
      <w:r w:rsidRPr="001E58F9">
        <w:rPr>
          <w:color w:val="000000"/>
        </w:rPr>
        <w:t>Il volume medio di distribuzione del sildenafil allo steady state (</w:t>
      </w:r>
      <w:r w:rsidR="00C72D2B" w:rsidRPr="001E58F9">
        <w:rPr>
          <w:color w:val="000000"/>
          <w:szCs w:val="22"/>
          <w:lang w:eastAsia="en-GB"/>
        </w:rPr>
        <w:t>Vss</w:t>
      </w:r>
      <w:r w:rsidRPr="001E58F9">
        <w:rPr>
          <w:color w:val="000000"/>
        </w:rPr>
        <w:t>), ovvero la distribuzione nei tessuti, è pari a 105 l. In seguito all’impiego di dosi orali da 20</w:t>
      </w:r>
      <w:r w:rsidR="003B6756" w:rsidRPr="001E58F9">
        <w:rPr>
          <w:bCs/>
          <w:iCs/>
          <w:color w:val="000000"/>
        </w:rPr>
        <w:t> </w:t>
      </w:r>
      <w:r w:rsidRPr="001E58F9">
        <w:rPr>
          <w:color w:val="000000"/>
        </w:rPr>
        <w:t>mg tre volte al giorno, la concentrazione plasmatica totale media-massima del sildenafil allo steady state è di circa 113</w:t>
      </w:r>
      <w:r w:rsidR="0083155F" w:rsidRPr="001E58F9">
        <w:rPr>
          <w:bCs/>
          <w:iCs/>
          <w:color w:val="000000"/>
        </w:rPr>
        <w:t> </w:t>
      </w:r>
      <w:r w:rsidRPr="001E58F9">
        <w:rPr>
          <w:color w:val="000000"/>
        </w:rPr>
        <w:t>ng/ml. Sildenafil ed il suo principale metabolita in circolo N-desmetil sono legati alle proteine plasmatiche per il 96% Il legame proteico è indipendente dalle concentrazioni totali del</w:t>
      </w:r>
      <w:r w:rsidR="00CE1813" w:rsidRPr="001E58F9">
        <w:rPr>
          <w:color w:val="000000"/>
        </w:rPr>
        <w:t xml:space="preserve"> medicinale</w:t>
      </w:r>
      <w:r w:rsidRPr="001E58F9">
        <w:rPr>
          <w:color w:val="000000"/>
        </w:rPr>
        <w:t>.</w:t>
      </w:r>
    </w:p>
    <w:p w14:paraId="5A560D68" w14:textId="77777777" w:rsidR="00A32F28" w:rsidRPr="001E58F9" w:rsidRDefault="00A32F28" w:rsidP="00D87932">
      <w:pPr>
        <w:rPr>
          <w:color w:val="000000"/>
        </w:rPr>
      </w:pPr>
    </w:p>
    <w:p w14:paraId="324D2939" w14:textId="77777777" w:rsidR="00A32F28" w:rsidRPr="001E58F9" w:rsidRDefault="008C755D" w:rsidP="00686A8E">
      <w:pPr>
        <w:keepNext/>
        <w:rPr>
          <w:iCs/>
          <w:color w:val="000000"/>
          <w:u w:val="single"/>
        </w:rPr>
      </w:pPr>
      <w:r w:rsidRPr="001E58F9">
        <w:rPr>
          <w:iCs/>
          <w:color w:val="000000"/>
          <w:u w:val="single"/>
        </w:rPr>
        <w:t>Biotrasformazione</w:t>
      </w:r>
    </w:p>
    <w:p w14:paraId="55332C66" w14:textId="77777777" w:rsidR="00A32F28" w:rsidRPr="001E58F9" w:rsidRDefault="00A32F28" w:rsidP="00D87932">
      <w:pPr>
        <w:rPr>
          <w:color w:val="000000"/>
        </w:rPr>
      </w:pPr>
      <w:r w:rsidRPr="001E58F9">
        <w:rPr>
          <w:color w:val="000000"/>
        </w:rPr>
        <w:t xml:space="preserve">Il sildenafil viene metabolizzato principalmente dagli isoenzimi microsomiali epatici CYP3A4 (via principale) e CYP2C9 (via secondaria). Il metabolita principale deriva dalla N-demetilazione del sildenafil. Questo metabolita ha un profilo di selettività per la fosfodiesterasi simile a quello del sildenafil ed una potenza </w:t>
      </w:r>
      <w:r w:rsidRPr="001E58F9">
        <w:rPr>
          <w:i/>
          <w:color w:val="000000"/>
        </w:rPr>
        <w:t>in vitro</w:t>
      </w:r>
      <w:r w:rsidRPr="001E58F9">
        <w:rPr>
          <w:color w:val="000000"/>
        </w:rPr>
        <w:t xml:space="preserve"> per la PDE5 pari a circa il 50% di quella del </w:t>
      </w:r>
      <w:r w:rsidR="00CE1813" w:rsidRPr="001E58F9">
        <w:rPr>
          <w:color w:val="000000"/>
        </w:rPr>
        <w:t xml:space="preserve">medicinale </w:t>
      </w:r>
      <w:r w:rsidRPr="001E58F9">
        <w:rPr>
          <w:color w:val="000000"/>
        </w:rPr>
        <w:t xml:space="preserve">immodificato. </w:t>
      </w:r>
    </w:p>
    <w:p w14:paraId="273B23D7" w14:textId="77777777" w:rsidR="00EF609A" w:rsidRPr="001E58F9" w:rsidRDefault="00EF609A" w:rsidP="00D87932">
      <w:pPr>
        <w:rPr>
          <w:color w:val="000000"/>
        </w:rPr>
      </w:pPr>
    </w:p>
    <w:p w14:paraId="22DAC054" w14:textId="77777777" w:rsidR="00A32F28" w:rsidRPr="001E58F9" w:rsidRDefault="0024768C" w:rsidP="00D87932">
      <w:pPr>
        <w:rPr>
          <w:color w:val="000000"/>
        </w:rPr>
      </w:pPr>
      <w:r w:rsidRPr="001E58F9">
        <w:rPr>
          <w:color w:val="000000"/>
        </w:rPr>
        <w:t>L’</w:t>
      </w:r>
      <w:r w:rsidR="00A32F28" w:rsidRPr="001E58F9">
        <w:rPr>
          <w:color w:val="000000"/>
        </w:rPr>
        <w:t xml:space="preserve">N-desmetil </w:t>
      </w:r>
      <w:r w:rsidRPr="001E58F9">
        <w:rPr>
          <w:color w:val="000000"/>
        </w:rPr>
        <w:t xml:space="preserve">metabolita </w:t>
      </w:r>
      <w:r w:rsidR="00A32F28" w:rsidRPr="001E58F9">
        <w:rPr>
          <w:color w:val="000000"/>
        </w:rPr>
        <w:t xml:space="preserve">viene ulteriormente metabolizzato, con un’emivita terminale di circa 4 ore. In pazienti con ipertensione arteriosa polmonare le concentrazioni plasmatiche del N-desmetil </w:t>
      </w:r>
      <w:r w:rsidR="00D33FBA" w:rsidRPr="001E58F9">
        <w:rPr>
          <w:color w:val="000000"/>
        </w:rPr>
        <w:t xml:space="preserve">metabolita </w:t>
      </w:r>
      <w:r w:rsidR="00A32F28" w:rsidRPr="001E58F9">
        <w:rPr>
          <w:color w:val="000000"/>
        </w:rPr>
        <w:t>sono circa il 72% di quelle del sildenafil dopo somministrazione di 20</w:t>
      </w:r>
      <w:r w:rsidR="003B6756" w:rsidRPr="001E58F9">
        <w:rPr>
          <w:bCs/>
          <w:iCs/>
          <w:color w:val="000000"/>
        </w:rPr>
        <w:t> </w:t>
      </w:r>
      <w:r w:rsidR="00A32F28" w:rsidRPr="001E58F9">
        <w:rPr>
          <w:color w:val="000000"/>
        </w:rPr>
        <w:t xml:space="preserve">mg tre volte al giorno (il che si traduce in un contributo del 36% agli effetti farmacologici del sildenafil). Non è noto il conseguente effetto sull’efficacia. </w:t>
      </w:r>
    </w:p>
    <w:p w14:paraId="3D112C75" w14:textId="77777777" w:rsidR="00A32F28" w:rsidRPr="001E58F9" w:rsidRDefault="00A32F28" w:rsidP="00D87932">
      <w:pPr>
        <w:rPr>
          <w:b/>
          <w:color w:val="000000"/>
        </w:rPr>
      </w:pPr>
    </w:p>
    <w:p w14:paraId="56E36B74" w14:textId="77777777" w:rsidR="007D3320" w:rsidRPr="001E58F9" w:rsidRDefault="00A32F28" w:rsidP="00686A8E">
      <w:pPr>
        <w:pStyle w:val="Corpotesto"/>
        <w:keepNext/>
        <w:rPr>
          <w:b w:val="0"/>
          <w:iCs/>
          <w:color w:val="000000"/>
          <w:u w:val="single"/>
          <w:lang w:val="it-IT"/>
        </w:rPr>
      </w:pPr>
      <w:r w:rsidRPr="001E58F9">
        <w:rPr>
          <w:b w:val="0"/>
          <w:iCs/>
          <w:color w:val="000000"/>
          <w:u w:val="single"/>
          <w:lang w:val="it-IT"/>
        </w:rPr>
        <w:t>Eliminazione</w:t>
      </w:r>
    </w:p>
    <w:p w14:paraId="6D9E3102" w14:textId="77777777" w:rsidR="00A32F28" w:rsidRPr="001E58F9" w:rsidRDefault="00A32F28" w:rsidP="00D87932">
      <w:pPr>
        <w:rPr>
          <w:color w:val="000000"/>
        </w:rPr>
      </w:pPr>
      <w:r w:rsidRPr="001E58F9">
        <w:rPr>
          <w:color w:val="000000"/>
        </w:rPr>
        <w:t>La clearance corporea totale del sildenafil è di 41</w:t>
      </w:r>
      <w:r w:rsidR="0083155F" w:rsidRPr="001E58F9">
        <w:rPr>
          <w:bCs/>
          <w:iCs/>
          <w:color w:val="000000"/>
        </w:rPr>
        <w:t> </w:t>
      </w:r>
      <w:r w:rsidRPr="001E58F9">
        <w:rPr>
          <w:color w:val="000000"/>
        </w:rPr>
        <w:t>l/h e l’emivita terminale è di 3-5 ore. Dopo somministrazione orale o endovenosa il sildenafil viene eliminato sotto forma di metaboliti, principalmente nelle feci (circa l’80% della dose orale somministrata) ed in misura minore nelle urine (circa il 13% della dose orale somministrata).</w:t>
      </w:r>
    </w:p>
    <w:p w14:paraId="68CAFAD5" w14:textId="77777777" w:rsidR="00A32F28" w:rsidRPr="001E58F9" w:rsidRDefault="00A32F28" w:rsidP="00D87932">
      <w:pPr>
        <w:rPr>
          <w:b/>
          <w:color w:val="000000"/>
        </w:rPr>
      </w:pPr>
    </w:p>
    <w:p w14:paraId="4E05A6CD" w14:textId="77777777" w:rsidR="00A32F28" w:rsidRPr="001E58F9" w:rsidRDefault="00A32F28" w:rsidP="00686A8E">
      <w:pPr>
        <w:pStyle w:val="Corpotesto"/>
        <w:keepNext/>
        <w:rPr>
          <w:b w:val="0"/>
          <w:iCs/>
          <w:color w:val="000000"/>
          <w:u w:val="single"/>
          <w:lang w:val="it-IT"/>
        </w:rPr>
      </w:pPr>
      <w:r w:rsidRPr="001E58F9">
        <w:rPr>
          <w:b w:val="0"/>
          <w:iCs/>
          <w:color w:val="000000"/>
          <w:u w:val="single"/>
          <w:lang w:val="it-IT"/>
        </w:rPr>
        <w:t>Farmacocinetica in gruppi particolari di pazienti</w:t>
      </w:r>
    </w:p>
    <w:p w14:paraId="49DCF61E" w14:textId="77777777" w:rsidR="00776D3E" w:rsidRPr="001E58F9" w:rsidRDefault="00776D3E" w:rsidP="00686A8E">
      <w:pPr>
        <w:pStyle w:val="Corpotesto"/>
        <w:keepNext/>
        <w:rPr>
          <w:b w:val="0"/>
          <w:i/>
          <w:color w:val="000000"/>
          <w:u w:val="single"/>
          <w:lang w:val="it-IT"/>
        </w:rPr>
      </w:pPr>
    </w:p>
    <w:p w14:paraId="3CDAA91A" w14:textId="77777777" w:rsidR="007D3320" w:rsidRPr="001E58F9" w:rsidRDefault="00A32F28" w:rsidP="00686A8E">
      <w:pPr>
        <w:pStyle w:val="Corpotesto"/>
        <w:keepNext/>
        <w:rPr>
          <w:b w:val="0"/>
          <w:i/>
          <w:color w:val="000000"/>
          <w:u w:val="single"/>
          <w:lang w:val="it-IT"/>
        </w:rPr>
      </w:pPr>
      <w:r w:rsidRPr="001E58F9">
        <w:rPr>
          <w:b w:val="0"/>
          <w:i/>
          <w:color w:val="000000"/>
          <w:u w:val="single"/>
          <w:lang w:val="it-IT"/>
        </w:rPr>
        <w:t>Anziani</w:t>
      </w:r>
    </w:p>
    <w:p w14:paraId="2B9619DF" w14:textId="77777777" w:rsidR="00A32F28" w:rsidRPr="001E58F9" w:rsidRDefault="00A32F28" w:rsidP="00D87932">
      <w:pPr>
        <w:pStyle w:val="Corpodeltesto2"/>
        <w:tabs>
          <w:tab w:val="clear" w:pos="567"/>
        </w:tabs>
        <w:rPr>
          <w:color w:val="000000"/>
        </w:rPr>
      </w:pPr>
      <w:r w:rsidRPr="001E58F9">
        <w:rPr>
          <w:color w:val="000000"/>
        </w:rPr>
        <w:t>Nei volontari sani anziani (</w:t>
      </w:r>
      <w:r w:rsidR="0083155F" w:rsidRPr="001E58F9">
        <w:rPr>
          <w:bCs/>
          <w:iCs/>
          <w:color w:val="000000"/>
        </w:rPr>
        <w:t> </w:t>
      </w:r>
      <w:r w:rsidRPr="001E58F9">
        <w:rPr>
          <w:color w:val="000000"/>
        </w:rPr>
        <w:sym w:font="Symbol" w:char="F0B3"/>
      </w:r>
      <w:r w:rsidR="0083155F" w:rsidRPr="001E58F9">
        <w:rPr>
          <w:bCs/>
          <w:iCs/>
          <w:color w:val="000000"/>
        </w:rPr>
        <w:t> </w:t>
      </w:r>
      <w:r w:rsidRPr="001E58F9">
        <w:rPr>
          <w:color w:val="000000"/>
        </w:rPr>
        <w:t>65</w:t>
      </w:r>
      <w:r w:rsidR="0083155F" w:rsidRPr="001E58F9">
        <w:rPr>
          <w:bCs/>
          <w:iCs/>
          <w:color w:val="000000"/>
        </w:rPr>
        <w:t> </w:t>
      </w:r>
      <w:r w:rsidRPr="001E58F9">
        <w:rPr>
          <w:color w:val="000000"/>
        </w:rPr>
        <w:t>anni) è stata osservata una riduzione nella clearance del sildenafil, con concentrazioni plasmatiche del sildenafil e del metabolita attivo N-desmetil di circa il 90% superiori a quelle rilevate nei volontari sani più giovani (18-45 anni). A causa delle differenze età-correlate nel legame con le proteine plasmatiche, il corrispondente incremento nelle concentrazioni plasmatiche del sildenafil libero è stato di circa il 40%.</w:t>
      </w:r>
    </w:p>
    <w:p w14:paraId="386B482B" w14:textId="77777777" w:rsidR="00A32F28" w:rsidRPr="001E58F9" w:rsidRDefault="00A32F28" w:rsidP="00D87932">
      <w:pPr>
        <w:rPr>
          <w:color w:val="000000"/>
        </w:rPr>
      </w:pPr>
    </w:p>
    <w:p w14:paraId="06BC7064" w14:textId="77777777" w:rsidR="007D3320" w:rsidRPr="001E58F9" w:rsidRDefault="00677002" w:rsidP="00526482">
      <w:pPr>
        <w:pStyle w:val="Corpotesto"/>
        <w:keepNext/>
        <w:rPr>
          <w:b w:val="0"/>
          <w:i/>
          <w:color w:val="000000"/>
          <w:u w:val="single"/>
          <w:lang w:val="it-IT"/>
        </w:rPr>
      </w:pPr>
      <w:r w:rsidRPr="001E58F9">
        <w:rPr>
          <w:b w:val="0"/>
          <w:i/>
          <w:color w:val="000000"/>
          <w:u w:val="single"/>
          <w:lang w:val="it-IT"/>
        </w:rPr>
        <w:t>Compromissione</w:t>
      </w:r>
      <w:r w:rsidR="002E0604" w:rsidRPr="001E58F9">
        <w:rPr>
          <w:b w:val="0"/>
          <w:i/>
          <w:color w:val="000000"/>
          <w:u w:val="single"/>
          <w:lang w:val="it-IT"/>
        </w:rPr>
        <w:t xml:space="preserve"> </w:t>
      </w:r>
      <w:r w:rsidR="00A32F28" w:rsidRPr="001E58F9">
        <w:rPr>
          <w:b w:val="0"/>
          <w:i/>
          <w:color w:val="000000"/>
          <w:u w:val="single"/>
          <w:lang w:val="it-IT"/>
        </w:rPr>
        <w:t>renale</w:t>
      </w:r>
    </w:p>
    <w:p w14:paraId="06306CD8" w14:textId="77777777" w:rsidR="00A32F28" w:rsidRPr="001E58F9" w:rsidRDefault="00A32F28" w:rsidP="00D87932">
      <w:pPr>
        <w:rPr>
          <w:color w:val="000000"/>
        </w:rPr>
      </w:pPr>
      <w:r w:rsidRPr="001E58F9">
        <w:rPr>
          <w:color w:val="000000"/>
        </w:rPr>
        <w:t>Nei volontari con compromissione renale di grado da lieve a moderato (clearance della creatinina = 30-80 ml/min) non sono state rilevate alterazioni nella farmacocinetica del sildenafil dopo somministrazione di una singola dose orale da 50</w:t>
      </w:r>
      <w:r w:rsidR="0083155F" w:rsidRPr="001E58F9">
        <w:rPr>
          <w:bCs/>
          <w:iCs/>
          <w:color w:val="000000"/>
        </w:rPr>
        <w:t> </w:t>
      </w:r>
      <w:r w:rsidRPr="001E58F9">
        <w:rPr>
          <w:color w:val="000000"/>
        </w:rPr>
        <w:t>mg. Nei volontari con grave compromissione renale (clearance della creatinina &lt; 30 ml/min) è stata osservata una riduzione della clearance del sildenafil, con conseguenti incrementi medi della AUC e della C</w:t>
      </w:r>
      <w:r w:rsidRPr="001E58F9">
        <w:rPr>
          <w:color w:val="000000"/>
          <w:vertAlign w:val="subscript"/>
        </w:rPr>
        <w:t>max</w:t>
      </w:r>
      <w:r w:rsidRPr="001E58F9">
        <w:rPr>
          <w:color w:val="000000"/>
        </w:rPr>
        <w:t xml:space="preserve"> rispettivamente del 100% e dell’88% rispetto ai volontari di età confrontabile che non presentavano compromissione renale. Inoltre, la AUC e la C</w:t>
      </w:r>
      <w:r w:rsidRPr="001E58F9">
        <w:rPr>
          <w:color w:val="000000"/>
          <w:vertAlign w:val="subscript"/>
        </w:rPr>
        <w:t>max</w:t>
      </w:r>
      <w:r w:rsidRPr="001E58F9">
        <w:rPr>
          <w:color w:val="000000"/>
        </w:rPr>
        <w:t xml:space="preserve"> del N-desmetil </w:t>
      </w:r>
      <w:r w:rsidR="00D33FBA" w:rsidRPr="001E58F9">
        <w:rPr>
          <w:color w:val="000000"/>
        </w:rPr>
        <w:t xml:space="preserve">metabolita </w:t>
      </w:r>
      <w:r w:rsidRPr="001E58F9">
        <w:rPr>
          <w:color w:val="000000"/>
        </w:rPr>
        <w:t xml:space="preserve">sono aumentate significativamente, rispettivamente del 200% e 79% in soggetti con compromissione grave della funzionalità renale rispetto ai soggetti con funzionalità renale normale. </w:t>
      </w:r>
    </w:p>
    <w:p w14:paraId="0ACC5D02" w14:textId="77777777" w:rsidR="00A32F28" w:rsidRPr="001E58F9" w:rsidRDefault="00A32F28" w:rsidP="00D87932">
      <w:pPr>
        <w:rPr>
          <w:b/>
          <w:color w:val="000000"/>
        </w:rPr>
      </w:pPr>
    </w:p>
    <w:p w14:paraId="5D18D497" w14:textId="77777777" w:rsidR="007D3320" w:rsidRPr="001E58F9" w:rsidRDefault="00677002" w:rsidP="00D87932">
      <w:pPr>
        <w:pStyle w:val="Corpotesto"/>
        <w:keepNext/>
        <w:rPr>
          <w:b w:val="0"/>
          <w:i/>
          <w:color w:val="000000"/>
          <w:u w:val="single"/>
          <w:lang w:val="it-IT"/>
        </w:rPr>
      </w:pPr>
      <w:r w:rsidRPr="001E58F9">
        <w:rPr>
          <w:b w:val="0"/>
          <w:i/>
          <w:color w:val="000000"/>
          <w:u w:val="single"/>
          <w:lang w:val="it-IT"/>
        </w:rPr>
        <w:t>Compromissione</w:t>
      </w:r>
      <w:r w:rsidR="002E0604" w:rsidRPr="001E58F9">
        <w:rPr>
          <w:b w:val="0"/>
          <w:i/>
          <w:color w:val="000000"/>
          <w:u w:val="single"/>
          <w:lang w:val="it-IT"/>
        </w:rPr>
        <w:t xml:space="preserve"> </w:t>
      </w:r>
      <w:r w:rsidR="00A32F28" w:rsidRPr="001E58F9">
        <w:rPr>
          <w:b w:val="0"/>
          <w:i/>
          <w:color w:val="000000"/>
          <w:u w:val="single"/>
          <w:lang w:val="it-IT"/>
        </w:rPr>
        <w:t>epatica</w:t>
      </w:r>
    </w:p>
    <w:p w14:paraId="1CA08DE8" w14:textId="77777777" w:rsidR="00A32F28" w:rsidRPr="001E58F9" w:rsidRDefault="00A32F28" w:rsidP="00526482">
      <w:pPr>
        <w:rPr>
          <w:color w:val="000000"/>
        </w:rPr>
      </w:pPr>
      <w:r w:rsidRPr="001E58F9">
        <w:rPr>
          <w:color w:val="000000"/>
        </w:rPr>
        <w:t>Nei volontari con cirrosi epatica da lieve a moderata (Child-Pugh A e B) è stata osservata una riduzione della clearance del sildenafil, con un conseguente aumento della AUC (85%) e della C</w:t>
      </w:r>
      <w:r w:rsidRPr="001E58F9">
        <w:rPr>
          <w:color w:val="000000"/>
          <w:vertAlign w:val="subscript"/>
        </w:rPr>
        <w:t>max</w:t>
      </w:r>
      <w:r w:rsidRPr="001E58F9">
        <w:rPr>
          <w:color w:val="000000"/>
        </w:rPr>
        <w:t xml:space="preserve"> (47%), rispetto a volontari di età confrontabile che non presentavano compromissione epatica. Inoltre, la AUC e la C</w:t>
      </w:r>
      <w:r w:rsidRPr="001E58F9">
        <w:rPr>
          <w:color w:val="000000"/>
          <w:vertAlign w:val="subscript"/>
        </w:rPr>
        <w:t>max</w:t>
      </w:r>
      <w:r w:rsidRPr="001E58F9">
        <w:rPr>
          <w:color w:val="000000"/>
        </w:rPr>
        <w:t xml:space="preserve"> del N-desmetil</w:t>
      </w:r>
      <w:r w:rsidR="00D33FBA" w:rsidRPr="001E58F9">
        <w:rPr>
          <w:color w:val="000000"/>
        </w:rPr>
        <w:t xml:space="preserve"> metabolita</w:t>
      </w:r>
      <w:r w:rsidRPr="001E58F9">
        <w:rPr>
          <w:color w:val="000000"/>
        </w:rPr>
        <w:t xml:space="preserve"> sono aumentate significativamente del 154 % e dell’87 % rispettivamente in pazienti con cirrosi rispetto ai soggetti con funzionalità epatica normale. La farmacocinetica del sildenafil nei pazienti con grave compromissione della funzionalità epatica non è stata studiata.</w:t>
      </w:r>
    </w:p>
    <w:p w14:paraId="5670CA15" w14:textId="77777777" w:rsidR="00A32F28" w:rsidRPr="001E58F9" w:rsidRDefault="00A32F28" w:rsidP="00D87932">
      <w:pPr>
        <w:rPr>
          <w:color w:val="000000"/>
        </w:rPr>
      </w:pPr>
    </w:p>
    <w:p w14:paraId="40056870" w14:textId="77777777" w:rsidR="007D3320" w:rsidRPr="001E58F9" w:rsidRDefault="00A32F28" w:rsidP="00526482">
      <w:pPr>
        <w:keepNext/>
        <w:rPr>
          <w:i/>
          <w:iCs/>
          <w:color w:val="000000"/>
          <w:u w:val="single"/>
        </w:rPr>
      </w:pPr>
      <w:r w:rsidRPr="001E58F9">
        <w:rPr>
          <w:i/>
          <w:iCs/>
          <w:color w:val="000000"/>
          <w:u w:val="single"/>
        </w:rPr>
        <w:lastRenderedPageBreak/>
        <w:t>Farmacocinetica di popolazione</w:t>
      </w:r>
    </w:p>
    <w:p w14:paraId="2A845E3D" w14:textId="77777777" w:rsidR="00A32F28" w:rsidRPr="001E58F9" w:rsidRDefault="00A32F28" w:rsidP="00D87932">
      <w:pPr>
        <w:rPr>
          <w:color w:val="000000"/>
        </w:rPr>
      </w:pPr>
      <w:r w:rsidRPr="001E58F9">
        <w:rPr>
          <w:color w:val="000000"/>
        </w:rPr>
        <w:t>In pazienti con ipertensione arteriosa polmonare, le concentrazioni medie allo steady state sono state del 20-50% superiori nell’ambito del range posologico studiato pari a 20-80</w:t>
      </w:r>
      <w:r w:rsidR="0083155F" w:rsidRPr="001E58F9">
        <w:rPr>
          <w:bCs/>
          <w:iCs/>
          <w:color w:val="000000"/>
        </w:rPr>
        <w:t> </w:t>
      </w:r>
      <w:r w:rsidRPr="001E58F9">
        <w:rPr>
          <w:color w:val="000000"/>
        </w:rPr>
        <w:t>mg tre volte al giorno rispetto ai volontari sani. E’ stato rilevato un aumento del doppio della C</w:t>
      </w:r>
      <w:r w:rsidRPr="001E58F9">
        <w:rPr>
          <w:color w:val="000000"/>
          <w:vertAlign w:val="subscript"/>
        </w:rPr>
        <w:t>min</w:t>
      </w:r>
      <w:r w:rsidRPr="001E58F9">
        <w:rPr>
          <w:color w:val="000000"/>
        </w:rPr>
        <w:t xml:space="preserve"> rispetto ai volontari sani. Entrambi questi dati suggeriscono una clearance inferiore e/o una maggiore biodisponibilità orale del sildenafil in pazienti con ipertensione arteriosa polmonare rispetto ai volontari sani. </w:t>
      </w:r>
    </w:p>
    <w:p w14:paraId="332023ED" w14:textId="77777777" w:rsidR="00E129F2" w:rsidRPr="001E58F9" w:rsidRDefault="00E129F2" w:rsidP="00D87932">
      <w:pPr>
        <w:rPr>
          <w:color w:val="000000"/>
        </w:rPr>
      </w:pPr>
    </w:p>
    <w:p w14:paraId="730F05CC" w14:textId="77777777" w:rsidR="00E129F2" w:rsidRPr="001E58F9" w:rsidRDefault="00E129F2" w:rsidP="00CE1BB9">
      <w:pPr>
        <w:keepNext/>
        <w:rPr>
          <w:i/>
          <w:iCs/>
          <w:color w:val="000000"/>
          <w:u w:val="single"/>
        </w:rPr>
      </w:pPr>
      <w:r w:rsidRPr="001E58F9">
        <w:rPr>
          <w:i/>
          <w:iCs/>
          <w:color w:val="000000"/>
          <w:u w:val="single"/>
        </w:rPr>
        <w:t>Popolazione pediatrica</w:t>
      </w:r>
    </w:p>
    <w:p w14:paraId="225E66FC" w14:textId="77777777" w:rsidR="00E129F2" w:rsidRPr="001E58F9" w:rsidRDefault="00E129F2" w:rsidP="00D87932">
      <w:pPr>
        <w:rPr>
          <w:color w:val="000000"/>
        </w:rPr>
      </w:pPr>
      <w:r w:rsidRPr="001E58F9">
        <w:rPr>
          <w:color w:val="000000"/>
        </w:rPr>
        <w:t xml:space="preserve">Dall’analisi del profilo di farmacocinetica di sildenafil nei pazienti coinvolti negli studi clinici pediatrici, il peso corporeo si è dimostrato un buon predittore dell’esposizione al </w:t>
      </w:r>
      <w:r w:rsidR="00AC1231" w:rsidRPr="001E58F9">
        <w:rPr>
          <w:color w:val="000000"/>
        </w:rPr>
        <w:t>medicinale</w:t>
      </w:r>
      <w:r w:rsidRPr="001E58F9">
        <w:rPr>
          <w:color w:val="000000"/>
        </w:rPr>
        <w:t xml:space="preserve"> nei bambini. Si è </w:t>
      </w:r>
      <w:r w:rsidR="00EE0886" w:rsidRPr="001E58F9">
        <w:rPr>
          <w:color w:val="000000"/>
        </w:rPr>
        <w:t>calcolato</w:t>
      </w:r>
      <w:r w:rsidRPr="001E58F9">
        <w:rPr>
          <w:color w:val="000000"/>
        </w:rPr>
        <w:t xml:space="preserve"> che i valori dell’emivita plasmatica di sildenafil variavano da 4,2 a 4,4 ore </w:t>
      </w:r>
      <w:r w:rsidR="00AC1231" w:rsidRPr="001E58F9">
        <w:rPr>
          <w:color w:val="000000"/>
        </w:rPr>
        <w:t>nell’intervallo</w:t>
      </w:r>
      <w:r w:rsidR="00004567" w:rsidRPr="001E58F9">
        <w:rPr>
          <w:color w:val="000000"/>
        </w:rPr>
        <w:t xml:space="preserve"> di peso corporeo</w:t>
      </w:r>
      <w:r w:rsidRPr="001E58F9">
        <w:rPr>
          <w:color w:val="000000"/>
        </w:rPr>
        <w:t xml:space="preserve"> tra 10 e 70 kg </w:t>
      </w:r>
      <w:r w:rsidR="00EE0886" w:rsidRPr="001E58F9">
        <w:rPr>
          <w:color w:val="000000"/>
        </w:rPr>
        <w:t xml:space="preserve">e non mostravano differenze che potessero apparire clinicamente rilevanti. La </w:t>
      </w:r>
      <w:r w:rsidR="00EE0886" w:rsidRPr="001E58F9">
        <w:rPr>
          <w:color w:val="000000"/>
          <w:szCs w:val="22"/>
        </w:rPr>
        <w:t>C</w:t>
      </w:r>
      <w:r w:rsidR="00EE0886" w:rsidRPr="001E58F9">
        <w:rPr>
          <w:color w:val="000000"/>
          <w:szCs w:val="22"/>
          <w:vertAlign w:val="subscript"/>
        </w:rPr>
        <w:t>max</w:t>
      </w:r>
      <w:r w:rsidR="00EE0886" w:rsidRPr="001E58F9">
        <w:rPr>
          <w:color w:val="000000"/>
          <w:szCs w:val="22"/>
        </w:rPr>
        <w:t xml:space="preserve"> dopo una dose singola di sildenafil 20 mg somministrata per via orale è stata stimata a 49, 104 e 165 ng/ml rispettivamente per i pazienti di 70, 20 e 10</w:t>
      </w:r>
      <w:r w:rsidR="0083155F" w:rsidRPr="001E58F9">
        <w:rPr>
          <w:bCs/>
          <w:iCs/>
          <w:color w:val="000000"/>
        </w:rPr>
        <w:t> </w:t>
      </w:r>
      <w:r w:rsidR="00EE0886" w:rsidRPr="001E58F9">
        <w:rPr>
          <w:color w:val="000000"/>
          <w:szCs w:val="22"/>
        </w:rPr>
        <w:t xml:space="preserve">kg. </w:t>
      </w:r>
      <w:r w:rsidR="00EE0886" w:rsidRPr="001E58F9">
        <w:rPr>
          <w:color w:val="000000"/>
        </w:rPr>
        <w:t xml:space="preserve">La </w:t>
      </w:r>
      <w:r w:rsidR="00EE0886" w:rsidRPr="001E58F9">
        <w:rPr>
          <w:color w:val="000000"/>
          <w:szCs w:val="22"/>
        </w:rPr>
        <w:t>C</w:t>
      </w:r>
      <w:r w:rsidR="00EE0886" w:rsidRPr="001E58F9">
        <w:rPr>
          <w:color w:val="000000"/>
          <w:szCs w:val="22"/>
          <w:vertAlign w:val="subscript"/>
        </w:rPr>
        <w:t>max</w:t>
      </w:r>
      <w:r w:rsidR="00EE0886" w:rsidRPr="001E58F9">
        <w:rPr>
          <w:color w:val="000000"/>
          <w:szCs w:val="22"/>
        </w:rPr>
        <w:t xml:space="preserve"> dopo una dose singola di sildenafil 10</w:t>
      </w:r>
      <w:r w:rsidR="0083155F" w:rsidRPr="001E58F9">
        <w:rPr>
          <w:bCs/>
          <w:iCs/>
          <w:color w:val="000000"/>
        </w:rPr>
        <w:t> </w:t>
      </w:r>
      <w:r w:rsidR="00EE0886" w:rsidRPr="001E58F9">
        <w:rPr>
          <w:color w:val="000000"/>
          <w:szCs w:val="22"/>
        </w:rPr>
        <w:t>mg somministrata per via orale è stata stimata a 24, 53 e 85 ng/ml rispettivamente per i pazienti di 70, 20 e 10 kg. La T</w:t>
      </w:r>
      <w:r w:rsidR="00EE0886" w:rsidRPr="001E58F9">
        <w:rPr>
          <w:color w:val="000000"/>
          <w:szCs w:val="22"/>
          <w:vertAlign w:val="subscript"/>
        </w:rPr>
        <w:t xml:space="preserve">max </w:t>
      </w:r>
      <w:r w:rsidR="00EE0886" w:rsidRPr="001E58F9">
        <w:rPr>
          <w:color w:val="000000"/>
          <w:szCs w:val="22"/>
        </w:rPr>
        <w:t xml:space="preserve">è stata calcolata a circa 1 ora ed era quasi indipendente dal peso corporeo. </w:t>
      </w:r>
    </w:p>
    <w:p w14:paraId="1AA19F66" w14:textId="77777777" w:rsidR="00A32F28" w:rsidRPr="001E58F9" w:rsidRDefault="00A32F28" w:rsidP="00D87932">
      <w:pPr>
        <w:rPr>
          <w:color w:val="000000"/>
        </w:rPr>
      </w:pPr>
    </w:p>
    <w:p w14:paraId="456CDB54" w14:textId="77777777" w:rsidR="00A32F28" w:rsidRPr="001E58F9" w:rsidRDefault="00A32F28" w:rsidP="00787D29">
      <w:pPr>
        <w:keepNext/>
        <w:keepLines/>
        <w:suppressAutoHyphens/>
        <w:ind w:left="567" w:hanging="567"/>
        <w:rPr>
          <w:color w:val="000000"/>
        </w:rPr>
      </w:pPr>
      <w:r w:rsidRPr="001E58F9">
        <w:rPr>
          <w:b/>
          <w:color w:val="000000"/>
        </w:rPr>
        <w:t>5.3</w:t>
      </w:r>
      <w:r w:rsidRPr="001E58F9">
        <w:rPr>
          <w:b/>
          <w:color w:val="000000"/>
        </w:rPr>
        <w:tab/>
        <w:t xml:space="preserve">Dati preclinici di sicurezza </w:t>
      </w:r>
    </w:p>
    <w:p w14:paraId="7C270618" w14:textId="77777777" w:rsidR="00A32F28" w:rsidRPr="001E58F9" w:rsidRDefault="00A32F28" w:rsidP="00D87932">
      <w:pPr>
        <w:keepNext/>
        <w:keepLines/>
        <w:rPr>
          <w:color w:val="000000"/>
        </w:rPr>
      </w:pPr>
    </w:p>
    <w:p w14:paraId="0021CC18" w14:textId="77777777" w:rsidR="00A32F28" w:rsidRPr="001E58F9" w:rsidRDefault="00A32F28" w:rsidP="00787D29">
      <w:pPr>
        <w:keepLines/>
        <w:rPr>
          <w:color w:val="000000"/>
        </w:rPr>
      </w:pPr>
      <w:r w:rsidRPr="001E58F9">
        <w:rPr>
          <w:color w:val="000000"/>
        </w:rPr>
        <w:t xml:space="preserve">I dati non-clinici non rivelano rischi particolari per l’uomo sulla base di studi convenzionali di farmacologia di sicurezza, tossicità a dosi ripetute, genotossicità e potenziale cancerogeno, </w:t>
      </w:r>
      <w:r w:rsidR="005E17BB" w:rsidRPr="001E58F9">
        <w:rPr>
          <w:color w:val="000000"/>
        </w:rPr>
        <w:t>tossicità riprodu</w:t>
      </w:r>
      <w:r w:rsidR="00E328ED" w:rsidRPr="001E58F9">
        <w:rPr>
          <w:color w:val="000000"/>
        </w:rPr>
        <w:t>ttiva</w:t>
      </w:r>
      <w:r w:rsidR="005E17BB" w:rsidRPr="001E58F9">
        <w:rPr>
          <w:color w:val="000000"/>
        </w:rPr>
        <w:t xml:space="preserve"> </w:t>
      </w:r>
      <w:r w:rsidRPr="001E58F9">
        <w:rPr>
          <w:color w:val="000000"/>
        </w:rPr>
        <w:t>e sviluppo.</w:t>
      </w:r>
    </w:p>
    <w:p w14:paraId="2B9F747C" w14:textId="77777777" w:rsidR="00A32F28" w:rsidRPr="001E58F9" w:rsidRDefault="00A32F28" w:rsidP="00D87932">
      <w:pPr>
        <w:rPr>
          <w:color w:val="000000"/>
        </w:rPr>
      </w:pPr>
    </w:p>
    <w:p w14:paraId="1F4482A1" w14:textId="77777777" w:rsidR="00A32F28" w:rsidRPr="001E58F9" w:rsidRDefault="00A32F28" w:rsidP="00D87932">
      <w:pPr>
        <w:rPr>
          <w:color w:val="000000"/>
        </w:rPr>
      </w:pPr>
      <w:r w:rsidRPr="001E58F9">
        <w:rPr>
          <w:color w:val="000000"/>
        </w:rPr>
        <w:t>Nei piccoli dei topi trattati prima e dopo la nascita con 60</w:t>
      </w:r>
      <w:r w:rsidR="0083155F" w:rsidRPr="001E58F9">
        <w:rPr>
          <w:bCs/>
          <w:iCs/>
          <w:color w:val="000000"/>
        </w:rPr>
        <w:t> </w:t>
      </w:r>
      <w:r w:rsidRPr="001E58F9">
        <w:rPr>
          <w:color w:val="000000"/>
        </w:rPr>
        <w:t xml:space="preserve">mg/kg di sildenafil, sono state osservate una riduzione della dimensione dei piccoli, una riduzione del peso dei piccoli al 1° giorno ed una riduzione della sopravvivenza al 4° giorno con </w:t>
      </w:r>
      <w:r w:rsidR="00751DB9" w:rsidRPr="001E58F9">
        <w:rPr>
          <w:color w:val="000000"/>
        </w:rPr>
        <w:t>un’</w:t>
      </w:r>
      <w:r w:rsidRPr="001E58F9">
        <w:rPr>
          <w:color w:val="000000"/>
        </w:rPr>
        <w:t xml:space="preserve">esposizione al </w:t>
      </w:r>
      <w:r w:rsidR="00677002" w:rsidRPr="001E58F9">
        <w:rPr>
          <w:color w:val="000000"/>
        </w:rPr>
        <w:t xml:space="preserve">medicinale </w:t>
      </w:r>
      <w:r w:rsidRPr="001E58F9">
        <w:rPr>
          <w:color w:val="000000"/>
        </w:rPr>
        <w:t>di circa cinquanta volte l’esposizione prevista nell’uomo con il dosaggio da 20</w:t>
      </w:r>
      <w:r w:rsidR="0083155F" w:rsidRPr="001E58F9">
        <w:rPr>
          <w:bCs/>
          <w:iCs/>
          <w:color w:val="000000"/>
        </w:rPr>
        <w:t> </w:t>
      </w:r>
      <w:r w:rsidRPr="001E58F9">
        <w:rPr>
          <w:color w:val="000000"/>
        </w:rPr>
        <w:t xml:space="preserve">mg tre volte al giorno. </w:t>
      </w:r>
      <w:r w:rsidR="005E17BB" w:rsidRPr="001E58F9">
        <w:rPr>
          <w:color w:val="000000"/>
        </w:rPr>
        <w:t xml:space="preserve">Gli </w:t>
      </w:r>
      <w:r w:rsidRPr="001E58F9">
        <w:rPr>
          <w:color w:val="000000"/>
        </w:rPr>
        <w:t xml:space="preserve">effetti </w:t>
      </w:r>
      <w:r w:rsidR="005E17BB" w:rsidRPr="001E58F9">
        <w:rPr>
          <w:color w:val="000000"/>
        </w:rPr>
        <w:t xml:space="preserve">negli studi non clinici </w:t>
      </w:r>
      <w:r w:rsidRPr="001E58F9">
        <w:rPr>
          <w:color w:val="000000"/>
        </w:rPr>
        <w:t xml:space="preserve">sono stati osservati con esposizioni considerate sufficientemente in eccesso rispetto all’esposizione massima nell’uomo e ciò indica la scarsa rilevanza ai fini dell’uso clinico. </w:t>
      </w:r>
    </w:p>
    <w:p w14:paraId="22542A97" w14:textId="77777777" w:rsidR="005E17BB" w:rsidRPr="001E58F9" w:rsidRDefault="005E17BB" w:rsidP="00D87932">
      <w:pPr>
        <w:rPr>
          <w:color w:val="000000"/>
        </w:rPr>
      </w:pPr>
    </w:p>
    <w:p w14:paraId="11F29D01" w14:textId="77777777" w:rsidR="005E17BB" w:rsidRPr="001E58F9" w:rsidRDefault="005E17BB" w:rsidP="00D87932">
      <w:pPr>
        <w:rPr>
          <w:color w:val="000000"/>
        </w:rPr>
      </w:pPr>
      <w:r w:rsidRPr="001E58F9">
        <w:rPr>
          <w:color w:val="000000"/>
        </w:rPr>
        <w:t xml:space="preserve">Non </w:t>
      </w:r>
      <w:r w:rsidR="009C0A88" w:rsidRPr="001E58F9">
        <w:rPr>
          <w:color w:val="000000"/>
        </w:rPr>
        <w:t>c</w:t>
      </w:r>
      <w:r w:rsidRPr="001E58F9">
        <w:rPr>
          <w:color w:val="000000"/>
        </w:rPr>
        <w:t xml:space="preserve">i sono </w:t>
      </w:r>
      <w:r w:rsidR="009C0A88" w:rsidRPr="001E58F9">
        <w:rPr>
          <w:color w:val="000000"/>
        </w:rPr>
        <w:t>state</w:t>
      </w:r>
      <w:r w:rsidRPr="001E58F9">
        <w:rPr>
          <w:color w:val="000000"/>
        </w:rPr>
        <w:t xml:space="preserve"> reazioni avverse, con possibile rilevanza per l’uso clinico, </w:t>
      </w:r>
      <w:r w:rsidR="009C0A88" w:rsidRPr="001E58F9">
        <w:rPr>
          <w:color w:val="000000"/>
        </w:rPr>
        <w:t xml:space="preserve">negli animali </w:t>
      </w:r>
      <w:r w:rsidRPr="001E58F9">
        <w:rPr>
          <w:color w:val="000000"/>
        </w:rPr>
        <w:t xml:space="preserve">a livelli di esposizione clinicamente rilevanti che non siano state anche osservate negli studi clinici. </w:t>
      </w:r>
    </w:p>
    <w:p w14:paraId="237DE10B" w14:textId="77777777" w:rsidR="00A32F28" w:rsidRPr="001E58F9" w:rsidRDefault="00A32F28" w:rsidP="00D87932">
      <w:pPr>
        <w:rPr>
          <w:b/>
          <w:color w:val="000000"/>
        </w:rPr>
      </w:pPr>
    </w:p>
    <w:p w14:paraId="2F2F26E2" w14:textId="77777777" w:rsidR="00A32F28" w:rsidRPr="001E58F9" w:rsidRDefault="00A32F28" w:rsidP="004B1E53">
      <w:pPr>
        <w:widowControl w:val="0"/>
        <w:rPr>
          <w:b/>
          <w:color w:val="000000"/>
        </w:rPr>
      </w:pPr>
    </w:p>
    <w:p w14:paraId="3EF3754F" w14:textId="77777777" w:rsidR="00A32F28" w:rsidRPr="001E58F9" w:rsidRDefault="00A32F28" w:rsidP="00787D29">
      <w:pPr>
        <w:keepNext/>
        <w:widowControl w:val="0"/>
        <w:ind w:left="567" w:hanging="567"/>
        <w:rPr>
          <w:color w:val="000000"/>
        </w:rPr>
      </w:pPr>
      <w:r w:rsidRPr="001E58F9">
        <w:rPr>
          <w:b/>
          <w:color w:val="000000"/>
        </w:rPr>
        <w:t>6.</w:t>
      </w:r>
      <w:r w:rsidRPr="001E58F9">
        <w:rPr>
          <w:b/>
          <w:color w:val="000000"/>
        </w:rPr>
        <w:tab/>
        <w:t>INFORMAZIONI FARMACEUTICHE</w:t>
      </w:r>
    </w:p>
    <w:p w14:paraId="1CE81CEF" w14:textId="77777777" w:rsidR="00A32F28" w:rsidRPr="001E58F9" w:rsidRDefault="00A32F28" w:rsidP="00787D29">
      <w:pPr>
        <w:keepNext/>
        <w:widowControl w:val="0"/>
        <w:rPr>
          <w:b/>
          <w:color w:val="000000"/>
        </w:rPr>
      </w:pPr>
    </w:p>
    <w:p w14:paraId="0FAAD05F" w14:textId="77777777" w:rsidR="00A32F28" w:rsidRPr="001E58F9" w:rsidRDefault="00A32F28" w:rsidP="00787D29">
      <w:pPr>
        <w:keepNext/>
        <w:widowControl w:val="0"/>
        <w:suppressAutoHyphens/>
        <w:ind w:left="567" w:hanging="567"/>
        <w:rPr>
          <w:color w:val="000000"/>
        </w:rPr>
      </w:pPr>
      <w:r w:rsidRPr="001E58F9">
        <w:rPr>
          <w:b/>
          <w:color w:val="000000"/>
        </w:rPr>
        <w:t>6.1</w:t>
      </w:r>
      <w:r w:rsidRPr="001E58F9">
        <w:rPr>
          <w:b/>
          <w:color w:val="000000"/>
        </w:rPr>
        <w:tab/>
        <w:t>Elenco degli eccipienti</w:t>
      </w:r>
    </w:p>
    <w:p w14:paraId="2708944B" w14:textId="77777777" w:rsidR="00A32F28" w:rsidRPr="001E58F9" w:rsidRDefault="00A32F28" w:rsidP="00787D29">
      <w:pPr>
        <w:keepNext/>
        <w:widowControl w:val="0"/>
        <w:rPr>
          <w:color w:val="000000"/>
        </w:rPr>
      </w:pPr>
    </w:p>
    <w:p w14:paraId="0F2DDB8A" w14:textId="77777777" w:rsidR="00A32F28" w:rsidRPr="001E58F9" w:rsidRDefault="00A32F28" w:rsidP="00787D29">
      <w:pPr>
        <w:keepNext/>
        <w:widowControl w:val="0"/>
        <w:rPr>
          <w:color w:val="000000"/>
        </w:rPr>
      </w:pPr>
      <w:r w:rsidRPr="001E58F9">
        <w:rPr>
          <w:color w:val="000000"/>
          <w:u w:val="single"/>
        </w:rPr>
        <w:t>Nucleo</w:t>
      </w:r>
      <w:r w:rsidRPr="001E58F9">
        <w:rPr>
          <w:color w:val="000000"/>
        </w:rPr>
        <w:t xml:space="preserve">: </w:t>
      </w:r>
    </w:p>
    <w:p w14:paraId="6D4BEBE3" w14:textId="77777777" w:rsidR="00A32F28" w:rsidRPr="001E58F9" w:rsidRDefault="009C5625" w:rsidP="00787D29">
      <w:pPr>
        <w:keepNext/>
        <w:widowControl w:val="0"/>
        <w:rPr>
          <w:color w:val="000000"/>
        </w:rPr>
      </w:pPr>
      <w:r w:rsidRPr="001E58F9">
        <w:rPr>
          <w:color w:val="000000"/>
        </w:rPr>
        <w:t>C</w:t>
      </w:r>
      <w:r w:rsidR="00A32F28" w:rsidRPr="001E58F9">
        <w:rPr>
          <w:color w:val="000000"/>
        </w:rPr>
        <w:t>ellulosa microcristallina</w:t>
      </w:r>
    </w:p>
    <w:p w14:paraId="14A54A7F" w14:textId="77777777" w:rsidR="00A32F28" w:rsidRPr="001E58F9" w:rsidRDefault="009C5625" w:rsidP="00787D29">
      <w:pPr>
        <w:keepNext/>
        <w:widowControl w:val="0"/>
        <w:rPr>
          <w:color w:val="000000"/>
        </w:rPr>
      </w:pPr>
      <w:r w:rsidRPr="001E58F9">
        <w:rPr>
          <w:color w:val="000000"/>
        </w:rPr>
        <w:t>C</w:t>
      </w:r>
      <w:r w:rsidR="00A32F28" w:rsidRPr="001E58F9">
        <w:rPr>
          <w:color w:val="000000"/>
        </w:rPr>
        <w:t xml:space="preserve">alcio idrogeno fosfato (anidro) </w:t>
      </w:r>
    </w:p>
    <w:p w14:paraId="24279453" w14:textId="77777777" w:rsidR="00A32F28" w:rsidRPr="001E58F9" w:rsidRDefault="009C5625" w:rsidP="00787D29">
      <w:pPr>
        <w:keepNext/>
        <w:widowControl w:val="0"/>
        <w:rPr>
          <w:color w:val="000000"/>
        </w:rPr>
      </w:pPr>
      <w:r w:rsidRPr="001E58F9">
        <w:rPr>
          <w:color w:val="000000"/>
        </w:rPr>
        <w:t>S</w:t>
      </w:r>
      <w:r w:rsidR="00A32F28" w:rsidRPr="001E58F9">
        <w:rPr>
          <w:color w:val="000000"/>
        </w:rPr>
        <w:t xml:space="preserve">odio croscaramelloso </w:t>
      </w:r>
    </w:p>
    <w:p w14:paraId="1D71F1BF" w14:textId="77777777" w:rsidR="00A32F28" w:rsidRPr="001E58F9" w:rsidRDefault="009C5625" w:rsidP="00787D29">
      <w:pPr>
        <w:keepNext/>
        <w:rPr>
          <w:color w:val="000000"/>
        </w:rPr>
      </w:pPr>
      <w:r w:rsidRPr="001E58F9">
        <w:rPr>
          <w:color w:val="000000"/>
        </w:rPr>
        <w:t>M</w:t>
      </w:r>
      <w:r w:rsidR="00A32F28" w:rsidRPr="001E58F9">
        <w:rPr>
          <w:color w:val="000000"/>
        </w:rPr>
        <w:t>agnesio stearato</w:t>
      </w:r>
    </w:p>
    <w:p w14:paraId="3753EBB4" w14:textId="77777777" w:rsidR="00E55C93" w:rsidRPr="001E58F9" w:rsidRDefault="00E55C93" w:rsidP="00D87932">
      <w:pPr>
        <w:rPr>
          <w:color w:val="000000"/>
        </w:rPr>
      </w:pPr>
    </w:p>
    <w:p w14:paraId="29861E86" w14:textId="77777777" w:rsidR="00A32F28" w:rsidRPr="001E58F9" w:rsidRDefault="00A32F28" w:rsidP="00FB5D51">
      <w:pPr>
        <w:keepNext/>
        <w:rPr>
          <w:color w:val="000000"/>
        </w:rPr>
      </w:pPr>
      <w:r w:rsidRPr="001E58F9">
        <w:rPr>
          <w:color w:val="000000"/>
          <w:u w:val="single"/>
        </w:rPr>
        <w:t>Film di rivestimento</w:t>
      </w:r>
      <w:r w:rsidRPr="001E58F9">
        <w:rPr>
          <w:color w:val="000000"/>
        </w:rPr>
        <w:t xml:space="preserve">: </w:t>
      </w:r>
    </w:p>
    <w:p w14:paraId="194DD51F" w14:textId="77777777" w:rsidR="00A32F28" w:rsidRPr="001E58F9" w:rsidRDefault="009C5625" w:rsidP="00FB5D51">
      <w:pPr>
        <w:keepNext/>
        <w:rPr>
          <w:color w:val="000000"/>
        </w:rPr>
      </w:pPr>
      <w:r w:rsidRPr="001E58F9">
        <w:rPr>
          <w:color w:val="000000"/>
        </w:rPr>
        <w:t>I</w:t>
      </w:r>
      <w:r w:rsidR="00A32F28" w:rsidRPr="001E58F9">
        <w:rPr>
          <w:color w:val="000000"/>
        </w:rPr>
        <w:t xml:space="preserve">promellosa </w:t>
      </w:r>
    </w:p>
    <w:p w14:paraId="59F5C2F4" w14:textId="77777777" w:rsidR="00A32F28" w:rsidRPr="001E58F9" w:rsidRDefault="009C5625" w:rsidP="00FB5D51">
      <w:pPr>
        <w:keepNext/>
        <w:rPr>
          <w:color w:val="000000"/>
        </w:rPr>
      </w:pPr>
      <w:r w:rsidRPr="001E58F9">
        <w:rPr>
          <w:color w:val="000000"/>
        </w:rPr>
        <w:t>T</w:t>
      </w:r>
      <w:r w:rsidR="00A32F28" w:rsidRPr="001E58F9">
        <w:rPr>
          <w:color w:val="000000"/>
        </w:rPr>
        <w:t xml:space="preserve">itanio diossido (E171) </w:t>
      </w:r>
    </w:p>
    <w:p w14:paraId="4444E96D" w14:textId="77777777" w:rsidR="00A32F28" w:rsidRPr="001E58F9" w:rsidRDefault="009C5625" w:rsidP="00FB5D51">
      <w:pPr>
        <w:keepNext/>
        <w:rPr>
          <w:color w:val="000000"/>
        </w:rPr>
      </w:pPr>
      <w:r w:rsidRPr="001E58F9">
        <w:rPr>
          <w:color w:val="000000"/>
        </w:rPr>
        <w:t>L</w:t>
      </w:r>
      <w:r w:rsidR="00A32F28" w:rsidRPr="001E58F9">
        <w:rPr>
          <w:color w:val="000000"/>
        </w:rPr>
        <w:t xml:space="preserve">attosio monoidrato </w:t>
      </w:r>
    </w:p>
    <w:p w14:paraId="22BBCBD2" w14:textId="77777777" w:rsidR="00A32F28" w:rsidRPr="001E58F9" w:rsidRDefault="009C5625" w:rsidP="00FB5D51">
      <w:pPr>
        <w:keepNext/>
        <w:rPr>
          <w:color w:val="000000"/>
        </w:rPr>
      </w:pPr>
      <w:r w:rsidRPr="001E58F9">
        <w:rPr>
          <w:color w:val="000000"/>
        </w:rPr>
        <w:t>G</w:t>
      </w:r>
      <w:r w:rsidR="00A32F28" w:rsidRPr="001E58F9">
        <w:rPr>
          <w:color w:val="000000"/>
        </w:rPr>
        <w:t>licerol triacetato</w:t>
      </w:r>
    </w:p>
    <w:p w14:paraId="19870D3C" w14:textId="77777777" w:rsidR="00A32F28" w:rsidRPr="001E58F9" w:rsidRDefault="00A32F28" w:rsidP="00D87932">
      <w:pPr>
        <w:suppressAutoHyphens/>
        <w:rPr>
          <w:b/>
          <w:color w:val="000000"/>
        </w:rPr>
      </w:pPr>
    </w:p>
    <w:p w14:paraId="6D137762" w14:textId="77777777" w:rsidR="00A32F28" w:rsidRPr="001E58F9" w:rsidRDefault="00A32F28" w:rsidP="00FB5D51">
      <w:pPr>
        <w:keepNext/>
        <w:suppressAutoHyphens/>
        <w:rPr>
          <w:color w:val="000000"/>
        </w:rPr>
      </w:pPr>
      <w:r w:rsidRPr="001E58F9">
        <w:rPr>
          <w:b/>
          <w:color w:val="000000"/>
        </w:rPr>
        <w:t>6.2</w:t>
      </w:r>
      <w:r w:rsidRPr="001E58F9">
        <w:rPr>
          <w:b/>
          <w:color w:val="000000"/>
        </w:rPr>
        <w:tab/>
        <w:t>Incompatibilità</w:t>
      </w:r>
    </w:p>
    <w:p w14:paraId="1ED7DA79" w14:textId="77777777" w:rsidR="00A32F28" w:rsidRPr="001E58F9" w:rsidRDefault="00A32F28" w:rsidP="00FB5D51">
      <w:pPr>
        <w:keepNext/>
        <w:rPr>
          <w:color w:val="000000"/>
        </w:rPr>
      </w:pPr>
    </w:p>
    <w:p w14:paraId="59E50EC6" w14:textId="77777777" w:rsidR="00A32F28" w:rsidRPr="001E58F9" w:rsidRDefault="00A32F28" w:rsidP="00D87932">
      <w:pPr>
        <w:pStyle w:val="Corpodeltesto2"/>
        <w:tabs>
          <w:tab w:val="clear" w:pos="567"/>
        </w:tabs>
        <w:rPr>
          <w:color w:val="000000"/>
        </w:rPr>
      </w:pPr>
      <w:r w:rsidRPr="001E58F9">
        <w:rPr>
          <w:color w:val="000000"/>
        </w:rPr>
        <w:t xml:space="preserve">Non pertinente. </w:t>
      </w:r>
    </w:p>
    <w:p w14:paraId="4374B252" w14:textId="77777777" w:rsidR="007F3A2A" w:rsidRPr="001E58F9" w:rsidRDefault="007F3A2A" w:rsidP="00D87932">
      <w:pPr>
        <w:suppressAutoHyphens/>
        <w:rPr>
          <w:b/>
          <w:color w:val="000000"/>
        </w:rPr>
      </w:pPr>
    </w:p>
    <w:p w14:paraId="6EE9DF4F" w14:textId="77777777" w:rsidR="00A32F28" w:rsidRPr="001E58F9" w:rsidRDefault="00A32F28" w:rsidP="00FB5D51">
      <w:pPr>
        <w:keepNext/>
        <w:suppressAutoHyphens/>
        <w:ind w:left="567" w:hanging="567"/>
        <w:rPr>
          <w:color w:val="000000"/>
        </w:rPr>
      </w:pPr>
      <w:r w:rsidRPr="001E58F9">
        <w:rPr>
          <w:b/>
          <w:color w:val="000000"/>
        </w:rPr>
        <w:lastRenderedPageBreak/>
        <w:t>6.3</w:t>
      </w:r>
      <w:r w:rsidRPr="001E58F9">
        <w:rPr>
          <w:b/>
          <w:color w:val="000000"/>
        </w:rPr>
        <w:tab/>
        <w:t>Periodo di validità</w:t>
      </w:r>
    </w:p>
    <w:p w14:paraId="1D28CCA4" w14:textId="77777777" w:rsidR="00A32F28" w:rsidRPr="001E58F9" w:rsidRDefault="00A32F28" w:rsidP="00FB5D51">
      <w:pPr>
        <w:keepNext/>
        <w:rPr>
          <w:b/>
          <w:color w:val="000000"/>
        </w:rPr>
      </w:pPr>
    </w:p>
    <w:p w14:paraId="413F7BA1" w14:textId="77777777" w:rsidR="00A32F28" w:rsidRPr="001E58F9" w:rsidRDefault="00A32F28" w:rsidP="00D87932">
      <w:pPr>
        <w:rPr>
          <w:color w:val="000000"/>
        </w:rPr>
      </w:pPr>
      <w:r w:rsidRPr="001E58F9">
        <w:rPr>
          <w:color w:val="000000"/>
        </w:rPr>
        <w:t>5 anni.</w:t>
      </w:r>
    </w:p>
    <w:p w14:paraId="3B76B757" w14:textId="77777777" w:rsidR="00A32F28" w:rsidRPr="001E58F9" w:rsidRDefault="00A32F28" w:rsidP="00D87932">
      <w:pPr>
        <w:rPr>
          <w:b/>
          <w:color w:val="000000"/>
        </w:rPr>
      </w:pPr>
    </w:p>
    <w:p w14:paraId="54645501" w14:textId="77777777" w:rsidR="00A32F28" w:rsidRPr="001E58F9" w:rsidRDefault="00A32F28" w:rsidP="00AA3EA3">
      <w:pPr>
        <w:keepNext/>
        <w:ind w:left="567" w:hanging="567"/>
        <w:rPr>
          <w:color w:val="000000"/>
        </w:rPr>
      </w:pPr>
      <w:r w:rsidRPr="001E58F9">
        <w:rPr>
          <w:b/>
          <w:color w:val="000000"/>
        </w:rPr>
        <w:t>6.4</w:t>
      </w:r>
      <w:r w:rsidRPr="001E58F9">
        <w:rPr>
          <w:b/>
          <w:color w:val="000000"/>
        </w:rPr>
        <w:tab/>
        <w:t>Precauzioni particolari per la conservazione</w:t>
      </w:r>
    </w:p>
    <w:p w14:paraId="281DDD62" w14:textId="77777777" w:rsidR="00A32F28" w:rsidRPr="001E58F9" w:rsidRDefault="00A32F28" w:rsidP="00AA3EA3">
      <w:pPr>
        <w:keepNext/>
        <w:rPr>
          <w:color w:val="000000"/>
        </w:rPr>
      </w:pPr>
    </w:p>
    <w:p w14:paraId="1CC2C029" w14:textId="77777777" w:rsidR="00A32F28" w:rsidRPr="001E58F9" w:rsidRDefault="00A32F28" w:rsidP="00D87932">
      <w:pPr>
        <w:pStyle w:val="Corpodeltesto2"/>
        <w:tabs>
          <w:tab w:val="clear" w:pos="567"/>
        </w:tabs>
        <w:suppressAutoHyphens/>
        <w:rPr>
          <w:noProof/>
          <w:color w:val="000000"/>
        </w:rPr>
      </w:pPr>
      <w:r w:rsidRPr="001E58F9">
        <w:rPr>
          <w:noProof/>
          <w:color w:val="000000"/>
        </w:rPr>
        <w:t xml:space="preserve">Non conservare a temperatura superiore ai 30°C. Conservare nella confezione originale per proteggere il medicinale dall’umidità. </w:t>
      </w:r>
    </w:p>
    <w:p w14:paraId="7652AA46" w14:textId="77777777" w:rsidR="00A32F28" w:rsidRPr="001E58F9" w:rsidRDefault="00A32F28" w:rsidP="00D87932">
      <w:pPr>
        <w:rPr>
          <w:color w:val="000000"/>
        </w:rPr>
      </w:pPr>
    </w:p>
    <w:p w14:paraId="5C5B4746" w14:textId="77777777" w:rsidR="00A32F28" w:rsidRPr="001E58F9" w:rsidRDefault="00A32F28" w:rsidP="00AA3EA3">
      <w:pPr>
        <w:keepNext/>
        <w:suppressAutoHyphens/>
        <w:ind w:left="567" w:hanging="567"/>
        <w:rPr>
          <w:color w:val="000000"/>
        </w:rPr>
      </w:pPr>
      <w:r w:rsidRPr="001E58F9">
        <w:rPr>
          <w:b/>
          <w:color w:val="000000"/>
        </w:rPr>
        <w:t>6.5</w:t>
      </w:r>
      <w:r w:rsidRPr="001E58F9">
        <w:rPr>
          <w:b/>
          <w:color w:val="000000"/>
        </w:rPr>
        <w:tab/>
        <w:t>Natura e contenuto del contenitore</w:t>
      </w:r>
    </w:p>
    <w:p w14:paraId="34CA2E68" w14:textId="77777777" w:rsidR="00A32F28" w:rsidRPr="001E58F9" w:rsidRDefault="00A32F28" w:rsidP="00AA3EA3">
      <w:pPr>
        <w:keepNext/>
        <w:rPr>
          <w:color w:val="000000"/>
        </w:rPr>
      </w:pPr>
    </w:p>
    <w:p w14:paraId="4B632DC9" w14:textId="77777777" w:rsidR="009A7F1C" w:rsidRPr="001E58F9" w:rsidRDefault="00A32F28" w:rsidP="00D87932">
      <w:pPr>
        <w:rPr>
          <w:color w:val="000000"/>
        </w:rPr>
      </w:pPr>
      <w:r w:rsidRPr="001E58F9">
        <w:rPr>
          <w:color w:val="000000"/>
        </w:rPr>
        <w:t>Blister PVC/Alluminio in confezione da 90 compresse</w:t>
      </w:r>
    </w:p>
    <w:p w14:paraId="36E06857" w14:textId="77777777" w:rsidR="00A32F28" w:rsidRPr="001E58F9" w:rsidRDefault="00DB2EA7" w:rsidP="00AA3EA3">
      <w:pPr>
        <w:keepNext/>
        <w:rPr>
          <w:color w:val="000000"/>
        </w:rPr>
      </w:pPr>
      <w:r w:rsidRPr="001E58F9">
        <w:rPr>
          <w:color w:val="000000"/>
        </w:rPr>
        <w:t>Confezione da 90 compresse in astuccio di cartone</w:t>
      </w:r>
    </w:p>
    <w:p w14:paraId="5A0F8FCB" w14:textId="77777777" w:rsidR="003B6ECB" w:rsidRPr="001E58F9" w:rsidRDefault="003B6ECB" w:rsidP="00D87932">
      <w:pPr>
        <w:rPr>
          <w:iCs/>
          <w:color w:val="000000"/>
          <w:szCs w:val="22"/>
        </w:rPr>
      </w:pPr>
      <w:r w:rsidRPr="001E58F9">
        <w:rPr>
          <w:iCs/>
          <w:color w:val="000000"/>
          <w:szCs w:val="22"/>
        </w:rPr>
        <w:t>90 x 1 compresse in blister PVC/Al</w:t>
      </w:r>
      <w:r w:rsidR="006D39BB" w:rsidRPr="001E58F9">
        <w:rPr>
          <w:iCs/>
          <w:color w:val="000000"/>
          <w:szCs w:val="22"/>
        </w:rPr>
        <w:t>l</w:t>
      </w:r>
      <w:r w:rsidRPr="001E58F9">
        <w:rPr>
          <w:iCs/>
          <w:color w:val="000000"/>
          <w:szCs w:val="22"/>
        </w:rPr>
        <w:t xml:space="preserve">uminio </w:t>
      </w:r>
      <w:r w:rsidRPr="001E58F9">
        <w:rPr>
          <w:color w:val="000000"/>
        </w:rPr>
        <w:t>divisibili per dose unitaria.</w:t>
      </w:r>
    </w:p>
    <w:p w14:paraId="220C55CF" w14:textId="77777777" w:rsidR="00F44A1E" w:rsidRPr="001E58F9" w:rsidRDefault="00F44A1E" w:rsidP="00D87932">
      <w:pPr>
        <w:rPr>
          <w:color w:val="000000"/>
        </w:rPr>
      </w:pPr>
    </w:p>
    <w:p w14:paraId="4E44B1BA" w14:textId="77777777" w:rsidR="00F44A1E" w:rsidRPr="001E58F9" w:rsidRDefault="00F44A1E" w:rsidP="00D87932">
      <w:pPr>
        <w:rPr>
          <w:color w:val="000000"/>
        </w:rPr>
      </w:pPr>
      <w:r w:rsidRPr="001E58F9">
        <w:rPr>
          <w:color w:val="000000"/>
        </w:rPr>
        <w:t>Blister PVC/Alluminio in confezione da 300 compresse</w:t>
      </w:r>
    </w:p>
    <w:p w14:paraId="3C630A02" w14:textId="77777777" w:rsidR="00F44A1E" w:rsidRPr="001E58F9" w:rsidRDefault="00F44A1E" w:rsidP="00D87932">
      <w:pPr>
        <w:rPr>
          <w:color w:val="000000"/>
        </w:rPr>
      </w:pPr>
      <w:r w:rsidRPr="001E58F9">
        <w:rPr>
          <w:color w:val="000000"/>
        </w:rPr>
        <w:t>Confezione da 300 compresse in astuccio di cartone</w:t>
      </w:r>
    </w:p>
    <w:p w14:paraId="3E83B59C" w14:textId="77777777" w:rsidR="00DB2EA7" w:rsidRPr="001E58F9" w:rsidRDefault="00DB2EA7" w:rsidP="00D87932">
      <w:pPr>
        <w:rPr>
          <w:color w:val="000000"/>
        </w:rPr>
      </w:pPr>
    </w:p>
    <w:p w14:paraId="5DDAF511" w14:textId="77777777" w:rsidR="004B5A84" w:rsidRPr="001E58F9" w:rsidRDefault="004B5A84" w:rsidP="00D87932">
      <w:pPr>
        <w:rPr>
          <w:color w:val="000000"/>
        </w:rPr>
      </w:pPr>
      <w:r w:rsidRPr="001E58F9">
        <w:rPr>
          <w:color w:val="000000"/>
        </w:rPr>
        <w:t>E’ possibile che non tutte le confezioni siano commercializzate.</w:t>
      </w:r>
    </w:p>
    <w:p w14:paraId="33F86D63" w14:textId="77777777" w:rsidR="004B5A84" w:rsidRPr="001E58F9" w:rsidRDefault="004B5A84" w:rsidP="00D87932">
      <w:pPr>
        <w:rPr>
          <w:color w:val="000000"/>
        </w:rPr>
      </w:pPr>
    </w:p>
    <w:p w14:paraId="5C892B21" w14:textId="77777777" w:rsidR="00A32F28" w:rsidRPr="001E58F9" w:rsidRDefault="00A32F28" w:rsidP="00FC668D">
      <w:pPr>
        <w:keepNext/>
        <w:keepLines/>
        <w:suppressAutoHyphens/>
        <w:ind w:left="567" w:hanging="567"/>
        <w:rPr>
          <w:color w:val="000000"/>
        </w:rPr>
      </w:pPr>
      <w:r w:rsidRPr="001E58F9">
        <w:rPr>
          <w:b/>
          <w:color w:val="000000"/>
        </w:rPr>
        <w:t>6.6</w:t>
      </w:r>
      <w:r w:rsidRPr="001E58F9">
        <w:rPr>
          <w:b/>
          <w:color w:val="000000"/>
        </w:rPr>
        <w:tab/>
        <w:t>Precauzioni particolari per lo smaltimento</w:t>
      </w:r>
      <w:r w:rsidR="00DB2EA7" w:rsidRPr="001E58F9">
        <w:rPr>
          <w:b/>
          <w:color w:val="000000"/>
        </w:rPr>
        <w:t xml:space="preserve"> e la manipolazione</w:t>
      </w:r>
    </w:p>
    <w:p w14:paraId="15488BB9" w14:textId="77777777" w:rsidR="00A32F28" w:rsidRPr="001E58F9" w:rsidRDefault="00A32F28" w:rsidP="00D87932">
      <w:pPr>
        <w:keepNext/>
        <w:keepLines/>
        <w:rPr>
          <w:color w:val="000000"/>
        </w:rPr>
      </w:pPr>
    </w:p>
    <w:p w14:paraId="1B24FFEA" w14:textId="77777777" w:rsidR="00A32F28" w:rsidRPr="001E58F9" w:rsidRDefault="00A32F28" w:rsidP="00D87932">
      <w:pPr>
        <w:keepNext/>
        <w:keepLines/>
        <w:rPr>
          <w:color w:val="000000"/>
        </w:rPr>
      </w:pPr>
      <w:r w:rsidRPr="001E58F9">
        <w:rPr>
          <w:color w:val="000000"/>
        </w:rPr>
        <w:t>Nessuna istruzione particolare</w:t>
      </w:r>
      <w:r w:rsidR="00DB2EA7" w:rsidRPr="001E58F9">
        <w:rPr>
          <w:color w:val="000000"/>
        </w:rPr>
        <w:t xml:space="preserve"> per lo smaltimento</w:t>
      </w:r>
      <w:r w:rsidRPr="001E58F9">
        <w:rPr>
          <w:color w:val="000000"/>
        </w:rPr>
        <w:t>.</w:t>
      </w:r>
    </w:p>
    <w:p w14:paraId="757A8753" w14:textId="77777777" w:rsidR="00D5792C" w:rsidRPr="001E58F9" w:rsidRDefault="00D5792C" w:rsidP="00D87932">
      <w:pPr>
        <w:tabs>
          <w:tab w:val="left" w:pos="2100"/>
        </w:tabs>
        <w:rPr>
          <w:color w:val="000000"/>
          <w:u w:val="single"/>
        </w:rPr>
      </w:pPr>
    </w:p>
    <w:p w14:paraId="78A67AC1" w14:textId="77777777" w:rsidR="0028612E" w:rsidRPr="001E58F9" w:rsidRDefault="0028612E" w:rsidP="00D87932">
      <w:pPr>
        <w:tabs>
          <w:tab w:val="left" w:pos="2100"/>
        </w:tabs>
        <w:rPr>
          <w:color w:val="000000"/>
          <w:u w:val="single"/>
        </w:rPr>
      </w:pPr>
    </w:p>
    <w:p w14:paraId="25C024D8" w14:textId="77777777" w:rsidR="00A32F28" w:rsidRPr="001E58F9" w:rsidRDefault="00A32F28" w:rsidP="00FC668D">
      <w:pPr>
        <w:keepNext/>
        <w:suppressAutoHyphens/>
        <w:ind w:left="567" w:hanging="567"/>
        <w:rPr>
          <w:color w:val="000000"/>
        </w:rPr>
      </w:pPr>
      <w:r w:rsidRPr="001E58F9">
        <w:rPr>
          <w:b/>
          <w:color w:val="000000"/>
        </w:rPr>
        <w:t>7.</w:t>
      </w:r>
      <w:r w:rsidRPr="001E58F9">
        <w:rPr>
          <w:b/>
          <w:color w:val="000000"/>
        </w:rPr>
        <w:tab/>
        <w:t>TITOLARE DELL'AUTORIZZAZIONE ALL'IMMISSIONE IN COMMERCIO</w:t>
      </w:r>
    </w:p>
    <w:p w14:paraId="57522724" w14:textId="77777777" w:rsidR="00A32F28" w:rsidRPr="001E58F9" w:rsidRDefault="00A32F28" w:rsidP="00D87932">
      <w:pPr>
        <w:keepNext/>
        <w:rPr>
          <w:b/>
          <w:color w:val="000000"/>
        </w:rPr>
      </w:pPr>
    </w:p>
    <w:p w14:paraId="05B48485" w14:textId="77777777" w:rsidR="002B6F02" w:rsidRPr="001E58F9" w:rsidRDefault="002B6F02" w:rsidP="00FC668D">
      <w:pPr>
        <w:keepNext/>
        <w:rPr>
          <w:color w:val="000000"/>
        </w:rPr>
      </w:pPr>
      <w:r w:rsidRPr="001E58F9">
        <w:rPr>
          <w:color w:val="000000"/>
        </w:rPr>
        <w:t>Upjohn EESV</w:t>
      </w:r>
    </w:p>
    <w:p w14:paraId="794CA021" w14:textId="77777777" w:rsidR="002B6F02" w:rsidRPr="001E58F9" w:rsidRDefault="002B6F02" w:rsidP="00FC668D">
      <w:pPr>
        <w:keepNext/>
        <w:rPr>
          <w:color w:val="000000"/>
          <w:lang w:val="de-DE"/>
        </w:rPr>
      </w:pPr>
      <w:r w:rsidRPr="001E58F9">
        <w:rPr>
          <w:color w:val="000000"/>
          <w:lang w:val="de-DE"/>
        </w:rPr>
        <w:t>Rivium Westlaan 142</w:t>
      </w:r>
    </w:p>
    <w:p w14:paraId="0BA80C93" w14:textId="77777777" w:rsidR="002B6F02" w:rsidRPr="001E58F9" w:rsidRDefault="002B6F02" w:rsidP="00FC668D">
      <w:pPr>
        <w:keepNext/>
        <w:rPr>
          <w:color w:val="000000"/>
          <w:lang w:val="de-DE"/>
        </w:rPr>
      </w:pPr>
      <w:r w:rsidRPr="001E58F9">
        <w:rPr>
          <w:color w:val="000000"/>
          <w:lang w:val="de-DE"/>
        </w:rPr>
        <w:t>2909 LD Capelle aan den IJssel</w:t>
      </w:r>
    </w:p>
    <w:p w14:paraId="48F71D2C" w14:textId="77777777" w:rsidR="002B6F02" w:rsidRPr="001E58F9" w:rsidRDefault="002B6F02" w:rsidP="00FC668D">
      <w:pPr>
        <w:keepNext/>
        <w:rPr>
          <w:color w:val="000000"/>
        </w:rPr>
      </w:pPr>
      <w:r w:rsidRPr="001E58F9">
        <w:rPr>
          <w:color w:val="000000"/>
        </w:rPr>
        <w:t>Paesi Bassi</w:t>
      </w:r>
    </w:p>
    <w:p w14:paraId="4B26FC8C" w14:textId="77777777" w:rsidR="002B6F02" w:rsidRPr="001E58F9" w:rsidRDefault="002B6F02" w:rsidP="00D87932">
      <w:pPr>
        <w:rPr>
          <w:color w:val="000000"/>
        </w:rPr>
      </w:pPr>
    </w:p>
    <w:p w14:paraId="31B35F5A" w14:textId="77777777" w:rsidR="0028612E" w:rsidRPr="001E58F9" w:rsidRDefault="0028612E" w:rsidP="00D87932">
      <w:pPr>
        <w:rPr>
          <w:b/>
          <w:color w:val="000000"/>
        </w:rPr>
      </w:pPr>
    </w:p>
    <w:p w14:paraId="495DC707" w14:textId="77777777" w:rsidR="00A32F28" w:rsidRPr="001E58F9" w:rsidRDefault="00A32F28" w:rsidP="00451BC8">
      <w:pPr>
        <w:pStyle w:val="Rientrocorpodeltesto"/>
        <w:keepNext/>
        <w:tabs>
          <w:tab w:val="clear" w:pos="567"/>
        </w:tabs>
        <w:rPr>
          <w:color w:val="000000"/>
        </w:rPr>
      </w:pPr>
      <w:r w:rsidRPr="001E58F9">
        <w:rPr>
          <w:color w:val="000000"/>
        </w:rPr>
        <w:t>8.</w:t>
      </w:r>
      <w:r w:rsidRPr="001E58F9">
        <w:rPr>
          <w:color w:val="000000"/>
        </w:rPr>
        <w:tab/>
        <w:t>NUMERO(I) DELL’AUTORIZZAZIONE ALL’IMMISSIONE IN COMMERCIO</w:t>
      </w:r>
    </w:p>
    <w:p w14:paraId="2DA92E63" w14:textId="77777777" w:rsidR="00A32F28" w:rsidRPr="001E58F9" w:rsidRDefault="00A32F28" w:rsidP="00451BC8">
      <w:pPr>
        <w:keepNext/>
        <w:rPr>
          <w:b/>
          <w:color w:val="000000"/>
        </w:rPr>
      </w:pPr>
    </w:p>
    <w:p w14:paraId="4E655372" w14:textId="77777777" w:rsidR="00A32F28" w:rsidRPr="001E58F9" w:rsidRDefault="00A32F28" w:rsidP="00451BC8">
      <w:pPr>
        <w:keepNext/>
        <w:rPr>
          <w:bCs/>
          <w:color w:val="000000"/>
        </w:rPr>
      </w:pPr>
      <w:r w:rsidRPr="001E58F9">
        <w:rPr>
          <w:bCs/>
          <w:color w:val="000000"/>
        </w:rPr>
        <w:t>EU/1/05/318/001</w:t>
      </w:r>
    </w:p>
    <w:p w14:paraId="203F2132" w14:textId="77777777" w:rsidR="00DA3C96" w:rsidRPr="001E58F9" w:rsidRDefault="00DA3C96" w:rsidP="00451BC8">
      <w:pPr>
        <w:keepNext/>
        <w:rPr>
          <w:color w:val="000000"/>
          <w:szCs w:val="22"/>
        </w:rPr>
      </w:pPr>
      <w:r w:rsidRPr="001E58F9">
        <w:rPr>
          <w:color w:val="000000"/>
          <w:szCs w:val="22"/>
        </w:rPr>
        <w:t>EU/1/05/318/004</w:t>
      </w:r>
    </w:p>
    <w:p w14:paraId="30E93A68" w14:textId="77777777" w:rsidR="003B6ECB" w:rsidRPr="001E58F9" w:rsidRDefault="003B6ECB" w:rsidP="00451BC8">
      <w:pPr>
        <w:keepNext/>
        <w:rPr>
          <w:color w:val="000000"/>
          <w:szCs w:val="22"/>
        </w:rPr>
      </w:pPr>
      <w:r w:rsidRPr="001E58F9">
        <w:rPr>
          <w:color w:val="000000"/>
          <w:szCs w:val="22"/>
        </w:rPr>
        <w:t>EU/1/05/318/005</w:t>
      </w:r>
    </w:p>
    <w:p w14:paraId="7E7266F1" w14:textId="77777777" w:rsidR="00A32F28" w:rsidRPr="001E58F9" w:rsidRDefault="00A32F28" w:rsidP="00D87932">
      <w:pPr>
        <w:rPr>
          <w:bCs/>
          <w:color w:val="000000"/>
        </w:rPr>
      </w:pPr>
    </w:p>
    <w:p w14:paraId="05E4307A" w14:textId="77777777" w:rsidR="0028612E" w:rsidRPr="001E58F9" w:rsidRDefault="0028612E" w:rsidP="00D87932">
      <w:pPr>
        <w:rPr>
          <w:bCs/>
          <w:color w:val="000000"/>
        </w:rPr>
      </w:pPr>
    </w:p>
    <w:p w14:paraId="1E2474CA" w14:textId="77777777" w:rsidR="00A32F28" w:rsidRPr="001E58F9" w:rsidRDefault="00A32F28" w:rsidP="00451BC8">
      <w:pPr>
        <w:keepNext/>
        <w:suppressAutoHyphens/>
        <w:ind w:left="567" w:hanging="567"/>
        <w:rPr>
          <w:color w:val="000000"/>
        </w:rPr>
      </w:pPr>
      <w:r w:rsidRPr="001E58F9">
        <w:rPr>
          <w:b/>
          <w:color w:val="000000"/>
        </w:rPr>
        <w:t>9.</w:t>
      </w:r>
      <w:r w:rsidRPr="001E58F9">
        <w:rPr>
          <w:b/>
          <w:color w:val="000000"/>
        </w:rPr>
        <w:tab/>
        <w:t>DATA DELLA PRIMA AUTORIZZAZIONE/RINNOVO DELL’AUTORIZZAZIONE</w:t>
      </w:r>
    </w:p>
    <w:p w14:paraId="77A13342" w14:textId="77777777" w:rsidR="00A32F28" w:rsidRPr="001E58F9" w:rsidRDefault="00A32F28" w:rsidP="00451BC8">
      <w:pPr>
        <w:keepNext/>
        <w:rPr>
          <w:b/>
          <w:color w:val="000000"/>
        </w:rPr>
      </w:pPr>
    </w:p>
    <w:p w14:paraId="7E386EEC" w14:textId="77777777" w:rsidR="00A32F28" w:rsidRPr="001E58F9" w:rsidRDefault="00A32F28" w:rsidP="00451BC8">
      <w:pPr>
        <w:keepNext/>
        <w:rPr>
          <w:bCs/>
          <w:color w:val="000000"/>
        </w:rPr>
      </w:pPr>
      <w:r w:rsidRPr="001E58F9">
        <w:rPr>
          <w:bCs/>
          <w:color w:val="000000"/>
        </w:rPr>
        <w:t>Data di prima autorizzazione: 28 ottobre 2005</w:t>
      </w:r>
    </w:p>
    <w:p w14:paraId="56044EFE" w14:textId="77777777" w:rsidR="00D84385" w:rsidRPr="001E58F9" w:rsidRDefault="00D84385" w:rsidP="00451BC8">
      <w:pPr>
        <w:keepNext/>
        <w:rPr>
          <w:color w:val="000000"/>
          <w:szCs w:val="22"/>
        </w:rPr>
      </w:pPr>
      <w:r w:rsidRPr="001E58F9">
        <w:rPr>
          <w:color w:val="000000"/>
          <w:szCs w:val="22"/>
        </w:rPr>
        <w:t xml:space="preserve">Data ultimo rinnovo: </w:t>
      </w:r>
      <w:r w:rsidR="00C0758A" w:rsidRPr="001E58F9">
        <w:rPr>
          <w:color w:val="000000"/>
          <w:szCs w:val="22"/>
        </w:rPr>
        <w:t>23 settembre</w:t>
      </w:r>
      <w:r w:rsidRPr="001E58F9">
        <w:rPr>
          <w:color w:val="000000"/>
          <w:szCs w:val="22"/>
        </w:rPr>
        <w:t xml:space="preserve"> 2010</w:t>
      </w:r>
    </w:p>
    <w:p w14:paraId="7E573877" w14:textId="77777777" w:rsidR="00A32F28" w:rsidRPr="001E58F9" w:rsidRDefault="00A32F28" w:rsidP="00D87932">
      <w:pPr>
        <w:rPr>
          <w:b/>
          <w:color w:val="000000"/>
        </w:rPr>
      </w:pPr>
    </w:p>
    <w:p w14:paraId="731E3765" w14:textId="77777777" w:rsidR="0028612E" w:rsidRPr="001E58F9" w:rsidRDefault="0028612E" w:rsidP="00D87932">
      <w:pPr>
        <w:rPr>
          <w:b/>
          <w:color w:val="000000"/>
        </w:rPr>
      </w:pPr>
    </w:p>
    <w:p w14:paraId="69401BCB" w14:textId="77777777" w:rsidR="00A32F28" w:rsidRPr="001E58F9" w:rsidRDefault="00A32F28" w:rsidP="00451BC8">
      <w:pPr>
        <w:keepNext/>
        <w:numPr>
          <w:ilvl w:val="0"/>
          <w:numId w:val="4"/>
        </w:numPr>
        <w:tabs>
          <w:tab w:val="clear" w:pos="570"/>
        </w:tabs>
        <w:suppressAutoHyphens/>
        <w:ind w:left="567" w:hanging="567"/>
        <w:rPr>
          <w:b/>
          <w:color w:val="000000"/>
        </w:rPr>
      </w:pPr>
      <w:r w:rsidRPr="001E58F9">
        <w:rPr>
          <w:b/>
          <w:color w:val="000000"/>
        </w:rPr>
        <w:t>DATA DI REVISIONE DEL TESTO</w:t>
      </w:r>
    </w:p>
    <w:p w14:paraId="5B772F8F" w14:textId="77777777" w:rsidR="00A32F28" w:rsidRPr="001E58F9" w:rsidRDefault="00A32F28" w:rsidP="00451BC8">
      <w:pPr>
        <w:keepNext/>
        <w:suppressAutoHyphens/>
        <w:rPr>
          <w:noProof/>
          <w:color w:val="000000"/>
        </w:rPr>
      </w:pPr>
    </w:p>
    <w:p w14:paraId="0668619C" w14:textId="13ECE128" w:rsidR="00A32F28" w:rsidRPr="001E58F9" w:rsidRDefault="00A32F28" w:rsidP="00D87932">
      <w:pPr>
        <w:tabs>
          <w:tab w:val="left" w:pos="567"/>
        </w:tabs>
        <w:suppressAutoHyphens/>
        <w:rPr>
          <w:noProof/>
          <w:color w:val="000000"/>
        </w:rPr>
      </w:pPr>
      <w:r w:rsidRPr="001E58F9">
        <w:rPr>
          <w:noProof/>
          <w:color w:val="000000"/>
        </w:rPr>
        <w:t xml:space="preserve">Informazioni più dettagliate su questo medicinale sono disponibili sul sito web dell’Agenzia </w:t>
      </w:r>
      <w:r w:rsidR="00E1181D" w:rsidRPr="001E58F9">
        <w:rPr>
          <w:noProof/>
          <w:color w:val="000000"/>
        </w:rPr>
        <w:t xml:space="preserve">europea </w:t>
      </w:r>
      <w:r w:rsidRPr="001E58F9">
        <w:rPr>
          <w:noProof/>
          <w:color w:val="000000"/>
        </w:rPr>
        <w:t xml:space="preserve">dei </w:t>
      </w:r>
      <w:r w:rsidR="00E1181D" w:rsidRPr="001E58F9">
        <w:rPr>
          <w:noProof/>
          <w:color w:val="000000"/>
        </w:rPr>
        <w:t xml:space="preserve">medicinali </w:t>
      </w:r>
      <w:hyperlink r:id="rId12" w:history="1">
        <w:r w:rsidR="009D16B3" w:rsidRPr="002442BA">
          <w:rPr>
            <w:rStyle w:val="Collegamentoipertestuale"/>
            <w:noProof/>
          </w:rPr>
          <w:t>http://www.ema.europa.eu</w:t>
        </w:r>
      </w:hyperlink>
    </w:p>
    <w:bookmarkEnd w:id="3"/>
    <w:p w14:paraId="6D755D49" w14:textId="77777777" w:rsidR="00740071" w:rsidRPr="001E58F9" w:rsidRDefault="00A32F28" w:rsidP="002C1B3E">
      <w:pPr>
        <w:keepNext/>
        <w:suppressAutoHyphens/>
        <w:ind w:left="567" w:hanging="567"/>
        <w:rPr>
          <w:b/>
          <w:color w:val="000000"/>
        </w:rPr>
      </w:pPr>
      <w:r w:rsidRPr="001E58F9">
        <w:rPr>
          <w:b/>
          <w:color w:val="000000"/>
        </w:rPr>
        <w:br w:type="page"/>
      </w:r>
      <w:r w:rsidR="00740071" w:rsidRPr="001E58F9">
        <w:rPr>
          <w:b/>
          <w:color w:val="000000"/>
        </w:rPr>
        <w:lastRenderedPageBreak/>
        <w:t>1.</w:t>
      </w:r>
      <w:r w:rsidR="00740071" w:rsidRPr="001E58F9">
        <w:rPr>
          <w:b/>
          <w:color w:val="000000"/>
        </w:rPr>
        <w:tab/>
        <w:t>DENOMINAZIONE DEL MEDICINALE</w:t>
      </w:r>
    </w:p>
    <w:p w14:paraId="4A889B87" w14:textId="77777777" w:rsidR="00740071" w:rsidRPr="001E58F9" w:rsidRDefault="00740071" w:rsidP="002C1B3E">
      <w:pPr>
        <w:keepNext/>
        <w:suppressAutoHyphens/>
        <w:rPr>
          <w:b/>
          <w:color w:val="000000"/>
        </w:rPr>
      </w:pPr>
    </w:p>
    <w:p w14:paraId="75C353FF" w14:textId="77777777" w:rsidR="00740071" w:rsidRPr="001E58F9" w:rsidRDefault="0017350A" w:rsidP="00D87932">
      <w:pPr>
        <w:rPr>
          <w:color w:val="000000"/>
        </w:rPr>
      </w:pPr>
      <w:r w:rsidRPr="001E58F9">
        <w:rPr>
          <w:color w:val="000000"/>
        </w:rPr>
        <w:t>Revatio 0,8 mg/ml soluzione iniettabile</w:t>
      </w:r>
    </w:p>
    <w:p w14:paraId="617A4230" w14:textId="77777777" w:rsidR="00740071" w:rsidRPr="001E58F9" w:rsidRDefault="00740071" w:rsidP="00D87932">
      <w:pPr>
        <w:rPr>
          <w:color w:val="000000"/>
        </w:rPr>
      </w:pPr>
    </w:p>
    <w:p w14:paraId="2A4A22A6" w14:textId="77777777" w:rsidR="00225B1B" w:rsidRPr="001E58F9" w:rsidRDefault="00225B1B" w:rsidP="00D87932">
      <w:pPr>
        <w:rPr>
          <w:color w:val="000000"/>
        </w:rPr>
      </w:pPr>
    </w:p>
    <w:p w14:paraId="792013C4" w14:textId="77777777" w:rsidR="00740071" w:rsidRPr="001E58F9" w:rsidRDefault="00740071" w:rsidP="00731748">
      <w:pPr>
        <w:keepNext/>
        <w:suppressAutoHyphens/>
        <w:ind w:left="567" w:hanging="567"/>
        <w:rPr>
          <w:color w:val="000000"/>
        </w:rPr>
      </w:pPr>
      <w:r w:rsidRPr="001E58F9">
        <w:rPr>
          <w:b/>
          <w:color w:val="000000"/>
        </w:rPr>
        <w:t>2.</w:t>
      </w:r>
      <w:r w:rsidRPr="001E58F9">
        <w:rPr>
          <w:b/>
          <w:color w:val="000000"/>
        </w:rPr>
        <w:tab/>
        <w:t xml:space="preserve">COMPOSIZIONE QUALITATIVA E QUANTITATIVA </w:t>
      </w:r>
    </w:p>
    <w:p w14:paraId="5EA341C2" w14:textId="77777777" w:rsidR="00740071" w:rsidRPr="001E58F9" w:rsidRDefault="00740071" w:rsidP="00731748">
      <w:pPr>
        <w:keepNext/>
        <w:rPr>
          <w:b/>
          <w:color w:val="000000"/>
        </w:rPr>
      </w:pPr>
    </w:p>
    <w:p w14:paraId="381E9D8C" w14:textId="77777777" w:rsidR="0017350A" w:rsidRPr="001E58F9" w:rsidRDefault="0017350A" w:rsidP="00D87932">
      <w:pPr>
        <w:rPr>
          <w:color w:val="000000"/>
        </w:rPr>
      </w:pPr>
      <w:r w:rsidRPr="001E58F9">
        <w:rPr>
          <w:color w:val="000000"/>
        </w:rPr>
        <w:t>Ogni ml di soluzione contiene 0,8</w:t>
      </w:r>
      <w:r w:rsidR="0083155F" w:rsidRPr="001E58F9">
        <w:rPr>
          <w:bCs/>
          <w:iCs/>
          <w:color w:val="000000"/>
        </w:rPr>
        <w:t> </w:t>
      </w:r>
      <w:r w:rsidRPr="001E58F9">
        <w:rPr>
          <w:color w:val="000000"/>
        </w:rPr>
        <w:t xml:space="preserve">mg di sildenafil (sotto forma di citrato). Ogni flaconcino da </w:t>
      </w:r>
      <w:r w:rsidR="004E6C3A" w:rsidRPr="001E58F9">
        <w:rPr>
          <w:color w:val="000000"/>
        </w:rPr>
        <w:t xml:space="preserve">20 </w:t>
      </w:r>
      <w:r w:rsidRPr="001E58F9">
        <w:rPr>
          <w:color w:val="000000"/>
        </w:rPr>
        <w:t xml:space="preserve">ml contiene </w:t>
      </w:r>
      <w:r w:rsidR="004E6C3A" w:rsidRPr="001E58F9">
        <w:rPr>
          <w:color w:val="000000"/>
        </w:rPr>
        <w:t>12,5</w:t>
      </w:r>
      <w:r w:rsidR="0083155F" w:rsidRPr="001E58F9">
        <w:rPr>
          <w:bCs/>
          <w:iCs/>
          <w:color w:val="000000"/>
        </w:rPr>
        <w:t> </w:t>
      </w:r>
      <w:r w:rsidR="004E6C3A" w:rsidRPr="001E58F9">
        <w:rPr>
          <w:color w:val="000000"/>
        </w:rPr>
        <w:t xml:space="preserve">ml </w:t>
      </w:r>
      <w:r w:rsidRPr="001E58F9">
        <w:rPr>
          <w:color w:val="000000"/>
        </w:rPr>
        <w:t xml:space="preserve">di </w:t>
      </w:r>
      <w:r w:rsidR="004E6C3A" w:rsidRPr="001E58F9">
        <w:rPr>
          <w:color w:val="000000"/>
        </w:rPr>
        <w:t>soluzione (10</w:t>
      </w:r>
      <w:r w:rsidR="0083155F" w:rsidRPr="001E58F9">
        <w:rPr>
          <w:bCs/>
          <w:iCs/>
          <w:color w:val="000000"/>
        </w:rPr>
        <w:t> </w:t>
      </w:r>
      <w:r w:rsidR="004E6C3A" w:rsidRPr="001E58F9">
        <w:rPr>
          <w:color w:val="000000"/>
        </w:rPr>
        <w:t xml:space="preserve">mg di </w:t>
      </w:r>
      <w:r w:rsidRPr="001E58F9">
        <w:rPr>
          <w:color w:val="000000"/>
        </w:rPr>
        <w:t>sildenafil</w:t>
      </w:r>
      <w:r w:rsidR="0046666F" w:rsidRPr="001E58F9">
        <w:rPr>
          <w:color w:val="000000"/>
        </w:rPr>
        <w:t>,</w:t>
      </w:r>
      <w:r w:rsidRPr="001E58F9">
        <w:rPr>
          <w:color w:val="000000"/>
        </w:rPr>
        <w:t xml:space="preserve"> sotto forma di citrato).</w:t>
      </w:r>
    </w:p>
    <w:p w14:paraId="098ED72F" w14:textId="77777777" w:rsidR="0017350A" w:rsidRPr="001E58F9" w:rsidRDefault="0017350A" w:rsidP="00D87932">
      <w:pPr>
        <w:rPr>
          <w:color w:val="000000"/>
        </w:rPr>
      </w:pPr>
    </w:p>
    <w:p w14:paraId="47E1D8F3" w14:textId="77777777" w:rsidR="00740071" w:rsidRPr="001E58F9" w:rsidRDefault="001B136B" w:rsidP="00D87932">
      <w:pPr>
        <w:rPr>
          <w:color w:val="000000"/>
        </w:rPr>
      </w:pPr>
      <w:r w:rsidRPr="001E58F9">
        <w:rPr>
          <w:color w:val="000000"/>
        </w:rPr>
        <w:t>Per l’elenco completo degli eccipienti, vedere paragrafo 6.1</w:t>
      </w:r>
    </w:p>
    <w:p w14:paraId="3E4CC8EE" w14:textId="77777777" w:rsidR="00740071" w:rsidRPr="001E58F9" w:rsidRDefault="00740071" w:rsidP="00D87932">
      <w:pPr>
        <w:rPr>
          <w:b/>
          <w:color w:val="000000"/>
        </w:rPr>
      </w:pPr>
    </w:p>
    <w:p w14:paraId="22C52675" w14:textId="77777777" w:rsidR="00D62AE0" w:rsidRPr="001E58F9" w:rsidRDefault="00D62AE0" w:rsidP="00D87932">
      <w:pPr>
        <w:suppressAutoHyphens/>
        <w:rPr>
          <w:b/>
          <w:color w:val="000000"/>
        </w:rPr>
      </w:pPr>
    </w:p>
    <w:p w14:paraId="006121BC" w14:textId="77777777" w:rsidR="00740071" w:rsidRPr="001E58F9" w:rsidRDefault="00740071" w:rsidP="00A3267F">
      <w:pPr>
        <w:keepNext/>
        <w:suppressAutoHyphens/>
        <w:ind w:left="567" w:hanging="567"/>
        <w:rPr>
          <w:color w:val="000000"/>
        </w:rPr>
      </w:pPr>
      <w:r w:rsidRPr="001E58F9">
        <w:rPr>
          <w:b/>
          <w:color w:val="000000"/>
        </w:rPr>
        <w:t>3.</w:t>
      </w:r>
      <w:r w:rsidRPr="001E58F9">
        <w:rPr>
          <w:b/>
          <w:color w:val="000000"/>
        </w:rPr>
        <w:tab/>
        <w:t>FORMA FARMACEUTICA</w:t>
      </w:r>
    </w:p>
    <w:p w14:paraId="2957EADC" w14:textId="77777777" w:rsidR="00740071" w:rsidRPr="001E58F9" w:rsidRDefault="00740071" w:rsidP="00A3267F">
      <w:pPr>
        <w:keepNext/>
        <w:rPr>
          <w:b/>
          <w:color w:val="000000"/>
        </w:rPr>
      </w:pPr>
    </w:p>
    <w:p w14:paraId="2CD9D14B" w14:textId="77777777" w:rsidR="0017350A" w:rsidRPr="001E58F9" w:rsidRDefault="0017350A" w:rsidP="00A3267F">
      <w:pPr>
        <w:keepNext/>
        <w:rPr>
          <w:color w:val="000000"/>
        </w:rPr>
      </w:pPr>
      <w:r w:rsidRPr="001E58F9">
        <w:rPr>
          <w:color w:val="000000"/>
        </w:rPr>
        <w:t>Soluzione iniettabile.</w:t>
      </w:r>
    </w:p>
    <w:p w14:paraId="3B3EE42B" w14:textId="77777777" w:rsidR="0017350A" w:rsidRPr="001E58F9" w:rsidRDefault="0017350A" w:rsidP="00A3267F">
      <w:pPr>
        <w:keepNext/>
        <w:rPr>
          <w:color w:val="000000"/>
        </w:rPr>
      </w:pPr>
      <w:r w:rsidRPr="001E58F9">
        <w:rPr>
          <w:color w:val="000000"/>
        </w:rPr>
        <w:t xml:space="preserve">Soluzione </w:t>
      </w:r>
      <w:r w:rsidR="005A065B" w:rsidRPr="001E58F9">
        <w:rPr>
          <w:color w:val="000000"/>
        </w:rPr>
        <w:t xml:space="preserve">limpida </w:t>
      </w:r>
      <w:r w:rsidRPr="001E58F9">
        <w:rPr>
          <w:color w:val="000000"/>
        </w:rPr>
        <w:t xml:space="preserve">e </w:t>
      </w:r>
      <w:r w:rsidR="005A065B" w:rsidRPr="001E58F9">
        <w:rPr>
          <w:color w:val="000000"/>
        </w:rPr>
        <w:t>incolore</w:t>
      </w:r>
      <w:r w:rsidRPr="001E58F9">
        <w:rPr>
          <w:color w:val="000000"/>
        </w:rPr>
        <w:t>.</w:t>
      </w:r>
    </w:p>
    <w:p w14:paraId="76C408C1" w14:textId="77777777" w:rsidR="00740071" w:rsidRPr="001E58F9" w:rsidRDefault="00740071" w:rsidP="00D87932">
      <w:pPr>
        <w:rPr>
          <w:color w:val="000000"/>
        </w:rPr>
      </w:pPr>
    </w:p>
    <w:p w14:paraId="5990CAB9" w14:textId="77777777" w:rsidR="00740071" w:rsidRPr="001E58F9" w:rsidRDefault="00740071" w:rsidP="00D87932">
      <w:pPr>
        <w:rPr>
          <w:color w:val="000000"/>
        </w:rPr>
      </w:pPr>
    </w:p>
    <w:p w14:paraId="22BE09BA" w14:textId="77777777" w:rsidR="00740071" w:rsidRPr="001E58F9" w:rsidRDefault="00740071" w:rsidP="00AF61E6">
      <w:pPr>
        <w:keepNext/>
        <w:suppressAutoHyphens/>
        <w:ind w:left="567" w:hanging="567"/>
        <w:rPr>
          <w:color w:val="000000"/>
        </w:rPr>
      </w:pPr>
      <w:r w:rsidRPr="001E58F9">
        <w:rPr>
          <w:b/>
          <w:color w:val="000000"/>
        </w:rPr>
        <w:t>4.</w:t>
      </w:r>
      <w:r w:rsidRPr="001E58F9">
        <w:rPr>
          <w:b/>
          <w:color w:val="000000"/>
        </w:rPr>
        <w:tab/>
        <w:t>INFORMAZIONI CLINICHE</w:t>
      </w:r>
    </w:p>
    <w:p w14:paraId="6F87FB56" w14:textId="77777777" w:rsidR="00740071" w:rsidRPr="001E58F9" w:rsidRDefault="00740071" w:rsidP="00AF61E6">
      <w:pPr>
        <w:keepNext/>
        <w:rPr>
          <w:b/>
          <w:color w:val="000000"/>
        </w:rPr>
      </w:pPr>
    </w:p>
    <w:p w14:paraId="4EC1F91E" w14:textId="77777777" w:rsidR="00740071" w:rsidRPr="001E58F9" w:rsidRDefault="00740071" w:rsidP="00AF61E6">
      <w:pPr>
        <w:keepNext/>
        <w:suppressAutoHyphens/>
        <w:ind w:left="567" w:hanging="567"/>
        <w:rPr>
          <w:color w:val="000000"/>
        </w:rPr>
      </w:pPr>
      <w:r w:rsidRPr="001E58F9">
        <w:rPr>
          <w:b/>
          <w:color w:val="000000"/>
        </w:rPr>
        <w:t>4.1</w:t>
      </w:r>
      <w:r w:rsidRPr="001E58F9">
        <w:rPr>
          <w:b/>
          <w:color w:val="000000"/>
        </w:rPr>
        <w:tab/>
        <w:t>Indicazioni terapeutiche</w:t>
      </w:r>
    </w:p>
    <w:p w14:paraId="027EDCE1" w14:textId="77777777" w:rsidR="00740071" w:rsidRPr="001E58F9" w:rsidRDefault="00740071" w:rsidP="00AF61E6">
      <w:pPr>
        <w:keepNext/>
        <w:rPr>
          <w:b/>
          <w:color w:val="000000"/>
        </w:rPr>
      </w:pPr>
    </w:p>
    <w:p w14:paraId="57EC4335" w14:textId="77777777" w:rsidR="00866CE3" w:rsidRPr="001E58F9" w:rsidRDefault="00866CE3" w:rsidP="00D87932">
      <w:pPr>
        <w:rPr>
          <w:color w:val="000000"/>
        </w:rPr>
      </w:pPr>
      <w:r w:rsidRPr="001E58F9">
        <w:rPr>
          <w:color w:val="000000"/>
        </w:rPr>
        <w:t xml:space="preserve">Revatio soluzione iniettabile è indicato per il trattamento di pazienti </w:t>
      </w:r>
      <w:r w:rsidR="005666C3" w:rsidRPr="001E58F9">
        <w:rPr>
          <w:color w:val="000000"/>
        </w:rPr>
        <w:t xml:space="preserve">adulti </w:t>
      </w:r>
      <w:r w:rsidR="008F7559" w:rsidRPr="001E58F9">
        <w:rPr>
          <w:bCs/>
          <w:color w:val="000000"/>
          <w:szCs w:val="22"/>
          <w:lang w:eastAsia="en-GB"/>
        </w:rPr>
        <w:t>(≥</w:t>
      </w:r>
      <w:r w:rsidR="006B58CB" w:rsidRPr="001E58F9">
        <w:rPr>
          <w:bCs/>
          <w:color w:val="000000"/>
          <w:szCs w:val="22"/>
          <w:lang w:eastAsia="en-GB"/>
        </w:rPr>
        <w:t> </w:t>
      </w:r>
      <w:r w:rsidR="008F7559" w:rsidRPr="001E58F9">
        <w:rPr>
          <w:bCs/>
          <w:color w:val="000000"/>
          <w:szCs w:val="22"/>
          <w:lang w:eastAsia="en-GB"/>
        </w:rPr>
        <w:t xml:space="preserve">18 </w:t>
      </w:r>
      <w:r w:rsidR="0031726B" w:rsidRPr="001E58F9">
        <w:rPr>
          <w:bCs/>
          <w:color w:val="000000"/>
          <w:szCs w:val="22"/>
          <w:lang w:eastAsia="en-GB"/>
        </w:rPr>
        <w:t>anni</w:t>
      </w:r>
      <w:r w:rsidR="008F7559" w:rsidRPr="001E58F9">
        <w:rPr>
          <w:bCs/>
          <w:color w:val="000000"/>
          <w:szCs w:val="22"/>
          <w:lang w:eastAsia="en-GB"/>
        </w:rPr>
        <w:t xml:space="preserve">) </w:t>
      </w:r>
      <w:r w:rsidRPr="001E58F9">
        <w:rPr>
          <w:color w:val="000000"/>
        </w:rPr>
        <w:t xml:space="preserve">con ipertensione arteriosa polmonare attualmente in trattamento con Revatio per via orale e che non sono </w:t>
      </w:r>
      <w:r w:rsidR="00010F78" w:rsidRPr="001E58F9">
        <w:rPr>
          <w:color w:val="000000"/>
        </w:rPr>
        <w:t xml:space="preserve">temporaneamente </w:t>
      </w:r>
      <w:r w:rsidRPr="001E58F9">
        <w:rPr>
          <w:color w:val="000000"/>
        </w:rPr>
        <w:t xml:space="preserve">in grado di assumere </w:t>
      </w:r>
      <w:r w:rsidR="005666C3" w:rsidRPr="001E58F9">
        <w:rPr>
          <w:color w:val="000000"/>
        </w:rPr>
        <w:t xml:space="preserve">terapia </w:t>
      </w:r>
      <w:r w:rsidRPr="001E58F9">
        <w:rPr>
          <w:color w:val="000000"/>
        </w:rPr>
        <w:t>per via orale, ma</w:t>
      </w:r>
      <w:r w:rsidR="0094610E" w:rsidRPr="001E58F9">
        <w:rPr>
          <w:color w:val="000000"/>
        </w:rPr>
        <w:t xml:space="preserve"> </w:t>
      </w:r>
      <w:r w:rsidRPr="001E58F9">
        <w:rPr>
          <w:color w:val="000000"/>
        </w:rPr>
        <w:t xml:space="preserve">che sono </w:t>
      </w:r>
      <w:r w:rsidR="00010F78" w:rsidRPr="001E58F9">
        <w:rPr>
          <w:color w:val="000000"/>
        </w:rPr>
        <w:t xml:space="preserve">comunque </w:t>
      </w:r>
      <w:r w:rsidRPr="001E58F9">
        <w:rPr>
          <w:color w:val="000000"/>
        </w:rPr>
        <w:t>stabili da un punto di vista clinico ed emodinamico.</w:t>
      </w:r>
    </w:p>
    <w:p w14:paraId="1DDB2D30" w14:textId="77777777" w:rsidR="00866CE3" w:rsidRPr="001E58F9" w:rsidRDefault="00866CE3" w:rsidP="00D87932">
      <w:pPr>
        <w:rPr>
          <w:b/>
          <w:color w:val="000000"/>
        </w:rPr>
      </w:pPr>
    </w:p>
    <w:p w14:paraId="7C614840" w14:textId="77777777" w:rsidR="00740071" w:rsidRPr="001E58F9" w:rsidRDefault="00000437" w:rsidP="00D87932">
      <w:pPr>
        <w:rPr>
          <w:color w:val="000000"/>
        </w:rPr>
      </w:pPr>
      <w:r w:rsidRPr="001E58F9">
        <w:rPr>
          <w:color w:val="000000"/>
        </w:rPr>
        <w:t>Revatio (per via orale) è indicato per il t</w:t>
      </w:r>
      <w:r w:rsidR="00740071" w:rsidRPr="001E58F9">
        <w:rPr>
          <w:color w:val="000000"/>
        </w:rPr>
        <w:t xml:space="preserve">rattamento di pazienti </w:t>
      </w:r>
      <w:r w:rsidR="00A12191" w:rsidRPr="001E58F9">
        <w:rPr>
          <w:color w:val="000000"/>
        </w:rPr>
        <w:t xml:space="preserve">adulti </w:t>
      </w:r>
      <w:r w:rsidR="00740071" w:rsidRPr="001E58F9">
        <w:rPr>
          <w:color w:val="000000"/>
        </w:rPr>
        <w:t xml:space="preserve">con ipertensione arteriosa polmonare di classe funzionale </w:t>
      </w:r>
      <w:r w:rsidR="004F046C" w:rsidRPr="001E58F9">
        <w:rPr>
          <w:color w:val="000000"/>
        </w:rPr>
        <w:t xml:space="preserve">II e </w:t>
      </w:r>
      <w:r w:rsidR="00740071" w:rsidRPr="001E58F9">
        <w:rPr>
          <w:color w:val="000000"/>
        </w:rPr>
        <w:t xml:space="preserve">III dell’OMS, al fine di migliorare la capacità di fare esercizio fisico. L’efficacia è stata dimostrata nell’ipertensione polmonare primaria e nell’ipertensione polmonare associata a malattia del tessuto connettivo. </w:t>
      </w:r>
    </w:p>
    <w:p w14:paraId="3B1DB9D5" w14:textId="77777777" w:rsidR="0017350A" w:rsidRPr="001E58F9" w:rsidRDefault="0017350A" w:rsidP="00D87932">
      <w:pPr>
        <w:rPr>
          <w:color w:val="000000"/>
        </w:rPr>
      </w:pPr>
    </w:p>
    <w:p w14:paraId="7E6F0082" w14:textId="77777777" w:rsidR="00740071" w:rsidRPr="001E58F9" w:rsidRDefault="00740071" w:rsidP="007F763F">
      <w:pPr>
        <w:keepNext/>
        <w:suppressAutoHyphens/>
        <w:ind w:left="567" w:hanging="567"/>
        <w:rPr>
          <w:color w:val="000000"/>
        </w:rPr>
      </w:pPr>
      <w:r w:rsidRPr="001E58F9">
        <w:rPr>
          <w:b/>
          <w:color w:val="000000"/>
        </w:rPr>
        <w:t>4.2</w:t>
      </w:r>
      <w:r w:rsidRPr="001E58F9">
        <w:rPr>
          <w:b/>
          <w:color w:val="000000"/>
        </w:rPr>
        <w:tab/>
        <w:t>Posologia e modo di somministrazione</w:t>
      </w:r>
    </w:p>
    <w:p w14:paraId="03737D28" w14:textId="77777777" w:rsidR="00740071" w:rsidRPr="001E58F9" w:rsidRDefault="00740071" w:rsidP="007F763F">
      <w:pPr>
        <w:keepNext/>
        <w:rPr>
          <w:bCs/>
          <w:color w:val="000000"/>
        </w:rPr>
      </w:pPr>
    </w:p>
    <w:p w14:paraId="009519D0" w14:textId="77777777" w:rsidR="00740071" w:rsidRPr="001E58F9" w:rsidRDefault="00740071" w:rsidP="00D87932">
      <w:pPr>
        <w:rPr>
          <w:bCs/>
          <w:color w:val="000000"/>
        </w:rPr>
      </w:pPr>
      <w:r w:rsidRPr="001E58F9">
        <w:rPr>
          <w:bCs/>
          <w:color w:val="000000"/>
        </w:rPr>
        <w:t>Il trattamento deve essere avviato e monitorato solo da un medico esperto nel trattamento dell’ipertensione arteriosa polmonare. In caso di peggioramento clinico nonostante il trattamento con Revatio, devono essere prese in considerazione delle alternative terapeutiche.</w:t>
      </w:r>
    </w:p>
    <w:p w14:paraId="730BEF77" w14:textId="77777777" w:rsidR="00740071" w:rsidRPr="001E58F9" w:rsidRDefault="00740071" w:rsidP="00D87932">
      <w:pPr>
        <w:rPr>
          <w:color w:val="000000"/>
        </w:rPr>
      </w:pPr>
    </w:p>
    <w:p w14:paraId="2BEE9D32" w14:textId="77777777" w:rsidR="0017350A" w:rsidRPr="001E58F9" w:rsidRDefault="0017350A" w:rsidP="00D87932">
      <w:pPr>
        <w:rPr>
          <w:color w:val="000000"/>
        </w:rPr>
      </w:pPr>
      <w:r w:rsidRPr="001E58F9">
        <w:rPr>
          <w:color w:val="000000"/>
        </w:rPr>
        <w:t>Revatio soluzione iniettabile deve essere somministrato</w:t>
      </w:r>
      <w:r w:rsidR="00BE36EE" w:rsidRPr="001E58F9">
        <w:rPr>
          <w:color w:val="000000"/>
        </w:rPr>
        <w:t xml:space="preserve"> ai pazienti già in trattamento con Revatio per via orale quale </w:t>
      </w:r>
      <w:r w:rsidR="00000437" w:rsidRPr="001E58F9">
        <w:rPr>
          <w:color w:val="000000"/>
        </w:rPr>
        <w:t xml:space="preserve">trattamento </w:t>
      </w:r>
      <w:r w:rsidR="00BE36EE" w:rsidRPr="001E58F9">
        <w:rPr>
          <w:color w:val="000000"/>
        </w:rPr>
        <w:t>sostitutiv</w:t>
      </w:r>
      <w:r w:rsidR="00000437" w:rsidRPr="001E58F9">
        <w:rPr>
          <w:color w:val="000000"/>
        </w:rPr>
        <w:t>o</w:t>
      </w:r>
      <w:r w:rsidR="00BE36EE" w:rsidRPr="001E58F9">
        <w:rPr>
          <w:color w:val="000000"/>
        </w:rPr>
        <w:t xml:space="preserve"> </w:t>
      </w:r>
      <w:r w:rsidR="00000437" w:rsidRPr="001E58F9">
        <w:rPr>
          <w:color w:val="000000"/>
        </w:rPr>
        <w:t xml:space="preserve">alla via di somministrazione </w:t>
      </w:r>
      <w:r w:rsidR="00BE36EE" w:rsidRPr="001E58F9">
        <w:rPr>
          <w:color w:val="000000"/>
        </w:rPr>
        <w:t xml:space="preserve">orale quando </w:t>
      </w:r>
      <w:r w:rsidR="0010706F" w:rsidRPr="001E58F9">
        <w:rPr>
          <w:color w:val="000000"/>
        </w:rPr>
        <w:t xml:space="preserve">i pazienti </w:t>
      </w:r>
      <w:r w:rsidR="00BE36EE" w:rsidRPr="001E58F9">
        <w:rPr>
          <w:color w:val="000000"/>
        </w:rPr>
        <w:t xml:space="preserve">non sono </w:t>
      </w:r>
      <w:r w:rsidR="00000437" w:rsidRPr="001E58F9">
        <w:rPr>
          <w:color w:val="000000"/>
        </w:rPr>
        <w:t xml:space="preserve">temporaneamente </w:t>
      </w:r>
      <w:r w:rsidR="00BE36EE" w:rsidRPr="001E58F9">
        <w:rPr>
          <w:color w:val="000000"/>
        </w:rPr>
        <w:t xml:space="preserve">in grado di assumere Revatio per via orale. </w:t>
      </w:r>
    </w:p>
    <w:p w14:paraId="7C115B01" w14:textId="77777777" w:rsidR="00C92014" w:rsidRPr="001E58F9" w:rsidRDefault="00C92014" w:rsidP="00D87932">
      <w:pPr>
        <w:rPr>
          <w:color w:val="000000"/>
        </w:rPr>
      </w:pPr>
    </w:p>
    <w:p w14:paraId="40DD3F62" w14:textId="77777777" w:rsidR="00C92014" w:rsidRPr="001E58F9" w:rsidRDefault="00C92014" w:rsidP="00D87932">
      <w:pPr>
        <w:rPr>
          <w:color w:val="000000"/>
        </w:rPr>
      </w:pPr>
      <w:r w:rsidRPr="001E58F9">
        <w:rPr>
          <w:color w:val="000000"/>
        </w:rPr>
        <w:t xml:space="preserve">La sicurezza e l’efficacia di dosi </w:t>
      </w:r>
      <w:r w:rsidR="005D452B" w:rsidRPr="001E58F9">
        <w:rPr>
          <w:color w:val="000000"/>
        </w:rPr>
        <w:t>maggiori</w:t>
      </w:r>
      <w:r w:rsidRPr="001E58F9">
        <w:rPr>
          <w:color w:val="000000"/>
        </w:rPr>
        <w:t xml:space="preserve"> di 12,5 ml (10 mg) TID non sono state stabilite.</w:t>
      </w:r>
    </w:p>
    <w:p w14:paraId="02D55C8F" w14:textId="77777777" w:rsidR="00BE36EE" w:rsidRPr="001E58F9" w:rsidRDefault="00BE36EE" w:rsidP="00D87932">
      <w:pPr>
        <w:rPr>
          <w:color w:val="000000"/>
        </w:rPr>
      </w:pPr>
    </w:p>
    <w:p w14:paraId="4E4C9824" w14:textId="77777777" w:rsidR="00A12191" w:rsidRPr="001E58F9" w:rsidRDefault="00A12191" w:rsidP="009225DF">
      <w:pPr>
        <w:keepNext/>
        <w:rPr>
          <w:iCs/>
          <w:color w:val="000000"/>
          <w:u w:val="single"/>
        </w:rPr>
      </w:pPr>
      <w:r w:rsidRPr="001E58F9">
        <w:rPr>
          <w:iCs/>
          <w:color w:val="000000"/>
          <w:u w:val="single"/>
        </w:rPr>
        <w:t>Posologia</w:t>
      </w:r>
    </w:p>
    <w:p w14:paraId="6B756DC7" w14:textId="77777777" w:rsidR="00A12191" w:rsidRPr="001E58F9" w:rsidRDefault="00A12191" w:rsidP="009225DF">
      <w:pPr>
        <w:keepNext/>
        <w:rPr>
          <w:iCs/>
          <w:color w:val="000000"/>
          <w:u w:val="single"/>
        </w:rPr>
      </w:pPr>
    </w:p>
    <w:p w14:paraId="13014DD4" w14:textId="77777777" w:rsidR="00A12191" w:rsidRPr="001E58F9" w:rsidRDefault="00A12191" w:rsidP="009225DF">
      <w:pPr>
        <w:keepNext/>
        <w:rPr>
          <w:i/>
          <w:color w:val="000000"/>
          <w:u w:val="single"/>
        </w:rPr>
      </w:pPr>
      <w:r w:rsidRPr="001E58F9">
        <w:rPr>
          <w:i/>
          <w:color w:val="000000"/>
          <w:u w:val="single"/>
        </w:rPr>
        <w:t>Adulti</w:t>
      </w:r>
    </w:p>
    <w:p w14:paraId="34136C19" w14:textId="77777777" w:rsidR="0017350A" w:rsidRPr="001E58F9" w:rsidRDefault="00BE36EE" w:rsidP="00D87932">
      <w:pPr>
        <w:rPr>
          <w:color w:val="000000"/>
        </w:rPr>
      </w:pPr>
      <w:r w:rsidRPr="001E58F9">
        <w:rPr>
          <w:color w:val="000000"/>
        </w:rPr>
        <w:t>La dose raccomandata è 10</w:t>
      </w:r>
      <w:r w:rsidR="0083155F" w:rsidRPr="001E58F9">
        <w:rPr>
          <w:bCs/>
          <w:iCs/>
          <w:color w:val="000000"/>
        </w:rPr>
        <w:t> </w:t>
      </w:r>
      <w:r w:rsidRPr="001E58F9">
        <w:rPr>
          <w:color w:val="000000"/>
        </w:rPr>
        <w:t>mg (corrispondente a 12,5</w:t>
      </w:r>
      <w:r w:rsidR="0083155F" w:rsidRPr="001E58F9">
        <w:rPr>
          <w:bCs/>
          <w:iCs/>
          <w:color w:val="000000"/>
        </w:rPr>
        <w:t> </w:t>
      </w:r>
      <w:r w:rsidRPr="001E58F9">
        <w:rPr>
          <w:color w:val="000000"/>
        </w:rPr>
        <w:t>ml) tre volte al giorno da somministrare mediante iniezion</w:t>
      </w:r>
      <w:r w:rsidR="00DC26FA" w:rsidRPr="001E58F9">
        <w:rPr>
          <w:color w:val="000000"/>
        </w:rPr>
        <w:t>e</w:t>
      </w:r>
      <w:r w:rsidRPr="001E58F9">
        <w:rPr>
          <w:color w:val="000000"/>
        </w:rPr>
        <w:t xml:space="preserve"> in bolo per via endovenosa (vedere paragrafo 6.6.).</w:t>
      </w:r>
    </w:p>
    <w:p w14:paraId="6826C9C1" w14:textId="77777777" w:rsidR="00BE36EE" w:rsidRPr="001E58F9" w:rsidRDefault="00BE36EE" w:rsidP="00D87932">
      <w:pPr>
        <w:rPr>
          <w:color w:val="000000"/>
        </w:rPr>
      </w:pPr>
    </w:p>
    <w:p w14:paraId="3316E6AD" w14:textId="77777777" w:rsidR="00BE36EE" w:rsidRPr="001E58F9" w:rsidRDefault="00BE36EE" w:rsidP="00D87932">
      <w:pPr>
        <w:rPr>
          <w:color w:val="000000"/>
        </w:rPr>
      </w:pPr>
      <w:r w:rsidRPr="001E58F9">
        <w:rPr>
          <w:color w:val="000000"/>
        </w:rPr>
        <w:t>Una dose di Revatio soluzione iniettabile da 10</w:t>
      </w:r>
      <w:r w:rsidR="0083155F" w:rsidRPr="001E58F9">
        <w:rPr>
          <w:bCs/>
          <w:iCs/>
          <w:color w:val="000000"/>
        </w:rPr>
        <w:t> </w:t>
      </w:r>
      <w:r w:rsidRPr="001E58F9">
        <w:rPr>
          <w:color w:val="000000"/>
        </w:rPr>
        <w:t xml:space="preserve">mg dovrebbe fornire un’esposizione </w:t>
      </w:r>
      <w:r w:rsidR="00000437" w:rsidRPr="001E58F9">
        <w:rPr>
          <w:color w:val="000000"/>
        </w:rPr>
        <w:t>al</w:t>
      </w:r>
      <w:r w:rsidRPr="001E58F9">
        <w:rPr>
          <w:color w:val="000000"/>
        </w:rPr>
        <w:t xml:space="preserve"> sildenafil e </w:t>
      </w:r>
      <w:r w:rsidR="00000437" w:rsidRPr="001E58F9">
        <w:rPr>
          <w:color w:val="000000"/>
        </w:rPr>
        <w:t xml:space="preserve">al </w:t>
      </w:r>
      <w:r w:rsidRPr="001E58F9">
        <w:rPr>
          <w:color w:val="000000"/>
        </w:rPr>
        <w:t xml:space="preserve">suo N-desmetil </w:t>
      </w:r>
      <w:r w:rsidR="00D33FBA" w:rsidRPr="001E58F9">
        <w:rPr>
          <w:color w:val="000000"/>
        </w:rPr>
        <w:t xml:space="preserve">metabolita </w:t>
      </w:r>
      <w:r w:rsidRPr="001E58F9">
        <w:rPr>
          <w:color w:val="000000"/>
        </w:rPr>
        <w:t>ed effetti farmacologici sovrapponibili alla dose orale da 20 mg.</w:t>
      </w:r>
    </w:p>
    <w:p w14:paraId="109C5477" w14:textId="77777777" w:rsidR="00A12191" w:rsidRPr="001E58F9" w:rsidRDefault="00A12191" w:rsidP="004B1E53">
      <w:pPr>
        <w:widowControl w:val="0"/>
        <w:rPr>
          <w:color w:val="000000"/>
        </w:rPr>
      </w:pPr>
    </w:p>
    <w:p w14:paraId="586115FF" w14:textId="77777777" w:rsidR="00A12191" w:rsidRPr="001E58F9" w:rsidRDefault="00A12191" w:rsidP="009225DF">
      <w:pPr>
        <w:keepNext/>
        <w:widowControl w:val="0"/>
        <w:rPr>
          <w:bCs/>
          <w:i/>
          <w:iCs/>
          <w:color w:val="000000"/>
          <w:u w:val="single"/>
        </w:rPr>
      </w:pPr>
      <w:r w:rsidRPr="001E58F9">
        <w:rPr>
          <w:bCs/>
          <w:i/>
          <w:iCs/>
          <w:color w:val="000000"/>
          <w:u w:val="single"/>
        </w:rPr>
        <w:t>Pazienti in trattamento con altri medicinali</w:t>
      </w:r>
    </w:p>
    <w:p w14:paraId="1F95BD64" w14:textId="77777777" w:rsidR="00A12191" w:rsidRPr="001E58F9" w:rsidRDefault="00A12191" w:rsidP="004B1E53">
      <w:pPr>
        <w:pStyle w:val="Corpodeltesto2"/>
        <w:widowControl w:val="0"/>
        <w:tabs>
          <w:tab w:val="clear" w:pos="567"/>
        </w:tabs>
        <w:suppressAutoHyphens/>
        <w:rPr>
          <w:color w:val="000000"/>
        </w:rPr>
      </w:pPr>
      <w:r w:rsidRPr="001E58F9">
        <w:rPr>
          <w:color w:val="000000"/>
        </w:rPr>
        <w:t xml:space="preserve">In generale, qualsiasi aggiustamento della dose deve essere effettuato solo dopo un’attenta valutazione del rapporto rischio-beneficio. Una riduzione della dose a </w:t>
      </w:r>
      <w:r w:rsidR="00612CEC" w:rsidRPr="001E58F9">
        <w:rPr>
          <w:color w:val="000000"/>
        </w:rPr>
        <w:t>10</w:t>
      </w:r>
      <w:r w:rsidR="00612CEC" w:rsidRPr="001E58F9">
        <w:rPr>
          <w:bCs/>
          <w:iCs/>
          <w:color w:val="000000"/>
        </w:rPr>
        <w:t> </w:t>
      </w:r>
      <w:r w:rsidRPr="001E58F9">
        <w:rPr>
          <w:color w:val="000000"/>
        </w:rPr>
        <w:t xml:space="preserve">mg due volte al giorno deve essere presa </w:t>
      </w:r>
      <w:r w:rsidRPr="001E58F9">
        <w:rPr>
          <w:color w:val="000000"/>
        </w:rPr>
        <w:lastRenderedPageBreak/>
        <w:t xml:space="preserve">in considerazione quando sildenafil viene somministrato a pazienti già in trattamento con inibitori del CYP3A4, come eritromicina o saquinavir. Una riduzione della dose a </w:t>
      </w:r>
      <w:r w:rsidR="00612CEC" w:rsidRPr="001E58F9">
        <w:rPr>
          <w:color w:val="000000"/>
        </w:rPr>
        <w:t>10</w:t>
      </w:r>
      <w:r w:rsidR="00612CEC" w:rsidRPr="001E58F9">
        <w:rPr>
          <w:bCs/>
          <w:iCs/>
          <w:color w:val="000000"/>
        </w:rPr>
        <w:t> </w:t>
      </w:r>
      <w:r w:rsidRPr="001E58F9">
        <w:rPr>
          <w:color w:val="000000"/>
        </w:rPr>
        <w:t xml:space="preserve">mg una volta al giorno è raccomandata in caso di </w:t>
      </w:r>
      <w:r w:rsidR="00677002" w:rsidRPr="001E58F9">
        <w:rPr>
          <w:color w:val="000000"/>
        </w:rPr>
        <w:t>co-</w:t>
      </w:r>
      <w:r w:rsidRPr="001E58F9">
        <w:rPr>
          <w:color w:val="000000"/>
        </w:rPr>
        <w:t xml:space="preserve">somministrazione con inibitori più potenti del CYP3A4, come claritromicina, telitromicina e nefazodone. </w:t>
      </w:r>
      <w:r w:rsidR="008C187E" w:rsidRPr="001E58F9">
        <w:rPr>
          <w:color w:val="000000"/>
        </w:rPr>
        <w:t xml:space="preserve">Per l’uso di sildenafil con gli inibitori più potenti del CYP3A4, vedere paragrafo 4.3. </w:t>
      </w:r>
      <w:r w:rsidRPr="001E58F9">
        <w:rPr>
          <w:color w:val="000000"/>
        </w:rPr>
        <w:t xml:space="preserve">Quando sildenafil viene somministrato insieme agli induttori del CYP3A4 possono essere necessari aggiustamenti del dosaggio (vedere paragrafo 4.5). </w:t>
      </w:r>
    </w:p>
    <w:p w14:paraId="4E8F726E" w14:textId="77777777" w:rsidR="00A12191" w:rsidRPr="001E58F9" w:rsidRDefault="00A12191" w:rsidP="00D87932">
      <w:pPr>
        <w:rPr>
          <w:color w:val="000000"/>
        </w:rPr>
      </w:pPr>
    </w:p>
    <w:p w14:paraId="7025BC47" w14:textId="77777777" w:rsidR="00A12191" w:rsidRPr="001E58F9" w:rsidRDefault="00A12191" w:rsidP="00781100">
      <w:pPr>
        <w:pStyle w:val="Corpodeltesto2"/>
        <w:keepNext/>
        <w:widowControl w:val="0"/>
        <w:tabs>
          <w:tab w:val="clear" w:pos="567"/>
        </w:tabs>
        <w:suppressAutoHyphens/>
        <w:rPr>
          <w:color w:val="000000"/>
          <w:u w:val="single"/>
        </w:rPr>
      </w:pPr>
      <w:r w:rsidRPr="001E58F9">
        <w:rPr>
          <w:color w:val="000000"/>
          <w:u w:val="single"/>
        </w:rPr>
        <w:t>Popolazioni particolari</w:t>
      </w:r>
    </w:p>
    <w:p w14:paraId="72B4D338" w14:textId="77777777" w:rsidR="00740071" w:rsidRPr="001E58F9" w:rsidRDefault="00740071" w:rsidP="00781100">
      <w:pPr>
        <w:pStyle w:val="Corpodeltesto2"/>
        <w:keepNext/>
        <w:widowControl w:val="0"/>
        <w:tabs>
          <w:tab w:val="clear" w:pos="567"/>
        </w:tabs>
        <w:suppressAutoHyphens/>
        <w:rPr>
          <w:color w:val="000000"/>
        </w:rPr>
      </w:pPr>
    </w:p>
    <w:p w14:paraId="1E180D0C" w14:textId="77777777" w:rsidR="00740071" w:rsidRPr="001E58F9" w:rsidRDefault="00A12191" w:rsidP="00781100">
      <w:pPr>
        <w:pStyle w:val="Corpodeltesto2"/>
        <w:keepNext/>
        <w:widowControl w:val="0"/>
        <w:tabs>
          <w:tab w:val="clear" w:pos="567"/>
        </w:tabs>
        <w:suppressAutoHyphens/>
        <w:rPr>
          <w:i/>
          <w:iCs/>
          <w:color w:val="000000"/>
          <w:u w:val="single"/>
        </w:rPr>
      </w:pPr>
      <w:r w:rsidRPr="001E58F9">
        <w:rPr>
          <w:i/>
          <w:iCs/>
          <w:color w:val="000000"/>
          <w:u w:val="single"/>
        </w:rPr>
        <w:t>A</w:t>
      </w:r>
      <w:r w:rsidR="00740071" w:rsidRPr="001E58F9">
        <w:rPr>
          <w:i/>
          <w:iCs/>
          <w:color w:val="000000"/>
          <w:u w:val="single"/>
        </w:rPr>
        <w:t xml:space="preserve">nziani </w:t>
      </w:r>
      <w:r w:rsidRPr="001E58F9">
        <w:rPr>
          <w:i/>
          <w:iCs/>
          <w:color w:val="000000"/>
          <w:u w:val="single"/>
        </w:rPr>
        <w:t>(≥ 65 anni)</w:t>
      </w:r>
    </w:p>
    <w:p w14:paraId="1BB94906" w14:textId="77777777" w:rsidR="00740071" w:rsidRPr="001E58F9" w:rsidRDefault="00740071" w:rsidP="00D87932">
      <w:pPr>
        <w:rPr>
          <w:color w:val="000000"/>
        </w:rPr>
      </w:pPr>
      <w:r w:rsidRPr="001E58F9">
        <w:rPr>
          <w:color w:val="000000"/>
        </w:rPr>
        <w:t>Nei pazienti anziani non sono necessari aggiustamenti posologici. L’efficacia clinica misurata in base alla distanza percorsa in 6 minuti può essere inferiore nei pazienti anziani.</w:t>
      </w:r>
    </w:p>
    <w:p w14:paraId="2E331F7B" w14:textId="77777777" w:rsidR="00740071" w:rsidRPr="001E58F9" w:rsidRDefault="00740071" w:rsidP="00D87932">
      <w:pPr>
        <w:rPr>
          <w:b/>
          <w:color w:val="000000"/>
        </w:rPr>
      </w:pPr>
    </w:p>
    <w:p w14:paraId="7A4B8347" w14:textId="77777777" w:rsidR="00740071" w:rsidRPr="001E58F9" w:rsidRDefault="00A12191" w:rsidP="00781100">
      <w:pPr>
        <w:pStyle w:val="Corpotesto"/>
        <w:keepNext/>
        <w:rPr>
          <w:b w:val="0"/>
          <w:i/>
          <w:color w:val="000000"/>
          <w:u w:val="single"/>
          <w:lang w:val="it-IT"/>
        </w:rPr>
      </w:pPr>
      <w:r w:rsidRPr="001E58F9">
        <w:rPr>
          <w:b w:val="0"/>
          <w:i/>
          <w:color w:val="000000"/>
          <w:u w:val="single"/>
          <w:lang w:val="it-IT"/>
        </w:rPr>
        <w:t>C</w:t>
      </w:r>
      <w:r w:rsidR="00740071" w:rsidRPr="001E58F9">
        <w:rPr>
          <w:b w:val="0"/>
          <w:i/>
          <w:color w:val="000000"/>
          <w:u w:val="single"/>
          <w:lang w:val="it-IT"/>
        </w:rPr>
        <w:t>ompromissione renale</w:t>
      </w:r>
    </w:p>
    <w:p w14:paraId="3DF83394" w14:textId="77777777" w:rsidR="00740071" w:rsidRPr="001E58F9" w:rsidRDefault="00740071" w:rsidP="00D87932">
      <w:pPr>
        <w:pStyle w:val="Corpodeltesto2"/>
        <w:tabs>
          <w:tab w:val="clear" w:pos="567"/>
        </w:tabs>
        <w:rPr>
          <w:color w:val="000000"/>
        </w:rPr>
      </w:pPr>
      <w:r w:rsidRPr="001E58F9">
        <w:rPr>
          <w:color w:val="000000"/>
        </w:rPr>
        <w:t>Nei pazienti con compromissione della funzionalità renale, inclusi quelli con compromissione grave (clearance della creatinina</w:t>
      </w:r>
      <w:r w:rsidR="00FE55B7" w:rsidRPr="001E58F9">
        <w:rPr>
          <w:bCs/>
          <w:iCs/>
          <w:color w:val="000000"/>
        </w:rPr>
        <w:t> </w:t>
      </w:r>
      <w:r w:rsidRPr="001E58F9">
        <w:rPr>
          <w:color w:val="000000"/>
        </w:rPr>
        <w:t>&lt;</w:t>
      </w:r>
      <w:r w:rsidR="00FE55B7" w:rsidRPr="001E58F9">
        <w:rPr>
          <w:bCs/>
          <w:iCs/>
          <w:color w:val="000000"/>
        </w:rPr>
        <w:t> </w:t>
      </w:r>
      <w:r w:rsidRPr="001E58F9">
        <w:rPr>
          <w:color w:val="000000"/>
        </w:rPr>
        <w:t xml:space="preserve">30 ml/min) non sono necessari aggiustamenti della dose iniziale. Una riduzione della dose a </w:t>
      </w:r>
      <w:r w:rsidR="00DB0078" w:rsidRPr="001E58F9">
        <w:rPr>
          <w:color w:val="000000"/>
        </w:rPr>
        <w:t xml:space="preserve">10 </w:t>
      </w:r>
      <w:r w:rsidRPr="001E58F9">
        <w:rPr>
          <w:color w:val="000000"/>
        </w:rPr>
        <w:t>mg due volte al giorno deve essere presa in considerazione dopo un’attenta valutazione del rapporto rischio-beneficio solo se la terapia non è ben tollerata.</w:t>
      </w:r>
    </w:p>
    <w:p w14:paraId="75DF871C" w14:textId="77777777" w:rsidR="00740071" w:rsidRPr="001E58F9" w:rsidRDefault="00740071" w:rsidP="00D87932">
      <w:pPr>
        <w:rPr>
          <w:b/>
          <w:color w:val="000000"/>
        </w:rPr>
      </w:pPr>
    </w:p>
    <w:p w14:paraId="1B4F2EEA" w14:textId="77777777" w:rsidR="00740071" w:rsidRPr="001E58F9" w:rsidRDefault="00A12191" w:rsidP="00781100">
      <w:pPr>
        <w:pStyle w:val="Corpotesto"/>
        <w:keepNext/>
        <w:rPr>
          <w:b w:val="0"/>
          <w:i/>
          <w:color w:val="000000"/>
          <w:u w:val="single"/>
          <w:lang w:val="it-IT"/>
        </w:rPr>
      </w:pPr>
      <w:r w:rsidRPr="001E58F9">
        <w:rPr>
          <w:b w:val="0"/>
          <w:i/>
          <w:color w:val="000000"/>
          <w:u w:val="single"/>
          <w:lang w:val="it-IT"/>
        </w:rPr>
        <w:t>C</w:t>
      </w:r>
      <w:r w:rsidR="00740071" w:rsidRPr="001E58F9">
        <w:rPr>
          <w:b w:val="0"/>
          <w:i/>
          <w:color w:val="000000"/>
          <w:u w:val="single"/>
          <w:lang w:val="it-IT"/>
        </w:rPr>
        <w:t>ompromissione epatica</w:t>
      </w:r>
    </w:p>
    <w:p w14:paraId="47C796A8" w14:textId="77777777" w:rsidR="00740071" w:rsidRPr="001E58F9" w:rsidRDefault="00740071" w:rsidP="00D87932">
      <w:pPr>
        <w:pStyle w:val="Corpodeltesto2"/>
        <w:tabs>
          <w:tab w:val="clear" w:pos="567"/>
        </w:tabs>
        <w:rPr>
          <w:color w:val="000000"/>
        </w:rPr>
      </w:pPr>
      <w:r w:rsidRPr="001E58F9">
        <w:rPr>
          <w:color w:val="000000"/>
        </w:rPr>
        <w:t xml:space="preserve">Nei pazienti con compromissione della funzionalità epatica (Classe Child-Pugh A e B) non sono necessari aggiustamenti della dose iniziale. Una riduzione della dose a </w:t>
      </w:r>
      <w:r w:rsidR="00DB0078" w:rsidRPr="001E58F9">
        <w:rPr>
          <w:color w:val="000000"/>
        </w:rPr>
        <w:t>10</w:t>
      </w:r>
      <w:r w:rsidR="00FE55B7" w:rsidRPr="001E58F9">
        <w:rPr>
          <w:bCs/>
          <w:iCs/>
          <w:color w:val="000000"/>
        </w:rPr>
        <w:t> </w:t>
      </w:r>
      <w:r w:rsidRPr="001E58F9">
        <w:rPr>
          <w:color w:val="000000"/>
        </w:rPr>
        <w:t>mg due volte al giorno deve essere preso in considerazione dopo un’attenta valutazione del rapporto rischio-beneficio solo se la terapia non è ben tollerata.</w:t>
      </w:r>
    </w:p>
    <w:p w14:paraId="4EEB8817" w14:textId="77777777" w:rsidR="00740071" w:rsidRPr="001E58F9" w:rsidRDefault="00740071" w:rsidP="00D87932">
      <w:pPr>
        <w:pStyle w:val="Corpodeltesto2"/>
        <w:tabs>
          <w:tab w:val="clear" w:pos="567"/>
        </w:tabs>
        <w:rPr>
          <w:color w:val="000000"/>
        </w:rPr>
      </w:pPr>
    </w:p>
    <w:p w14:paraId="3CD0CB20" w14:textId="77777777" w:rsidR="00740071" w:rsidRPr="001E58F9" w:rsidRDefault="00740071" w:rsidP="00D87932">
      <w:pPr>
        <w:rPr>
          <w:color w:val="000000"/>
        </w:rPr>
      </w:pPr>
      <w:r w:rsidRPr="001E58F9">
        <w:rPr>
          <w:color w:val="000000"/>
        </w:rPr>
        <w:t>Revatio è controindicato in pazienti con grave compromissione epatica (Classe Child-Pugh C) (vedere paragrafo 4.3).</w:t>
      </w:r>
    </w:p>
    <w:p w14:paraId="310D4C43" w14:textId="77777777" w:rsidR="00740071" w:rsidRPr="001E58F9" w:rsidRDefault="00740071" w:rsidP="00D87932">
      <w:pPr>
        <w:rPr>
          <w:color w:val="000000"/>
        </w:rPr>
      </w:pPr>
    </w:p>
    <w:p w14:paraId="663384AC" w14:textId="77777777" w:rsidR="00F64C44" w:rsidRPr="001E58F9" w:rsidRDefault="00F64C44" w:rsidP="00397F4B">
      <w:pPr>
        <w:pStyle w:val="Corpotesto"/>
        <w:keepNext/>
        <w:rPr>
          <w:b w:val="0"/>
          <w:i/>
          <w:iCs/>
          <w:color w:val="000000"/>
          <w:u w:val="single"/>
          <w:lang w:val="it-IT"/>
        </w:rPr>
      </w:pPr>
      <w:r w:rsidRPr="001E58F9">
        <w:rPr>
          <w:b w:val="0"/>
          <w:i/>
          <w:iCs/>
          <w:color w:val="000000"/>
          <w:u w:val="single"/>
          <w:lang w:val="it-IT"/>
        </w:rPr>
        <w:t>Popolazione pediatrica</w:t>
      </w:r>
    </w:p>
    <w:p w14:paraId="6175AE9F" w14:textId="77777777" w:rsidR="00DB0078" w:rsidRPr="001E58F9" w:rsidRDefault="00DB0078" w:rsidP="00D87932">
      <w:pPr>
        <w:rPr>
          <w:color w:val="000000"/>
        </w:rPr>
      </w:pPr>
      <w:r w:rsidRPr="001E58F9">
        <w:rPr>
          <w:color w:val="000000"/>
        </w:rPr>
        <w:t xml:space="preserve">L’uso di Revatio </w:t>
      </w:r>
      <w:r w:rsidR="00F64C44" w:rsidRPr="001E58F9">
        <w:rPr>
          <w:color w:val="000000"/>
        </w:rPr>
        <w:t xml:space="preserve">soluzione iniettabile </w:t>
      </w:r>
      <w:r w:rsidRPr="001E58F9">
        <w:rPr>
          <w:color w:val="000000"/>
        </w:rPr>
        <w:t xml:space="preserve">non è raccomandato nei pazienti pediatrici al di sotto dei 18 anni perché i dati </w:t>
      </w:r>
      <w:r w:rsidR="00437D41" w:rsidRPr="001E58F9">
        <w:rPr>
          <w:color w:val="000000"/>
        </w:rPr>
        <w:t xml:space="preserve">di </w:t>
      </w:r>
      <w:r w:rsidRPr="001E58F9">
        <w:rPr>
          <w:color w:val="000000"/>
        </w:rPr>
        <w:t>sicurezza e di efficacia non sono sufficienti.</w:t>
      </w:r>
      <w:r w:rsidR="00446242" w:rsidRPr="001E58F9">
        <w:rPr>
          <w:color w:val="000000"/>
        </w:rPr>
        <w:t xml:space="preserve"> </w:t>
      </w:r>
      <w:r w:rsidR="00AB1CE2" w:rsidRPr="001E58F9">
        <w:rPr>
          <w:color w:val="000000"/>
        </w:rPr>
        <w:t xml:space="preserve">Al di fuori delle indicazioni autorizzate, sildenafil non deve essere usato nei neonati con ipertensione polmonare persistente del neonato poiché i rischi superano i benefici </w:t>
      </w:r>
      <w:r w:rsidR="00446242" w:rsidRPr="001E58F9">
        <w:rPr>
          <w:color w:val="000000"/>
        </w:rPr>
        <w:t>(vedere paragrafo</w:t>
      </w:r>
      <w:r w:rsidR="00F97533" w:rsidRPr="001E58F9">
        <w:rPr>
          <w:color w:val="000000"/>
        </w:rPr>
        <w:t> </w:t>
      </w:r>
      <w:r w:rsidR="00446242" w:rsidRPr="001E58F9">
        <w:rPr>
          <w:color w:val="000000"/>
        </w:rPr>
        <w:t>5.1).</w:t>
      </w:r>
    </w:p>
    <w:p w14:paraId="7AB8F86D" w14:textId="77777777" w:rsidR="00740071" w:rsidRPr="001E58F9" w:rsidRDefault="00740071" w:rsidP="00D87932">
      <w:pPr>
        <w:rPr>
          <w:b/>
          <w:color w:val="000000"/>
        </w:rPr>
      </w:pPr>
    </w:p>
    <w:p w14:paraId="251F78AB" w14:textId="77777777" w:rsidR="00740071" w:rsidRPr="001E58F9" w:rsidRDefault="00740071" w:rsidP="00397F4B">
      <w:pPr>
        <w:keepNext/>
        <w:rPr>
          <w:bCs/>
          <w:color w:val="000000"/>
          <w:u w:val="single"/>
        </w:rPr>
      </w:pPr>
      <w:r w:rsidRPr="001E58F9">
        <w:rPr>
          <w:bCs/>
          <w:color w:val="000000"/>
          <w:u w:val="single"/>
        </w:rPr>
        <w:t>Interruzione del trattamento</w:t>
      </w:r>
    </w:p>
    <w:p w14:paraId="4364F064" w14:textId="77777777" w:rsidR="00740071" w:rsidRPr="001E58F9" w:rsidRDefault="00740071" w:rsidP="00D87932">
      <w:pPr>
        <w:rPr>
          <w:bCs/>
          <w:color w:val="000000"/>
        </w:rPr>
      </w:pPr>
      <w:r w:rsidRPr="001E58F9">
        <w:rPr>
          <w:bCs/>
          <w:color w:val="000000"/>
        </w:rPr>
        <w:t>Dati limitati suggeriscono che la sospensione improvvisa di Revatio</w:t>
      </w:r>
      <w:r w:rsidR="00DB0078" w:rsidRPr="001E58F9">
        <w:rPr>
          <w:bCs/>
          <w:color w:val="000000"/>
        </w:rPr>
        <w:t xml:space="preserve"> per via orale</w:t>
      </w:r>
      <w:r w:rsidRPr="001E58F9">
        <w:rPr>
          <w:bCs/>
          <w:color w:val="000000"/>
        </w:rPr>
        <w:t xml:space="preserve"> non è associata ad un peggioramento improvviso dell’ipertensione arteriosa polmonare. Tuttavia, per evitare la possibile evenienza di un improvviso peggioramento clinico nella fase di sospensione del medicinale, si consiglia una riduzione graduale della dose. Si raccomanda un monitoraggio intensivo durante il periodo di sospensione del trattamento.</w:t>
      </w:r>
    </w:p>
    <w:p w14:paraId="126715FB" w14:textId="77777777" w:rsidR="002E40B1" w:rsidRPr="001E58F9" w:rsidRDefault="002E40B1" w:rsidP="00D87932">
      <w:pPr>
        <w:rPr>
          <w:color w:val="000000"/>
        </w:rPr>
      </w:pPr>
    </w:p>
    <w:p w14:paraId="17C2F602" w14:textId="77777777" w:rsidR="002E40B1" w:rsidRPr="001E58F9" w:rsidRDefault="002E40B1" w:rsidP="00397F4B">
      <w:pPr>
        <w:keepNext/>
        <w:rPr>
          <w:color w:val="000000"/>
          <w:u w:val="single"/>
        </w:rPr>
      </w:pPr>
      <w:r w:rsidRPr="001E58F9">
        <w:rPr>
          <w:color w:val="000000"/>
          <w:u w:val="single"/>
        </w:rPr>
        <w:t>Modo di somministrazione</w:t>
      </w:r>
    </w:p>
    <w:p w14:paraId="2D646A91" w14:textId="77777777" w:rsidR="00A12191" w:rsidRPr="001E58F9" w:rsidRDefault="00A12191" w:rsidP="00D87932">
      <w:pPr>
        <w:rPr>
          <w:color w:val="000000"/>
        </w:rPr>
      </w:pPr>
      <w:r w:rsidRPr="001E58F9">
        <w:rPr>
          <w:color w:val="000000"/>
        </w:rPr>
        <w:t>Revatio soluzione iniettabile è per uso endovenoso e deve essere somministrato mediante iniezione in bolo.</w:t>
      </w:r>
    </w:p>
    <w:p w14:paraId="00590D3A" w14:textId="77777777" w:rsidR="00426B45" w:rsidRPr="001E58F9" w:rsidRDefault="00426B45" w:rsidP="00D87932">
      <w:pPr>
        <w:rPr>
          <w:color w:val="000000"/>
        </w:rPr>
      </w:pPr>
      <w:r w:rsidRPr="001E58F9">
        <w:rPr>
          <w:color w:val="000000"/>
        </w:rPr>
        <w:t>Per le istruzioni per l’uso, vedere paragrafo 6.6</w:t>
      </w:r>
      <w:r w:rsidR="00A706DA" w:rsidRPr="001E58F9">
        <w:rPr>
          <w:color w:val="000000"/>
        </w:rPr>
        <w:t>.</w:t>
      </w:r>
    </w:p>
    <w:p w14:paraId="735D27A9" w14:textId="77777777" w:rsidR="00740071" w:rsidRPr="001E58F9" w:rsidRDefault="00740071" w:rsidP="00D87932">
      <w:pPr>
        <w:rPr>
          <w:b/>
          <w:color w:val="000000"/>
        </w:rPr>
      </w:pPr>
    </w:p>
    <w:p w14:paraId="57C76413" w14:textId="77777777" w:rsidR="00740071" w:rsidRPr="001E58F9" w:rsidRDefault="00740071" w:rsidP="00B60868">
      <w:pPr>
        <w:keepNext/>
        <w:suppressAutoHyphens/>
        <w:ind w:left="567" w:hanging="567"/>
        <w:rPr>
          <w:color w:val="000000"/>
        </w:rPr>
      </w:pPr>
      <w:r w:rsidRPr="001E58F9">
        <w:rPr>
          <w:b/>
          <w:color w:val="000000"/>
        </w:rPr>
        <w:t>4.3</w:t>
      </w:r>
      <w:r w:rsidRPr="001E58F9">
        <w:rPr>
          <w:b/>
          <w:color w:val="000000"/>
        </w:rPr>
        <w:tab/>
        <w:t>Controindicazioni</w:t>
      </w:r>
    </w:p>
    <w:p w14:paraId="17570180" w14:textId="77777777" w:rsidR="00740071" w:rsidRPr="001E58F9" w:rsidRDefault="00740071" w:rsidP="00D87932">
      <w:pPr>
        <w:keepNext/>
        <w:rPr>
          <w:b/>
          <w:color w:val="000000"/>
        </w:rPr>
      </w:pPr>
    </w:p>
    <w:p w14:paraId="7FE141BF" w14:textId="77777777" w:rsidR="00740071" w:rsidRPr="001E58F9" w:rsidRDefault="00740071" w:rsidP="00D87932">
      <w:pPr>
        <w:pStyle w:val="Corpodeltesto2"/>
        <w:keepNext/>
        <w:tabs>
          <w:tab w:val="clear" w:pos="567"/>
        </w:tabs>
        <w:rPr>
          <w:color w:val="000000"/>
        </w:rPr>
      </w:pPr>
      <w:r w:rsidRPr="001E58F9">
        <w:rPr>
          <w:color w:val="000000"/>
        </w:rPr>
        <w:t>Ipersensibilità al principio attivo o ad uno qualsiasi degli eccipienti</w:t>
      </w:r>
      <w:r w:rsidR="00C30AC7" w:rsidRPr="001E58F9">
        <w:rPr>
          <w:color w:val="000000"/>
        </w:rPr>
        <w:t xml:space="preserve"> elencati al paragrafo 6.1</w:t>
      </w:r>
      <w:r w:rsidRPr="001E58F9">
        <w:rPr>
          <w:color w:val="000000"/>
        </w:rPr>
        <w:t xml:space="preserve">. </w:t>
      </w:r>
    </w:p>
    <w:p w14:paraId="7FA429B4" w14:textId="77777777" w:rsidR="00740071" w:rsidRPr="001E58F9" w:rsidRDefault="00740071" w:rsidP="00B60868">
      <w:pPr>
        <w:keepNext/>
        <w:rPr>
          <w:b/>
          <w:color w:val="000000"/>
        </w:rPr>
      </w:pPr>
    </w:p>
    <w:p w14:paraId="57E0DF31" w14:textId="77777777" w:rsidR="00FE5A8E" w:rsidRPr="001E58F9" w:rsidRDefault="00FE5A8E" w:rsidP="00D87932">
      <w:pPr>
        <w:rPr>
          <w:color w:val="000000"/>
        </w:rPr>
      </w:pPr>
      <w:r w:rsidRPr="001E58F9">
        <w:rPr>
          <w:color w:val="000000"/>
        </w:rPr>
        <w:t xml:space="preserve">La </w:t>
      </w:r>
      <w:r w:rsidR="00677002" w:rsidRPr="001E58F9">
        <w:rPr>
          <w:color w:val="000000"/>
        </w:rPr>
        <w:t>co-</w:t>
      </w:r>
      <w:r w:rsidRPr="001E58F9">
        <w:rPr>
          <w:color w:val="000000"/>
        </w:rPr>
        <w:t>somministrazione con i donatori di ossido di azoto (come il nitrato di amile) o con i nitrati in qualsiasi forma è controindicata a causa degli effetti ipotensivi dei nitrati (vedere paragrafo 5.1).</w:t>
      </w:r>
    </w:p>
    <w:p w14:paraId="68DF3DEE" w14:textId="77777777" w:rsidR="007310EB" w:rsidRPr="001E58F9" w:rsidRDefault="007310EB" w:rsidP="00D87932">
      <w:pPr>
        <w:rPr>
          <w:snapToGrid w:val="0"/>
          <w:color w:val="000000"/>
        </w:rPr>
      </w:pPr>
      <w:r w:rsidRPr="001E58F9">
        <w:rPr>
          <w:snapToGrid w:val="0"/>
          <w:color w:val="000000"/>
        </w:rPr>
        <w:t xml:space="preserve">La co-somministrazione degli initori della PDE5, compreso sildenafil, con stimolanti della guanilato ciclasi, come riociguat, è controindicata perché </w:t>
      </w:r>
      <w:r w:rsidR="002E0604" w:rsidRPr="001E58F9">
        <w:rPr>
          <w:snapToGrid w:val="0"/>
          <w:color w:val="000000"/>
        </w:rPr>
        <w:t xml:space="preserve">può </w:t>
      </w:r>
      <w:r w:rsidRPr="001E58F9">
        <w:rPr>
          <w:snapToGrid w:val="0"/>
          <w:color w:val="000000"/>
        </w:rPr>
        <w:t xml:space="preserve"> portare a ipotensione sintomatica (vedere paragrafo 4.5).</w:t>
      </w:r>
    </w:p>
    <w:p w14:paraId="5757B936" w14:textId="77777777" w:rsidR="00740071" w:rsidRPr="001E58F9" w:rsidRDefault="00740071" w:rsidP="004B1E53">
      <w:pPr>
        <w:widowControl w:val="0"/>
        <w:rPr>
          <w:color w:val="000000"/>
        </w:rPr>
      </w:pPr>
    </w:p>
    <w:p w14:paraId="5B694015" w14:textId="77777777" w:rsidR="00740071" w:rsidRPr="001E58F9" w:rsidRDefault="00740071" w:rsidP="00607951">
      <w:pPr>
        <w:keepLines/>
        <w:widowControl w:val="0"/>
        <w:rPr>
          <w:color w:val="000000"/>
        </w:rPr>
      </w:pPr>
      <w:r w:rsidRPr="001E58F9">
        <w:rPr>
          <w:color w:val="000000"/>
        </w:rPr>
        <w:lastRenderedPageBreak/>
        <w:t xml:space="preserve">Associazione con </w:t>
      </w:r>
      <w:r w:rsidR="00C86FF1" w:rsidRPr="001E58F9">
        <w:rPr>
          <w:color w:val="000000"/>
        </w:rPr>
        <w:t xml:space="preserve">inibitori </w:t>
      </w:r>
      <w:r w:rsidR="00570443" w:rsidRPr="001E58F9">
        <w:rPr>
          <w:color w:val="000000"/>
        </w:rPr>
        <w:t xml:space="preserve">più potenti </w:t>
      </w:r>
      <w:r w:rsidRPr="001E58F9">
        <w:rPr>
          <w:color w:val="000000"/>
        </w:rPr>
        <w:t>del CYP3A4 (es. ketoconazolo, itraconazolo, ritonavir) (ved</w:t>
      </w:r>
      <w:r w:rsidR="00903DA7" w:rsidRPr="001E58F9">
        <w:rPr>
          <w:color w:val="000000"/>
        </w:rPr>
        <w:t>ere</w:t>
      </w:r>
      <w:r w:rsidRPr="001E58F9">
        <w:rPr>
          <w:color w:val="000000"/>
        </w:rPr>
        <w:t xml:space="preserve"> paragrafo 4.5).</w:t>
      </w:r>
    </w:p>
    <w:p w14:paraId="6FCC3BF2" w14:textId="77777777" w:rsidR="00740071" w:rsidRPr="001E58F9" w:rsidRDefault="00740071" w:rsidP="00D87932">
      <w:pPr>
        <w:rPr>
          <w:bCs/>
          <w:color w:val="000000"/>
        </w:rPr>
      </w:pPr>
    </w:p>
    <w:p w14:paraId="09249659" w14:textId="77777777" w:rsidR="00740071" w:rsidRPr="001E58F9" w:rsidRDefault="00FE5A8E" w:rsidP="00D87932">
      <w:pPr>
        <w:rPr>
          <w:bCs/>
          <w:color w:val="000000"/>
        </w:rPr>
      </w:pPr>
      <w:r w:rsidRPr="001E58F9">
        <w:rPr>
          <w:color w:val="000000"/>
        </w:rPr>
        <w:t>P</w:t>
      </w:r>
      <w:r w:rsidR="00740071" w:rsidRPr="001E58F9">
        <w:rPr>
          <w:color w:val="000000"/>
        </w:rPr>
        <w:t>azienti che hanno perso la vista ad un occhio a causa di una neuropatia ottica ischemica anteriore non-arteritica (</w:t>
      </w:r>
      <w:r w:rsidR="001E700C" w:rsidRPr="001E58F9">
        <w:rPr>
          <w:i/>
          <w:iCs/>
          <w:color w:val="000000"/>
        </w:rPr>
        <w:t>Non-arteritic Anterior Ischaemic Optic Neuropathy,</w:t>
      </w:r>
      <w:r w:rsidR="001E700C" w:rsidRPr="001E58F9">
        <w:rPr>
          <w:color w:val="000000"/>
        </w:rPr>
        <w:t xml:space="preserve"> </w:t>
      </w:r>
      <w:r w:rsidR="00740071" w:rsidRPr="001E58F9">
        <w:rPr>
          <w:color w:val="000000"/>
        </w:rPr>
        <w:t xml:space="preserve">NAION), indipendentemente dal fatto che questo evento sia stato o meno correlato al precedente impiego di un inibitore della PDE5 (vedere paragrafo 4.4). </w:t>
      </w:r>
    </w:p>
    <w:p w14:paraId="5BA8894E" w14:textId="77777777" w:rsidR="00740071" w:rsidRPr="001E58F9" w:rsidRDefault="00740071" w:rsidP="00D87932">
      <w:pPr>
        <w:rPr>
          <w:bCs/>
          <w:color w:val="000000"/>
        </w:rPr>
      </w:pPr>
    </w:p>
    <w:p w14:paraId="6BA85F48" w14:textId="77777777" w:rsidR="007D2A7B" w:rsidRPr="001E58F9" w:rsidRDefault="007D2A7B" w:rsidP="00607951">
      <w:pPr>
        <w:keepNext/>
        <w:rPr>
          <w:color w:val="000000"/>
        </w:rPr>
      </w:pPr>
      <w:r w:rsidRPr="001E58F9">
        <w:rPr>
          <w:color w:val="000000"/>
        </w:rPr>
        <w:t xml:space="preserve">La sicurezza di sildenafil non è stata studiata nei seguenti sottogruppi di pazienti e l’impiego è pertanto controindicato: </w:t>
      </w:r>
    </w:p>
    <w:p w14:paraId="355C4737" w14:textId="77777777" w:rsidR="007D2A7B" w:rsidRPr="001E58F9" w:rsidRDefault="00DC26FA" w:rsidP="00D87932">
      <w:pPr>
        <w:rPr>
          <w:color w:val="000000"/>
        </w:rPr>
      </w:pPr>
      <w:r w:rsidRPr="001E58F9">
        <w:rPr>
          <w:color w:val="000000"/>
        </w:rPr>
        <w:t>G</w:t>
      </w:r>
      <w:r w:rsidR="007D2A7B" w:rsidRPr="001E58F9">
        <w:rPr>
          <w:color w:val="000000"/>
        </w:rPr>
        <w:t xml:space="preserve">rave compromissione epatica, </w:t>
      </w:r>
    </w:p>
    <w:p w14:paraId="3024DEC6" w14:textId="77777777" w:rsidR="007D2A7B" w:rsidRPr="001E58F9" w:rsidRDefault="00DC26FA" w:rsidP="00607951">
      <w:pPr>
        <w:keepNext/>
        <w:rPr>
          <w:color w:val="000000"/>
        </w:rPr>
      </w:pPr>
      <w:r w:rsidRPr="001E58F9">
        <w:rPr>
          <w:color w:val="000000"/>
        </w:rPr>
        <w:t>S</w:t>
      </w:r>
      <w:r w:rsidR="007D2A7B" w:rsidRPr="001E58F9">
        <w:rPr>
          <w:color w:val="000000"/>
        </w:rPr>
        <w:t>toria recente di ictus o infarto del miocardio,</w:t>
      </w:r>
    </w:p>
    <w:p w14:paraId="11832AF3" w14:textId="77777777" w:rsidR="007D2A7B" w:rsidRPr="001E58F9" w:rsidRDefault="00DC26FA" w:rsidP="00D87932">
      <w:pPr>
        <w:rPr>
          <w:b/>
          <w:color w:val="000000"/>
        </w:rPr>
      </w:pPr>
      <w:r w:rsidRPr="001E58F9">
        <w:rPr>
          <w:color w:val="000000"/>
        </w:rPr>
        <w:t>I</w:t>
      </w:r>
      <w:r w:rsidR="007D2A7B" w:rsidRPr="001E58F9">
        <w:rPr>
          <w:color w:val="000000"/>
        </w:rPr>
        <w:t>potensione grave (pressione del sangue</w:t>
      </w:r>
      <w:r w:rsidR="00FE55B7" w:rsidRPr="001E58F9">
        <w:rPr>
          <w:bCs/>
          <w:iCs/>
          <w:color w:val="000000"/>
        </w:rPr>
        <w:t> </w:t>
      </w:r>
      <w:r w:rsidR="007D2A7B" w:rsidRPr="001E58F9">
        <w:rPr>
          <w:color w:val="000000"/>
        </w:rPr>
        <w:t>&lt;</w:t>
      </w:r>
      <w:r w:rsidR="00FE55B7" w:rsidRPr="001E58F9">
        <w:rPr>
          <w:bCs/>
          <w:iCs/>
          <w:color w:val="000000"/>
        </w:rPr>
        <w:t> </w:t>
      </w:r>
      <w:r w:rsidR="007D2A7B" w:rsidRPr="001E58F9">
        <w:rPr>
          <w:color w:val="000000"/>
        </w:rPr>
        <w:t>90/50</w:t>
      </w:r>
      <w:r w:rsidR="00FE55B7" w:rsidRPr="001E58F9">
        <w:rPr>
          <w:bCs/>
          <w:iCs/>
          <w:color w:val="000000"/>
        </w:rPr>
        <w:t> </w:t>
      </w:r>
      <w:r w:rsidR="007D2A7B" w:rsidRPr="001E58F9">
        <w:rPr>
          <w:color w:val="000000"/>
        </w:rPr>
        <w:t xml:space="preserve">mmHg) all’inizio del trattamento. </w:t>
      </w:r>
    </w:p>
    <w:p w14:paraId="701357A9" w14:textId="77777777" w:rsidR="007D2A7B" w:rsidRPr="001E58F9" w:rsidRDefault="007D2A7B" w:rsidP="00D87932">
      <w:pPr>
        <w:rPr>
          <w:bCs/>
          <w:color w:val="000000"/>
        </w:rPr>
      </w:pPr>
    </w:p>
    <w:p w14:paraId="3116CEC1" w14:textId="77777777" w:rsidR="00740071" w:rsidRPr="001E58F9" w:rsidRDefault="00740071" w:rsidP="00607951">
      <w:pPr>
        <w:keepNext/>
        <w:suppressAutoHyphens/>
        <w:ind w:left="567" w:hanging="567"/>
        <w:rPr>
          <w:color w:val="000000"/>
        </w:rPr>
      </w:pPr>
      <w:r w:rsidRPr="001E58F9">
        <w:rPr>
          <w:b/>
          <w:color w:val="000000"/>
        </w:rPr>
        <w:t>4.4</w:t>
      </w:r>
      <w:r w:rsidRPr="001E58F9">
        <w:rPr>
          <w:b/>
          <w:color w:val="000000"/>
        </w:rPr>
        <w:tab/>
        <w:t>Avvertenze speciali e precauzioni di impiego</w:t>
      </w:r>
    </w:p>
    <w:p w14:paraId="53068C5E" w14:textId="77777777" w:rsidR="00740071" w:rsidRPr="001E58F9" w:rsidRDefault="00740071" w:rsidP="00607951">
      <w:pPr>
        <w:keepNext/>
        <w:rPr>
          <w:b/>
          <w:color w:val="000000"/>
        </w:rPr>
      </w:pPr>
    </w:p>
    <w:p w14:paraId="3D43CC36" w14:textId="77777777" w:rsidR="007D2A7B" w:rsidRPr="001E58F9" w:rsidRDefault="007D2A7B" w:rsidP="00D87932">
      <w:pPr>
        <w:rPr>
          <w:color w:val="000000"/>
        </w:rPr>
      </w:pPr>
      <w:r w:rsidRPr="001E58F9">
        <w:rPr>
          <w:color w:val="000000"/>
        </w:rPr>
        <w:t>Non sono disponibili dati clinici sull’uso del sildenafil per via endovenosa in pazienti instabili da un punto di vista clinico o emodinamico. Di conseguenza, l’impiego in questi pazienti non è raccomandato.</w:t>
      </w:r>
    </w:p>
    <w:p w14:paraId="6CFE1A31" w14:textId="77777777" w:rsidR="007D2A7B" w:rsidRPr="001E58F9" w:rsidRDefault="007D2A7B" w:rsidP="00D87932">
      <w:pPr>
        <w:rPr>
          <w:b/>
          <w:color w:val="000000"/>
        </w:rPr>
      </w:pPr>
    </w:p>
    <w:p w14:paraId="6B3FBD30" w14:textId="77777777" w:rsidR="00740071" w:rsidRPr="001E58F9" w:rsidRDefault="00740071" w:rsidP="00D87932">
      <w:pPr>
        <w:rPr>
          <w:bCs/>
          <w:color w:val="000000"/>
        </w:rPr>
      </w:pPr>
      <w:r w:rsidRPr="001E58F9">
        <w:rPr>
          <w:bCs/>
          <w:color w:val="000000"/>
        </w:rPr>
        <w:t>L’efficacia di Revatio non è stata stabilita in pazienti con grave ipertensione arteriosa polmonare (classe funzionale IV). Se la situazione clinica peggiora, si devono prendere in considerazione le terapie che sono raccomandate nella fase grave della malattia (es. epoprostenolo) (vedere paragrafo 4.2).</w:t>
      </w:r>
    </w:p>
    <w:p w14:paraId="0749D027" w14:textId="77777777" w:rsidR="00740071" w:rsidRPr="001E58F9" w:rsidRDefault="00740071" w:rsidP="00D87932">
      <w:pPr>
        <w:rPr>
          <w:bCs/>
          <w:color w:val="000000"/>
        </w:rPr>
      </w:pPr>
    </w:p>
    <w:p w14:paraId="35C3296E" w14:textId="77777777" w:rsidR="00740071" w:rsidRDefault="00740071" w:rsidP="00D87932">
      <w:pPr>
        <w:rPr>
          <w:bCs/>
          <w:color w:val="000000"/>
        </w:rPr>
      </w:pPr>
      <w:r w:rsidRPr="001E58F9">
        <w:rPr>
          <w:bCs/>
          <w:color w:val="000000"/>
        </w:rPr>
        <w:t xml:space="preserve">Il rapporto rischio/beneficio di sildenafil non è stato stabilito in pazienti </w:t>
      </w:r>
      <w:r w:rsidR="005A065B" w:rsidRPr="001E58F9">
        <w:rPr>
          <w:bCs/>
          <w:color w:val="000000"/>
        </w:rPr>
        <w:t xml:space="preserve">con ipertensione arteriosa polmonare di </w:t>
      </w:r>
      <w:r w:rsidRPr="001E58F9">
        <w:rPr>
          <w:bCs/>
          <w:color w:val="000000"/>
        </w:rPr>
        <w:t xml:space="preserve">classe funzionale I </w:t>
      </w:r>
      <w:r w:rsidR="00472C56" w:rsidRPr="001E58F9">
        <w:rPr>
          <w:bCs/>
          <w:color w:val="000000"/>
        </w:rPr>
        <w:t>dell’OMS</w:t>
      </w:r>
      <w:r w:rsidR="00AE7DF6">
        <w:rPr>
          <w:bCs/>
          <w:color w:val="000000"/>
        </w:rPr>
        <w:t>.</w:t>
      </w:r>
    </w:p>
    <w:p w14:paraId="1B1942D2" w14:textId="77777777" w:rsidR="00AE7DF6" w:rsidRPr="001E58F9" w:rsidRDefault="00AE7DF6" w:rsidP="00D87932">
      <w:pPr>
        <w:rPr>
          <w:bCs/>
          <w:color w:val="000000"/>
        </w:rPr>
      </w:pPr>
    </w:p>
    <w:p w14:paraId="33252E4F" w14:textId="77777777" w:rsidR="00472C56" w:rsidRPr="001E58F9" w:rsidRDefault="00472C56" w:rsidP="00D87932">
      <w:pPr>
        <w:rPr>
          <w:bCs/>
          <w:color w:val="000000"/>
        </w:rPr>
      </w:pPr>
      <w:r w:rsidRPr="001E58F9">
        <w:rPr>
          <w:bCs/>
          <w:color w:val="000000"/>
        </w:rPr>
        <w:t xml:space="preserve">Sono stati condotti studi con sildenafil in forme di </w:t>
      </w:r>
      <w:r w:rsidR="00760F42" w:rsidRPr="001E58F9">
        <w:rPr>
          <w:bCs/>
          <w:color w:val="000000"/>
        </w:rPr>
        <w:t>i</w:t>
      </w:r>
      <w:r w:rsidRPr="001E58F9">
        <w:rPr>
          <w:bCs/>
          <w:color w:val="000000"/>
        </w:rPr>
        <w:t xml:space="preserve">pertensione </w:t>
      </w:r>
      <w:r w:rsidR="00760F42" w:rsidRPr="001E58F9">
        <w:rPr>
          <w:bCs/>
          <w:color w:val="000000"/>
        </w:rPr>
        <w:t>a</w:t>
      </w:r>
      <w:r w:rsidRPr="001E58F9">
        <w:rPr>
          <w:bCs/>
          <w:color w:val="000000"/>
        </w:rPr>
        <w:t xml:space="preserve">rteriosa </w:t>
      </w:r>
      <w:r w:rsidR="00760F42" w:rsidRPr="001E58F9">
        <w:rPr>
          <w:bCs/>
          <w:color w:val="000000"/>
        </w:rPr>
        <w:t>p</w:t>
      </w:r>
      <w:r w:rsidRPr="001E58F9">
        <w:rPr>
          <w:bCs/>
          <w:color w:val="000000"/>
        </w:rPr>
        <w:t>olmonare</w:t>
      </w:r>
      <w:r w:rsidR="00520D79" w:rsidRPr="001E58F9">
        <w:rPr>
          <w:bCs/>
          <w:color w:val="000000"/>
        </w:rPr>
        <w:t xml:space="preserve"> (</w:t>
      </w:r>
      <w:r w:rsidR="00520D79" w:rsidRPr="001E58F9">
        <w:rPr>
          <w:bCs/>
          <w:i/>
          <w:color w:val="000000"/>
        </w:rPr>
        <w:t xml:space="preserve">Pulmonary Arterial Hypertension, </w:t>
      </w:r>
      <w:r w:rsidR="00520D79" w:rsidRPr="001E58F9">
        <w:rPr>
          <w:bCs/>
          <w:color w:val="000000"/>
        </w:rPr>
        <w:t>PAH</w:t>
      </w:r>
      <w:r w:rsidR="00520D79" w:rsidRPr="001E58F9">
        <w:rPr>
          <w:bCs/>
          <w:i/>
          <w:color w:val="000000"/>
        </w:rPr>
        <w:t>)</w:t>
      </w:r>
      <w:r w:rsidRPr="001E58F9">
        <w:rPr>
          <w:bCs/>
          <w:color w:val="000000"/>
        </w:rPr>
        <w:t xml:space="preserve"> correlate a malattia primaria (idiopatica)</w:t>
      </w:r>
      <w:r w:rsidR="00520D79" w:rsidRPr="001E58F9">
        <w:rPr>
          <w:bCs/>
          <w:color w:val="000000"/>
        </w:rPr>
        <w:t>, e nelle forme di PAH associate a malattia</w:t>
      </w:r>
      <w:r w:rsidRPr="001E58F9">
        <w:rPr>
          <w:bCs/>
          <w:color w:val="000000"/>
        </w:rPr>
        <w:t xml:space="preserve"> del tessuto connettivo o a malattia cardiaca congenita (vedere paragrafo 5.1). L’uso di sildenafil in altre forme di </w:t>
      </w:r>
      <w:r w:rsidR="00CA2425" w:rsidRPr="001E58F9">
        <w:rPr>
          <w:bCs/>
          <w:color w:val="000000"/>
        </w:rPr>
        <w:t>PAH</w:t>
      </w:r>
      <w:r w:rsidRPr="001E58F9">
        <w:rPr>
          <w:bCs/>
          <w:color w:val="000000"/>
        </w:rPr>
        <w:t xml:space="preserve"> non è raccomandato. </w:t>
      </w:r>
    </w:p>
    <w:p w14:paraId="346E5322" w14:textId="77777777" w:rsidR="00472C56" w:rsidRPr="001E58F9" w:rsidRDefault="00472C56" w:rsidP="00D87932">
      <w:pPr>
        <w:rPr>
          <w:color w:val="000000"/>
        </w:rPr>
      </w:pPr>
    </w:p>
    <w:p w14:paraId="07780F4E" w14:textId="77777777" w:rsidR="00472C56" w:rsidRPr="001E58F9" w:rsidRDefault="00472C56" w:rsidP="006E3870">
      <w:pPr>
        <w:keepNext/>
        <w:rPr>
          <w:color w:val="000000"/>
          <w:u w:val="single"/>
        </w:rPr>
      </w:pPr>
      <w:r w:rsidRPr="001E58F9">
        <w:rPr>
          <w:color w:val="000000"/>
          <w:u w:val="single"/>
        </w:rPr>
        <w:t>Retinite pigmentosa</w:t>
      </w:r>
    </w:p>
    <w:p w14:paraId="23EFCF8C" w14:textId="77777777" w:rsidR="00740071" w:rsidRPr="001E58F9" w:rsidRDefault="00740071" w:rsidP="00D87932">
      <w:pPr>
        <w:rPr>
          <w:color w:val="000000"/>
        </w:rPr>
      </w:pPr>
      <w:r w:rsidRPr="001E58F9">
        <w:rPr>
          <w:color w:val="000000"/>
        </w:rPr>
        <w:t xml:space="preserve">La sicurezza d’uso del sildenafil non è stata studiata in pazienti con disturbi ereditari degenerativi accertati della retina, come la </w:t>
      </w:r>
      <w:r w:rsidR="00A335E6" w:rsidRPr="001E58F9">
        <w:rPr>
          <w:i/>
          <w:iCs/>
          <w:color w:val="000000"/>
        </w:rPr>
        <w:t>r</w:t>
      </w:r>
      <w:r w:rsidRPr="001E58F9">
        <w:rPr>
          <w:i/>
          <w:iCs/>
          <w:color w:val="000000"/>
        </w:rPr>
        <w:t>etinite pigmentosa</w:t>
      </w:r>
      <w:r w:rsidRPr="001E58F9">
        <w:rPr>
          <w:color w:val="000000"/>
        </w:rPr>
        <w:t xml:space="preserve"> (una minoranza di questi pazienti presenta disturbi genetici delle fosfodiesterasi retiniche) e pertanto </w:t>
      </w:r>
      <w:r w:rsidR="00E92CBD" w:rsidRPr="001E58F9">
        <w:rPr>
          <w:color w:val="000000"/>
        </w:rPr>
        <w:t xml:space="preserve">il suo </w:t>
      </w:r>
      <w:r w:rsidRPr="001E58F9">
        <w:rPr>
          <w:color w:val="000000"/>
        </w:rPr>
        <w:t>impiego non è raccomandato.</w:t>
      </w:r>
    </w:p>
    <w:p w14:paraId="41F9E7C7" w14:textId="77777777" w:rsidR="00285C90" w:rsidRPr="001E58F9" w:rsidRDefault="00285C90" w:rsidP="00D87932">
      <w:pPr>
        <w:rPr>
          <w:color w:val="000000"/>
        </w:rPr>
      </w:pPr>
    </w:p>
    <w:p w14:paraId="2B3DA6CB" w14:textId="77777777" w:rsidR="00285C90" w:rsidRPr="001E58F9" w:rsidRDefault="00285C90" w:rsidP="006E3870">
      <w:pPr>
        <w:keepNext/>
        <w:rPr>
          <w:color w:val="000000"/>
          <w:u w:val="single"/>
        </w:rPr>
      </w:pPr>
      <w:r w:rsidRPr="001E58F9">
        <w:rPr>
          <w:color w:val="000000"/>
          <w:u w:val="single"/>
        </w:rPr>
        <w:t>Azione vasodilatatoria</w:t>
      </w:r>
    </w:p>
    <w:p w14:paraId="773489FE" w14:textId="77777777" w:rsidR="00285C90" w:rsidRPr="001E58F9" w:rsidRDefault="00285C90" w:rsidP="00D87932">
      <w:pPr>
        <w:rPr>
          <w:color w:val="000000"/>
        </w:rPr>
      </w:pPr>
      <w:r w:rsidRPr="001E58F9">
        <w:rPr>
          <w:color w:val="000000"/>
        </w:rPr>
        <w:t>Quando si prescrive il sildenafil</w:t>
      </w:r>
      <w:r w:rsidR="004C33C0" w:rsidRPr="001E58F9">
        <w:rPr>
          <w:color w:val="000000"/>
        </w:rPr>
        <w:t>,</w:t>
      </w:r>
      <w:r w:rsidRPr="001E58F9">
        <w:rPr>
          <w:color w:val="000000"/>
        </w:rPr>
        <w:t xml:space="preserve"> i medici devono considerare attentamente se gli effetti vasodilatatori da lievi a moderati del sildenafil possono avere conseguenze negative nei pazienti che presentano determinate condizioni di base, ad esempio i pazienti ipotesi, i pazienti con deplezione di liquidi, con ostruzione grave al deflusso ventricolare sinistro o con disfunzione autonomica (vedere paragrafo 4.4). </w:t>
      </w:r>
    </w:p>
    <w:p w14:paraId="359EC3B8" w14:textId="77777777" w:rsidR="00740071" w:rsidRPr="001E58F9" w:rsidRDefault="00740071" w:rsidP="00D87932">
      <w:pPr>
        <w:rPr>
          <w:b/>
          <w:color w:val="000000"/>
        </w:rPr>
      </w:pPr>
    </w:p>
    <w:p w14:paraId="26C739CB" w14:textId="77777777" w:rsidR="000718E5" w:rsidRPr="001E58F9" w:rsidRDefault="000718E5" w:rsidP="006E3870">
      <w:pPr>
        <w:pStyle w:val="Corpodeltesto2"/>
        <w:keepNext/>
        <w:tabs>
          <w:tab w:val="clear" w:pos="567"/>
        </w:tabs>
        <w:rPr>
          <w:color w:val="000000"/>
          <w:u w:val="single"/>
        </w:rPr>
      </w:pPr>
      <w:r w:rsidRPr="001E58F9">
        <w:rPr>
          <w:color w:val="000000"/>
          <w:u w:val="single"/>
        </w:rPr>
        <w:t>Fattori di rischio cardiovascolare</w:t>
      </w:r>
    </w:p>
    <w:p w14:paraId="4400F351" w14:textId="77777777" w:rsidR="00740071" w:rsidRPr="001E58F9" w:rsidRDefault="00153D3C" w:rsidP="00D87932">
      <w:pPr>
        <w:pStyle w:val="Corpodeltesto2"/>
        <w:tabs>
          <w:tab w:val="clear" w:pos="567"/>
        </w:tabs>
        <w:rPr>
          <w:color w:val="000000"/>
        </w:rPr>
      </w:pPr>
      <w:r w:rsidRPr="001E58F9">
        <w:rPr>
          <w:color w:val="000000"/>
        </w:rPr>
        <w:t>Nella fase successiva alla</w:t>
      </w:r>
      <w:r w:rsidR="00740071" w:rsidRPr="001E58F9">
        <w:rPr>
          <w:color w:val="000000"/>
        </w:rPr>
        <w:t xml:space="preserve"> commercializzazione del sildenafil in soggetti maschi con disfunzione erettile, sono stati segnalati gravi eventi cardiovascolari, inclusi infarto del miocardio, angina instabile, morte cardiaca improvvisa, aritmie ventricolari, emorragia cerebrovascolare, attacco ischemico transitorio, ipertensione ed ipotensione in associazione temporale all’uso di sildenafil. La maggior parte di questi pazienti, ma non tutti, presentava preesistenti fattori di rischio cardiovascolare. È stato segnalato che molti eventi si sono verificati durante o subito dopo il rapporto sessuale e alcuni subito dopo l’assunzione di sildenafil in assenza di attività sessuale. Non è possibile determinare se questi eventi siano direttamente correlati a questi o ad altri fattori.</w:t>
      </w:r>
    </w:p>
    <w:p w14:paraId="73834AB5" w14:textId="77777777" w:rsidR="00740071" w:rsidRPr="001E58F9" w:rsidRDefault="00740071" w:rsidP="004B1E53">
      <w:pPr>
        <w:widowControl w:val="0"/>
        <w:rPr>
          <w:b/>
          <w:color w:val="000000"/>
        </w:rPr>
      </w:pPr>
    </w:p>
    <w:p w14:paraId="0ED5EB42" w14:textId="77777777" w:rsidR="00D45297" w:rsidRPr="001E58F9" w:rsidRDefault="00D078AE" w:rsidP="006E3870">
      <w:pPr>
        <w:keepNext/>
        <w:widowControl w:val="0"/>
        <w:rPr>
          <w:color w:val="000000"/>
          <w:u w:val="single"/>
        </w:rPr>
      </w:pPr>
      <w:r w:rsidRPr="001E58F9">
        <w:rPr>
          <w:color w:val="000000"/>
          <w:u w:val="single"/>
        </w:rPr>
        <w:t>Priapismo</w:t>
      </w:r>
    </w:p>
    <w:p w14:paraId="3FAEECDD" w14:textId="77777777" w:rsidR="00740071" w:rsidRPr="001E58F9" w:rsidRDefault="00740071" w:rsidP="004B1E53">
      <w:pPr>
        <w:widowControl w:val="0"/>
        <w:rPr>
          <w:color w:val="000000"/>
        </w:rPr>
      </w:pPr>
      <w:r w:rsidRPr="001E58F9">
        <w:rPr>
          <w:color w:val="000000"/>
        </w:rPr>
        <w:t xml:space="preserve">Sildenafil deve essere impiegato con cautela nei pazienti con deformazioni anatomiche del pene (es. angolazione, fibrosi cavernosa o malattia di Peyronie) o nei pazienti che presentano patologie che </w:t>
      </w:r>
      <w:r w:rsidRPr="001E58F9">
        <w:rPr>
          <w:color w:val="000000"/>
        </w:rPr>
        <w:lastRenderedPageBreak/>
        <w:t xml:space="preserve">possano predisporre al priapismo (es. anemia falciforme, mieloma multiplo o leucemia). </w:t>
      </w:r>
    </w:p>
    <w:p w14:paraId="34C1A25E" w14:textId="77777777" w:rsidR="00084D32" w:rsidRPr="001E58F9" w:rsidRDefault="00084D32" w:rsidP="006E3870">
      <w:pPr>
        <w:rPr>
          <w:color w:val="000000"/>
        </w:rPr>
      </w:pPr>
    </w:p>
    <w:p w14:paraId="037EBFF3" w14:textId="77777777" w:rsidR="00084D32" w:rsidRPr="001E58F9" w:rsidRDefault="00084D32" w:rsidP="00D87932">
      <w:pPr>
        <w:rPr>
          <w:color w:val="000000"/>
        </w:rPr>
      </w:pPr>
      <w:r w:rsidRPr="001E58F9">
        <w:rPr>
          <w:color w:val="000000"/>
        </w:rPr>
        <w:t>N</w:t>
      </w:r>
      <w:r w:rsidRPr="001E58F9">
        <w:rPr>
          <w:color w:val="000000"/>
          <w:szCs w:val="22"/>
        </w:rPr>
        <w:t>ell’esperienza post-marketing</w:t>
      </w:r>
      <w:r w:rsidRPr="001E58F9">
        <w:rPr>
          <w:color w:val="000000"/>
        </w:rPr>
        <w:t xml:space="preserve"> </w:t>
      </w:r>
      <w:r w:rsidRPr="001E58F9">
        <w:rPr>
          <w:color w:val="000000"/>
          <w:szCs w:val="22"/>
        </w:rPr>
        <w:t>con sildenafil</w:t>
      </w:r>
      <w:r w:rsidRPr="001E58F9">
        <w:rPr>
          <w:color w:val="000000"/>
        </w:rPr>
        <w:t xml:space="preserve"> s</w:t>
      </w:r>
      <w:r w:rsidRPr="001E58F9">
        <w:rPr>
          <w:color w:val="000000"/>
          <w:szCs w:val="22"/>
        </w:rPr>
        <w:t xml:space="preserve">ono state segnalate erezioni prolungate e priapismo. In caso di erezione che persista per oltre 4 ore, il paziente deve rivolgersi immediatamente al medico. Se il priapismo non viene trattato immediatamente, si possono verificare danneggiamento </w:t>
      </w:r>
      <w:r w:rsidR="007B1A0F" w:rsidRPr="001E58F9">
        <w:rPr>
          <w:color w:val="000000"/>
          <w:szCs w:val="22"/>
        </w:rPr>
        <w:t>de</w:t>
      </w:r>
      <w:r w:rsidRPr="001E58F9">
        <w:rPr>
          <w:color w:val="000000"/>
          <w:szCs w:val="22"/>
        </w:rPr>
        <w:t xml:space="preserve">l tessuto </w:t>
      </w:r>
      <w:r w:rsidR="007B1A0F" w:rsidRPr="001E58F9">
        <w:rPr>
          <w:color w:val="000000"/>
          <w:szCs w:val="22"/>
        </w:rPr>
        <w:t>penieno</w:t>
      </w:r>
      <w:r w:rsidRPr="001E58F9">
        <w:rPr>
          <w:color w:val="000000"/>
          <w:szCs w:val="22"/>
        </w:rPr>
        <w:t xml:space="preserve"> e perdita permanente della funzionalità erettile (vedere paragrafo 4.8).</w:t>
      </w:r>
    </w:p>
    <w:p w14:paraId="309691EA" w14:textId="77777777" w:rsidR="00CE0E96" w:rsidRPr="001E58F9" w:rsidRDefault="00CE0E96" w:rsidP="00D87932">
      <w:pPr>
        <w:rPr>
          <w:i/>
          <w:color w:val="000000"/>
          <w:u w:val="single"/>
        </w:rPr>
      </w:pPr>
    </w:p>
    <w:p w14:paraId="1B68802C" w14:textId="77777777" w:rsidR="00CE0E96" w:rsidRPr="001E58F9" w:rsidRDefault="00CE0E96" w:rsidP="007D3749">
      <w:pPr>
        <w:keepNext/>
        <w:rPr>
          <w:color w:val="000000"/>
          <w:u w:val="single"/>
        </w:rPr>
      </w:pPr>
      <w:r w:rsidRPr="001E58F9">
        <w:rPr>
          <w:color w:val="000000"/>
          <w:u w:val="single"/>
        </w:rPr>
        <w:t>Crisi vaso-occlusive nei pazienti con anemia a cellule falciformi</w:t>
      </w:r>
    </w:p>
    <w:p w14:paraId="1309DA60" w14:textId="77777777" w:rsidR="00CE0E96" w:rsidRPr="001E58F9" w:rsidRDefault="00CE0E96" w:rsidP="00D87932">
      <w:pPr>
        <w:rPr>
          <w:color w:val="000000"/>
        </w:rPr>
      </w:pPr>
      <w:r w:rsidRPr="001E58F9">
        <w:rPr>
          <w:color w:val="000000"/>
        </w:rPr>
        <w:t>Sildenafil non deve essere usato nei pazienti con ipertensione polmonare secondaria ad anemia a cellule falciformi. In uno studio clinico, casi di crisi vaso-occlusive che hanno richiesto ospedalizzazione sono stati segnalati più comunemente dai pazienti in trattamento con Revatio rispetto a quelli che ricevevano placebo, il che ha determinato la prematura interruzione di questo studio.</w:t>
      </w:r>
    </w:p>
    <w:p w14:paraId="7C0B45CD" w14:textId="77777777" w:rsidR="00CE0E96" w:rsidRPr="001E58F9" w:rsidRDefault="00CE0E96" w:rsidP="00D87932">
      <w:pPr>
        <w:rPr>
          <w:b/>
          <w:color w:val="000000"/>
        </w:rPr>
      </w:pPr>
    </w:p>
    <w:p w14:paraId="5781BAC3" w14:textId="77777777" w:rsidR="00C30F3A" w:rsidRPr="001E58F9" w:rsidRDefault="00C30F3A" w:rsidP="007D3749">
      <w:pPr>
        <w:keepNext/>
        <w:snapToGrid w:val="0"/>
        <w:rPr>
          <w:bCs/>
          <w:color w:val="000000"/>
          <w:u w:val="single"/>
        </w:rPr>
      </w:pPr>
      <w:r w:rsidRPr="001E58F9">
        <w:rPr>
          <w:bCs/>
          <w:color w:val="000000"/>
          <w:u w:val="single"/>
        </w:rPr>
        <w:t>Eventi correlati alla funzione visiva</w:t>
      </w:r>
    </w:p>
    <w:p w14:paraId="26E6BD42" w14:textId="77777777" w:rsidR="00C30F3A" w:rsidRPr="001E58F9" w:rsidRDefault="00C30F3A" w:rsidP="00D87932">
      <w:pPr>
        <w:snapToGrid w:val="0"/>
        <w:rPr>
          <w:color w:val="000000"/>
        </w:rPr>
      </w:pPr>
      <w:r w:rsidRPr="001E58F9">
        <w:rPr>
          <w:bCs/>
          <w:color w:val="000000"/>
        </w:rPr>
        <w:t xml:space="preserve">Casi di disturbi della vista </w:t>
      </w:r>
      <w:r w:rsidRPr="001E58F9">
        <w:rPr>
          <w:color w:val="000000"/>
        </w:rPr>
        <w:t xml:space="preserve">sono stati segnalati spontaneamente in associazione all’uso di sildenafil e di altri </w:t>
      </w:r>
      <w:r w:rsidRPr="001E58F9">
        <w:rPr>
          <w:bCs/>
          <w:color w:val="000000"/>
        </w:rPr>
        <w:t xml:space="preserve">inibitori della </w:t>
      </w:r>
      <w:r w:rsidRPr="001E58F9">
        <w:rPr>
          <w:color w:val="000000"/>
        </w:rPr>
        <w:t>PDE5. C</w:t>
      </w:r>
      <w:r w:rsidRPr="001E58F9">
        <w:rPr>
          <w:bCs/>
          <w:color w:val="000000"/>
        </w:rPr>
        <w:t xml:space="preserve">asi di </w:t>
      </w:r>
      <w:r w:rsidRPr="001E58F9">
        <w:rPr>
          <w:color w:val="000000"/>
        </w:rPr>
        <w:t>neuropatia ottica ischemica anteriore non-arteritica, una patologia rara, sono stati segnalati sia spontaneamente sia in uno studio osservazionale in associazione all’uso di sildenafil e di altri inibitori della PDE5 (vedere paragrafo 4.8).</w:t>
      </w:r>
      <w:r w:rsidR="00FA690D" w:rsidRPr="001E58F9">
        <w:rPr>
          <w:color w:val="000000"/>
        </w:rPr>
        <w:t xml:space="preserve"> </w:t>
      </w:r>
      <w:r w:rsidR="00B9607E" w:rsidRPr="001E58F9">
        <w:rPr>
          <w:color w:val="000000"/>
        </w:rPr>
        <w:t xml:space="preserve">In presenza di un qualsiasi disturbo </w:t>
      </w:r>
      <w:r w:rsidRPr="001E58F9">
        <w:rPr>
          <w:color w:val="000000"/>
        </w:rPr>
        <w:t>improvvis</w:t>
      </w:r>
      <w:r w:rsidR="00B9607E" w:rsidRPr="001E58F9">
        <w:rPr>
          <w:color w:val="000000"/>
        </w:rPr>
        <w:t>o</w:t>
      </w:r>
      <w:r w:rsidRPr="001E58F9">
        <w:rPr>
          <w:color w:val="000000"/>
        </w:rPr>
        <w:t xml:space="preserve"> alla vista, l’assunzione di Revatio </w:t>
      </w:r>
      <w:r w:rsidR="006D6C7A" w:rsidRPr="001E58F9">
        <w:rPr>
          <w:color w:val="000000"/>
        </w:rPr>
        <w:t xml:space="preserve">deve essere interrotta immediatamente </w:t>
      </w:r>
      <w:r w:rsidRPr="001E58F9">
        <w:rPr>
          <w:color w:val="000000"/>
        </w:rPr>
        <w:t xml:space="preserve">e </w:t>
      </w:r>
      <w:r w:rsidR="006D6C7A" w:rsidRPr="001E58F9">
        <w:rPr>
          <w:color w:val="000000"/>
        </w:rPr>
        <w:t>deve essere considerata una terapia alternativa</w:t>
      </w:r>
      <w:r w:rsidRPr="001E58F9">
        <w:rPr>
          <w:color w:val="000000"/>
        </w:rPr>
        <w:t xml:space="preserve"> (vedere paragrafo 4.3).</w:t>
      </w:r>
    </w:p>
    <w:p w14:paraId="7CF74E76" w14:textId="77777777" w:rsidR="00740071" w:rsidRPr="001E58F9" w:rsidRDefault="00740071" w:rsidP="00D87932">
      <w:pPr>
        <w:rPr>
          <w:b/>
          <w:color w:val="000000"/>
        </w:rPr>
      </w:pPr>
    </w:p>
    <w:p w14:paraId="3689FBA1" w14:textId="77777777" w:rsidR="00D078AE" w:rsidRPr="001E58F9" w:rsidRDefault="00D078AE" w:rsidP="00871041">
      <w:pPr>
        <w:pStyle w:val="Corpodeltesto2"/>
        <w:keepNext/>
        <w:widowControl w:val="0"/>
        <w:tabs>
          <w:tab w:val="clear" w:pos="567"/>
        </w:tabs>
        <w:suppressAutoHyphens/>
        <w:rPr>
          <w:color w:val="000000"/>
          <w:u w:val="single"/>
        </w:rPr>
      </w:pPr>
      <w:r w:rsidRPr="001E58F9">
        <w:rPr>
          <w:color w:val="000000"/>
          <w:u w:val="single"/>
        </w:rPr>
        <w:t>Alfa-bloccanti</w:t>
      </w:r>
    </w:p>
    <w:p w14:paraId="66872594" w14:textId="77777777" w:rsidR="00EF609A" w:rsidRPr="001E58F9" w:rsidRDefault="00740071" w:rsidP="00D87932">
      <w:pPr>
        <w:pStyle w:val="Corpodeltesto2"/>
        <w:widowControl w:val="0"/>
        <w:tabs>
          <w:tab w:val="clear" w:pos="567"/>
        </w:tabs>
        <w:suppressAutoHyphens/>
        <w:rPr>
          <w:color w:val="000000"/>
        </w:rPr>
      </w:pPr>
      <w:r w:rsidRPr="001E58F9">
        <w:rPr>
          <w:color w:val="000000"/>
        </w:rPr>
        <w:t xml:space="preserve">Si richiede cautela quando sildenafil viene somministrato ai pazienti in trattamento con un alfa-bloccante perché la </w:t>
      </w:r>
      <w:r w:rsidR="00CB76C1" w:rsidRPr="001E58F9">
        <w:rPr>
          <w:color w:val="000000"/>
        </w:rPr>
        <w:t>co-</w:t>
      </w:r>
      <w:r w:rsidRPr="001E58F9">
        <w:rPr>
          <w:color w:val="000000"/>
        </w:rPr>
        <w:t>somministrazione può causare ipotensione sintomatica nei soggetti sensibili (vedere paragrafo 4.5). Per ridurre al minimo lo sviluppo di ipotensione posturale, i pazienti dovranno essere stabilizzati da un punto di vista emodinamico con un trattamento a base di alfa-</w:t>
      </w:r>
    </w:p>
    <w:p w14:paraId="69B993A7" w14:textId="77777777" w:rsidR="00740071" w:rsidRPr="001E58F9" w:rsidRDefault="00740071" w:rsidP="00D87932">
      <w:pPr>
        <w:pStyle w:val="Corpodeltesto2"/>
        <w:widowControl w:val="0"/>
        <w:tabs>
          <w:tab w:val="clear" w:pos="567"/>
        </w:tabs>
        <w:suppressAutoHyphens/>
        <w:rPr>
          <w:color w:val="000000"/>
        </w:rPr>
      </w:pPr>
      <w:r w:rsidRPr="001E58F9">
        <w:rPr>
          <w:color w:val="000000"/>
        </w:rPr>
        <w:t>bloccanti prima di iniziare il trattamento con sildenafil. I medici dovranno consigliare ai pazienti cosa fare in presenza di sintomi di ipotensione posturale.</w:t>
      </w:r>
    </w:p>
    <w:p w14:paraId="0F62554C" w14:textId="77777777" w:rsidR="00740071" w:rsidRPr="001E58F9" w:rsidRDefault="00740071" w:rsidP="00D87932">
      <w:pPr>
        <w:pStyle w:val="Corpodeltesto2"/>
        <w:widowControl w:val="0"/>
        <w:tabs>
          <w:tab w:val="clear" w:pos="567"/>
        </w:tabs>
        <w:suppressAutoHyphens/>
        <w:rPr>
          <w:color w:val="000000"/>
        </w:rPr>
      </w:pPr>
    </w:p>
    <w:p w14:paraId="4A6F001A" w14:textId="77777777" w:rsidR="00115DBA" w:rsidRPr="001E58F9" w:rsidRDefault="00115DBA" w:rsidP="00871041">
      <w:pPr>
        <w:keepNext/>
        <w:rPr>
          <w:color w:val="000000"/>
          <w:u w:val="single"/>
        </w:rPr>
      </w:pPr>
      <w:r w:rsidRPr="001E58F9">
        <w:rPr>
          <w:color w:val="000000"/>
          <w:u w:val="single"/>
        </w:rPr>
        <w:t>Disturbi emorragici</w:t>
      </w:r>
    </w:p>
    <w:p w14:paraId="1F63C7D4" w14:textId="77777777" w:rsidR="00740071" w:rsidRPr="001E58F9" w:rsidRDefault="00740071" w:rsidP="00D87932">
      <w:pPr>
        <w:rPr>
          <w:color w:val="000000"/>
        </w:rPr>
      </w:pPr>
      <w:r w:rsidRPr="001E58F9">
        <w:rPr>
          <w:color w:val="000000"/>
        </w:rPr>
        <w:t xml:space="preserve">Gli studi su piastrine umane indicano che il sildenafil potenzia l’effetto antiaggregante del nitroprussiato di sodio </w:t>
      </w:r>
      <w:r w:rsidRPr="001E58F9">
        <w:rPr>
          <w:i/>
          <w:color w:val="000000"/>
        </w:rPr>
        <w:t xml:space="preserve">in vitro. </w:t>
      </w:r>
      <w:r w:rsidRPr="001E58F9">
        <w:rPr>
          <w:color w:val="000000"/>
        </w:rPr>
        <w:t xml:space="preserve">Non sono disponibili informazioni relative alla sicurezza della somministrazione di sildenafil nei pazienti con disturbi emorragici o con ulcera peptica attiva. Pertanto, il sildenafil deve essere somministrato a questi pazienti solo dopo un’attenta valutazione del rapporto rischio-beneficio. </w:t>
      </w:r>
    </w:p>
    <w:p w14:paraId="51F5D673" w14:textId="77777777" w:rsidR="00C156DB" w:rsidRPr="001E58F9" w:rsidRDefault="00C156DB" w:rsidP="00D87932">
      <w:pPr>
        <w:rPr>
          <w:bCs/>
          <w:color w:val="000000"/>
        </w:rPr>
      </w:pPr>
    </w:p>
    <w:p w14:paraId="5F30C9B9" w14:textId="77777777" w:rsidR="00850035" w:rsidRPr="001E58F9" w:rsidRDefault="00850035" w:rsidP="00871041">
      <w:pPr>
        <w:keepNext/>
        <w:rPr>
          <w:bCs/>
          <w:color w:val="000000"/>
          <w:u w:val="single"/>
        </w:rPr>
      </w:pPr>
      <w:r w:rsidRPr="001E58F9">
        <w:rPr>
          <w:bCs/>
          <w:color w:val="000000"/>
          <w:u w:val="single"/>
        </w:rPr>
        <w:t>Antagonisti della vitamina K</w:t>
      </w:r>
    </w:p>
    <w:p w14:paraId="6DB7B724" w14:textId="77777777" w:rsidR="00740071" w:rsidRPr="001E58F9" w:rsidRDefault="00740071" w:rsidP="00D87932">
      <w:pPr>
        <w:rPr>
          <w:bCs/>
          <w:color w:val="000000"/>
        </w:rPr>
      </w:pPr>
      <w:r w:rsidRPr="001E58F9">
        <w:rPr>
          <w:bCs/>
          <w:color w:val="000000"/>
        </w:rPr>
        <w:t xml:space="preserve">Nei pazienti con ipertensione arteriosa polmonare può verificarsi un aumento del rischio di emorragia quando il trattamento con sildenafil viene avviato in pazienti che stanno già assumendo un antagonista della Vitamina K, in particolare in pazienti con ipertensione arteriosa polmonare secondaria a malattia del tessuto connettivo. </w:t>
      </w:r>
    </w:p>
    <w:p w14:paraId="3BF9C05D" w14:textId="77777777" w:rsidR="00740071" w:rsidRPr="001E58F9" w:rsidRDefault="00740071" w:rsidP="00D87932">
      <w:pPr>
        <w:rPr>
          <w:b/>
          <w:color w:val="000000"/>
        </w:rPr>
      </w:pPr>
    </w:p>
    <w:p w14:paraId="775572FE" w14:textId="77777777" w:rsidR="00783256" w:rsidRPr="001E58F9" w:rsidRDefault="00783256" w:rsidP="00871041">
      <w:pPr>
        <w:keepNext/>
        <w:rPr>
          <w:bCs/>
          <w:color w:val="000000"/>
          <w:u w:val="single"/>
        </w:rPr>
      </w:pPr>
      <w:r w:rsidRPr="001E58F9">
        <w:rPr>
          <w:bCs/>
          <w:color w:val="000000"/>
          <w:u w:val="single"/>
        </w:rPr>
        <w:t>Malattia veno-occlusiva</w:t>
      </w:r>
    </w:p>
    <w:p w14:paraId="242977DB" w14:textId="77777777" w:rsidR="00740071" w:rsidRPr="001E58F9" w:rsidRDefault="00740071" w:rsidP="00D87932">
      <w:pPr>
        <w:rPr>
          <w:bCs/>
          <w:color w:val="000000"/>
        </w:rPr>
      </w:pPr>
      <w:r w:rsidRPr="001E58F9">
        <w:rPr>
          <w:bCs/>
          <w:color w:val="000000"/>
        </w:rPr>
        <w:t>Non sono disponibili dati sul sildenafil in pazienti con ipertensione polmonare associata a malattia polmonare veno-occlusiva. Tuttavia, con i vasodilatatori (principalmente prostaciclina) utilizzati in questi pazienti, sono stati segnalati casi di edema polmonare che hanno messo in pericolo la vita del paziente. Di conseguenza, qualora dovessero presentarsi segni di edema polmonare quando sildenafil viene somministrato ai pazienti con ipertensione polmonare, deve essere presa in considerazione la possibilità di una malattia veno-occlusiva associata.</w:t>
      </w:r>
    </w:p>
    <w:p w14:paraId="65E7D084" w14:textId="77777777" w:rsidR="006E6A6D" w:rsidRPr="001E58F9" w:rsidRDefault="006E6A6D" w:rsidP="00D87932">
      <w:pPr>
        <w:rPr>
          <w:bCs/>
          <w:color w:val="000000"/>
        </w:rPr>
      </w:pPr>
    </w:p>
    <w:p w14:paraId="09374E7E" w14:textId="77777777" w:rsidR="006E6A6D" w:rsidRPr="001E58F9" w:rsidRDefault="006E6A6D" w:rsidP="00871041">
      <w:pPr>
        <w:keepNext/>
        <w:widowControl w:val="0"/>
        <w:rPr>
          <w:color w:val="000000"/>
          <w:u w:val="single"/>
        </w:rPr>
      </w:pPr>
      <w:r w:rsidRPr="001E58F9">
        <w:rPr>
          <w:color w:val="000000"/>
          <w:u w:val="single"/>
        </w:rPr>
        <w:t>Uso di sildenafil con bosentan</w:t>
      </w:r>
    </w:p>
    <w:p w14:paraId="29CAF8E3" w14:textId="77777777" w:rsidR="006E6A6D" w:rsidRPr="001E58F9" w:rsidRDefault="006E6A6D" w:rsidP="00D87932">
      <w:pPr>
        <w:widowControl w:val="0"/>
        <w:rPr>
          <w:color w:val="000000"/>
        </w:rPr>
      </w:pPr>
      <w:r w:rsidRPr="001E58F9">
        <w:rPr>
          <w:color w:val="000000"/>
        </w:rPr>
        <w:t xml:space="preserve">L’efficacia di sildenafil nei pazienti già sottoposti a terapia con bosentan non è stata dimostrata con certezza (vedere paragrafi 4.5 e 5.1). </w:t>
      </w:r>
    </w:p>
    <w:p w14:paraId="6ABAF062" w14:textId="77777777" w:rsidR="009B61F3" w:rsidRPr="001E58F9" w:rsidRDefault="009B61F3" w:rsidP="00D87932">
      <w:pPr>
        <w:widowControl w:val="0"/>
        <w:rPr>
          <w:color w:val="000000"/>
        </w:rPr>
      </w:pPr>
    </w:p>
    <w:p w14:paraId="20A4CA3A" w14:textId="77777777" w:rsidR="009B61F3" w:rsidRPr="001E58F9" w:rsidRDefault="009B61F3" w:rsidP="00871041">
      <w:pPr>
        <w:pStyle w:val="Corpotesto"/>
        <w:keepNext/>
        <w:tabs>
          <w:tab w:val="left" w:pos="567"/>
        </w:tabs>
        <w:rPr>
          <w:color w:val="000000"/>
          <w:szCs w:val="22"/>
          <w:u w:val="single"/>
          <w:lang w:val="it-IT"/>
        </w:rPr>
      </w:pPr>
      <w:r w:rsidRPr="001E58F9">
        <w:rPr>
          <w:b w:val="0"/>
          <w:color w:val="000000"/>
          <w:szCs w:val="22"/>
          <w:u w:val="single"/>
          <w:lang w:val="it-IT"/>
        </w:rPr>
        <w:lastRenderedPageBreak/>
        <w:t xml:space="preserve">Uso concomitante con altri inibitori della PDE5 </w:t>
      </w:r>
    </w:p>
    <w:p w14:paraId="6CEED8C0" w14:textId="77777777" w:rsidR="009B61F3" w:rsidRPr="001E58F9" w:rsidRDefault="009B61F3" w:rsidP="00D87932">
      <w:pPr>
        <w:rPr>
          <w:bCs/>
          <w:color w:val="000000"/>
        </w:rPr>
      </w:pPr>
      <w:r w:rsidRPr="001E58F9">
        <w:rPr>
          <w:color w:val="000000"/>
          <w:szCs w:val="22"/>
        </w:rPr>
        <w:t>La sicurezza e l’efficacia di sildenafil quando somministrato insieme ad altri inibitori della PDE5, compreso Viagra, non sono state studiate</w:t>
      </w:r>
      <w:r w:rsidR="007B1A0F" w:rsidRPr="001E58F9">
        <w:rPr>
          <w:color w:val="000000"/>
          <w:szCs w:val="22"/>
        </w:rPr>
        <w:t xml:space="preserve"> in pazienti affetti da ipertensione arteriosa polmonare</w:t>
      </w:r>
      <w:r w:rsidRPr="001E58F9">
        <w:rPr>
          <w:color w:val="000000"/>
          <w:szCs w:val="22"/>
        </w:rPr>
        <w:t>. L’uso concomitante di tali medicinali è quindi sconsigliato (vedere paragrafo 4.5).</w:t>
      </w:r>
    </w:p>
    <w:p w14:paraId="21FE3B1B" w14:textId="77777777" w:rsidR="00740071" w:rsidRPr="001E58F9" w:rsidRDefault="00740071" w:rsidP="00D87932">
      <w:pPr>
        <w:rPr>
          <w:bCs/>
          <w:color w:val="000000"/>
        </w:rPr>
      </w:pPr>
    </w:p>
    <w:p w14:paraId="312E504E" w14:textId="77777777" w:rsidR="00740071" w:rsidRPr="001E58F9" w:rsidRDefault="00740071" w:rsidP="00E96F67">
      <w:pPr>
        <w:keepNext/>
        <w:suppressAutoHyphens/>
        <w:ind w:left="567" w:hanging="567"/>
        <w:rPr>
          <w:color w:val="000000"/>
        </w:rPr>
      </w:pPr>
      <w:r w:rsidRPr="001E58F9">
        <w:rPr>
          <w:b/>
          <w:color w:val="000000"/>
        </w:rPr>
        <w:t>4.5</w:t>
      </w:r>
      <w:r w:rsidRPr="001E58F9">
        <w:rPr>
          <w:b/>
          <w:color w:val="000000"/>
        </w:rPr>
        <w:tab/>
        <w:t>Interazioni con altri medicinali ed altre forme di interazione</w:t>
      </w:r>
    </w:p>
    <w:p w14:paraId="58CB7D7A" w14:textId="77777777" w:rsidR="00740071" w:rsidRPr="001E58F9" w:rsidRDefault="00740071" w:rsidP="00D87932">
      <w:pPr>
        <w:keepNext/>
        <w:rPr>
          <w:b/>
          <w:color w:val="000000"/>
        </w:rPr>
      </w:pPr>
    </w:p>
    <w:p w14:paraId="1199938E" w14:textId="77777777" w:rsidR="0029577E" w:rsidRPr="001E58F9" w:rsidRDefault="0029577E" w:rsidP="00E96F67">
      <w:pPr>
        <w:rPr>
          <w:color w:val="000000"/>
        </w:rPr>
      </w:pPr>
      <w:r w:rsidRPr="001E58F9">
        <w:rPr>
          <w:color w:val="000000"/>
        </w:rPr>
        <w:t xml:space="preserve">Salvo diversa indicazione, </w:t>
      </w:r>
      <w:r w:rsidR="00364591" w:rsidRPr="001E58F9">
        <w:rPr>
          <w:color w:val="000000"/>
        </w:rPr>
        <w:t xml:space="preserve">gli </w:t>
      </w:r>
      <w:r w:rsidRPr="001E58F9">
        <w:rPr>
          <w:color w:val="000000"/>
        </w:rPr>
        <w:t>studi di interazione sono stati eseguiti in soggetti adulti sani di sesso maschile trattati con sildenafil orale. Questi risultati sono validi per altre popolazioni di pazienti e vie di somministrazione.</w:t>
      </w:r>
    </w:p>
    <w:p w14:paraId="4BBE6715" w14:textId="77777777" w:rsidR="0029577E" w:rsidRPr="001E58F9" w:rsidRDefault="0029577E" w:rsidP="00D87932">
      <w:pPr>
        <w:rPr>
          <w:color w:val="000000"/>
        </w:rPr>
      </w:pPr>
    </w:p>
    <w:p w14:paraId="628568D1" w14:textId="77777777" w:rsidR="0029577E" w:rsidRPr="001E58F9" w:rsidRDefault="0029577E" w:rsidP="00D87932">
      <w:pPr>
        <w:keepNext/>
        <w:rPr>
          <w:i/>
          <w:iCs/>
          <w:color w:val="000000"/>
          <w:u w:val="single"/>
        </w:rPr>
      </w:pPr>
      <w:r w:rsidRPr="001E58F9">
        <w:rPr>
          <w:i/>
          <w:iCs/>
          <w:color w:val="000000"/>
          <w:u w:val="single"/>
        </w:rPr>
        <w:t>Effetti di altri medicinali sul sildenafil per via endovenosa</w:t>
      </w:r>
    </w:p>
    <w:p w14:paraId="3313121D" w14:textId="77777777" w:rsidR="0029577E" w:rsidRPr="001E58F9" w:rsidRDefault="0029577E" w:rsidP="00E96F67">
      <w:pPr>
        <w:rPr>
          <w:color w:val="000000"/>
        </w:rPr>
      </w:pPr>
      <w:r w:rsidRPr="001E58F9">
        <w:rPr>
          <w:color w:val="000000"/>
        </w:rPr>
        <w:t xml:space="preserve">Le previsioni basate su </w:t>
      </w:r>
      <w:r w:rsidR="005D5080" w:rsidRPr="001E58F9">
        <w:rPr>
          <w:color w:val="000000"/>
        </w:rPr>
        <w:t xml:space="preserve">un </w:t>
      </w:r>
      <w:r w:rsidRPr="001E58F9">
        <w:rPr>
          <w:color w:val="000000"/>
        </w:rPr>
        <w:t>modell</w:t>
      </w:r>
      <w:r w:rsidR="005D5080" w:rsidRPr="001E58F9">
        <w:rPr>
          <w:color w:val="000000"/>
        </w:rPr>
        <w:t>o</w:t>
      </w:r>
      <w:r w:rsidRPr="001E58F9">
        <w:rPr>
          <w:color w:val="000000"/>
        </w:rPr>
        <w:t xml:space="preserve"> </w:t>
      </w:r>
      <w:r w:rsidR="005D5080" w:rsidRPr="001E58F9">
        <w:rPr>
          <w:color w:val="000000"/>
        </w:rPr>
        <w:t xml:space="preserve">di </w:t>
      </w:r>
      <w:r w:rsidRPr="001E58F9">
        <w:rPr>
          <w:color w:val="000000"/>
        </w:rPr>
        <w:t>farmacocinetic</w:t>
      </w:r>
      <w:r w:rsidR="005D5080" w:rsidRPr="001E58F9">
        <w:rPr>
          <w:color w:val="000000"/>
        </w:rPr>
        <w:t>a</w:t>
      </w:r>
      <w:r w:rsidR="00364591" w:rsidRPr="001E58F9">
        <w:rPr>
          <w:color w:val="000000"/>
        </w:rPr>
        <w:t xml:space="preserve"> sugge</w:t>
      </w:r>
      <w:r w:rsidRPr="001E58F9">
        <w:rPr>
          <w:color w:val="000000"/>
        </w:rPr>
        <w:t xml:space="preserve">riscono che le interazioni con gli inibitori del CYP3A4 devono essere inferiori a quelle osservate con il sildenafil somministrato per via orale. E’ prevedibile che la portata dell’interazione sia ridotta per il sildenafil iniettabile perché le interazioni per il sildenafil </w:t>
      </w:r>
      <w:r w:rsidR="005D5080" w:rsidRPr="001E58F9">
        <w:rPr>
          <w:color w:val="000000"/>
        </w:rPr>
        <w:t xml:space="preserve">orale </w:t>
      </w:r>
      <w:r w:rsidRPr="001E58F9">
        <w:rPr>
          <w:color w:val="000000"/>
        </w:rPr>
        <w:t xml:space="preserve">sono dovute, almeno in parte, agli effetti </w:t>
      </w:r>
      <w:r w:rsidR="004B25C6" w:rsidRPr="001E58F9">
        <w:rPr>
          <w:color w:val="000000"/>
        </w:rPr>
        <w:t>del</w:t>
      </w:r>
      <w:r w:rsidRPr="001E58F9">
        <w:rPr>
          <w:color w:val="000000"/>
        </w:rPr>
        <w:t xml:space="preserve"> metabolismo di primo passaggio </w:t>
      </w:r>
      <w:r w:rsidR="00364591" w:rsidRPr="001E58F9">
        <w:rPr>
          <w:color w:val="000000"/>
        </w:rPr>
        <w:t xml:space="preserve">con la </w:t>
      </w:r>
      <w:r w:rsidR="005D5080" w:rsidRPr="001E58F9">
        <w:rPr>
          <w:color w:val="000000"/>
        </w:rPr>
        <w:t xml:space="preserve">somministrazione </w:t>
      </w:r>
      <w:r w:rsidRPr="001E58F9">
        <w:rPr>
          <w:color w:val="000000"/>
        </w:rPr>
        <w:t>orale.</w:t>
      </w:r>
    </w:p>
    <w:p w14:paraId="7DAAA37F" w14:textId="77777777" w:rsidR="0029577E" w:rsidRPr="001E58F9" w:rsidRDefault="0029577E" w:rsidP="00D87932">
      <w:pPr>
        <w:rPr>
          <w:i/>
          <w:color w:val="000000"/>
        </w:rPr>
      </w:pPr>
    </w:p>
    <w:p w14:paraId="164F2B7C" w14:textId="77777777" w:rsidR="00740071" w:rsidRPr="001E58F9" w:rsidRDefault="00740071" w:rsidP="00371FF8">
      <w:pPr>
        <w:keepNext/>
        <w:rPr>
          <w:i/>
          <w:iCs/>
          <w:color w:val="000000"/>
          <w:u w:val="single"/>
        </w:rPr>
      </w:pPr>
      <w:r w:rsidRPr="001E58F9">
        <w:rPr>
          <w:i/>
          <w:iCs/>
          <w:color w:val="000000"/>
          <w:u w:val="single"/>
        </w:rPr>
        <w:t>Effetti di altri medicinali sul sildenafil</w:t>
      </w:r>
      <w:r w:rsidR="0029577E" w:rsidRPr="001E58F9">
        <w:rPr>
          <w:i/>
          <w:iCs/>
          <w:color w:val="000000"/>
          <w:u w:val="single"/>
        </w:rPr>
        <w:t xml:space="preserve"> per via orale</w:t>
      </w:r>
    </w:p>
    <w:p w14:paraId="764400B2" w14:textId="77777777" w:rsidR="00330D0A" w:rsidRPr="001E58F9" w:rsidRDefault="00330D0A" w:rsidP="00371FF8">
      <w:pPr>
        <w:keepNext/>
        <w:rPr>
          <w:iCs/>
          <w:color w:val="000000"/>
          <w:u w:val="single"/>
        </w:rPr>
      </w:pPr>
    </w:p>
    <w:p w14:paraId="29DBA5E6" w14:textId="77777777" w:rsidR="00740071" w:rsidRPr="001E58F9" w:rsidRDefault="00740071" w:rsidP="00371FF8">
      <w:pPr>
        <w:keepNext/>
        <w:rPr>
          <w:iCs/>
          <w:color w:val="000000"/>
          <w:u w:val="single"/>
        </w:rPr>
      </w:pPr>
      <w:r w:rsidRPr="001E58F9">
        <w:rPr>
          <w:iCs/>
          <w:color w:val="000000"/>
          <w:u w:val="single"/>
        </w:rPr>
        <w:t xml:space="preserve">Studi </w:t>
      </w:r>
      <w:r w:rsidRPr="001E58F9">
        <w:rPr>
          <w:i/>
          <w:color w:val="000000"/>
          <w:u w:val="single"/>
        </w:rPr>
        <w:t>in vitro</w:t>
      </w:r>
    </w:p>
    <w:p w14:paraId="6A783E7F" w14:textId="77777777" w:rsidR="00740071" w:rsidRPr="001E58F9" w:rsidRDefault="00740071" w:rsidP="00D87932">
      <w:pPr>
        <w:rPr>
          <w:color w:val="000000"/>
        </w:rPr>
      </w:pPr>
      <w:r w:rsidRPr="001E58F9">
        <w:rPr>
          <w:color w:val="000000"/>
        </w:rPr>
        <w:t xml:space="preserve">Il sildenafil è metabolizzato principalmente dagli isoenzimi 3A4 (via principale) e 2C9 (via secondaria) del citocromo P450 (CYP). Pertanto, gli inibitori di questi isoenzimi possono ridurre la clearance del sildenafil e gli induttori di questi isoenzimi possono aumentare la clearance del sildenafil. </w:t>
      </w:r>
      <w:r w:rsidR="0029577E" w:rsidRPr="001E58F9">
        <w:rPr>
          <w:color w:val="000000"/>
        </w:rPr>
        <w:t xml:space="preserve">Per le raccomandazioni </w:t>
      </w:r>
      <w:r w:rsidR="0017589E" w:rsidRPr="001E58F9">
        <w:rPr>
          <w:color w:val="000000"/>
        </w:rPr>
        <w:t xml:space="preserve">sulla </w:t>
      </w:r>
      <w:r w:rsidR="005D5080" w:rsidRPr="001E58F9">
        <w:rPr>
          <w:color w:val="000000"/>
        </w:rPr>
        <w:t>posologi</w:t>
      </w:r>
      <w:r w:rsidR="0017589E" w:rsidRPr="001E58F9">
        <w:rPr>
          <w:color w:val="000000"/>
        </w:rPr>
        <w:t>a</w:t>
      </w:r>
      <w:r w:rsidR="00330D0A" w:rsidRPr="001E58F9">
        <w:rPr>
          <w:color w:val="000000"/>
        </w:rPr>
        <w:t>,</w:t>
      </w:r>
      <w:r w:rsidR="0029577E" w:rsidRPr="001E58F9">
        <w:rPr>
          <w:color w:val="000000"/>
        </w:rPr>
        <w:t xml:space="preserve"> </w:t>
      </w:r>
      <w:r w:rsidR="005D5080" w:rsidRPr="001E58F9">
        <w:rPr>
          <w:color w:val="000000"/>
        </w:rPr>
        <w:t xml:space="preserve">vedere i </w:t>
      </w:r>
      <w:r w:rsidR="0029577E" w:rsidRPr="001E58F9">
        <w:rPr>
          <w:color w:val="000000"/>
        </w:rPr>
        <w:t>paragrafi 4.2 e 4.3.</w:t>
      </w:r>
    </w:p>
    <w:p w14:paraId="22027517" w14:textId="77777777" w:rsidR="00740071" w:rsidRPr="001E58F9" w:rsidRDefault="00740071" w:rsidP="00D87932">
      <w:pPr>
        <w:rPr>
          <w:color w:val="000000"/>
        </w:rPr>
      </w:pPr>
    </w:p>
    <w:p w14:paraId="5352BCDC" w14:textId="77777777" w:rsidR="007D3320" w:rsidRPr="001E58F9" w:rsidRDefault="00740071" w:rsidP="00EA6038">
      <w:pPr>
        <w:keepNext/>
        <w:rPr>
          <w:iCs/>
          <w:color w:val="000000"/>
          <w:u w:val="single"/>
        </w:rPr>
      </w:pPr>
      <w:r w:rsidRPr="001E58F9">
        <w:rPr>
          <w:iCs/>
          <w:color w:val="000000"/>
          <w:u w:val="single"/>
        </w:rPr>
        <w:t>Studi</w:t>
      </w:r>
      <w:r w:rsidRPr="001E58F9">
        <w:rPr>
          <w:i/>
          <w:color w:val="000000"/>
          <w:u w:val="single"/>
        </w:rPr>
        <w:t xml:space="preserve"> in vivo</w:t>
      </w:r>
    </w:p>
    <w:p w14:paraId="28242508" w14:textId="77777777" w:rsidR="00A337FE" w:rsidRPr="001E58F9" w:rsidRDefault="005C2B8F" w:rsidP="00D87932">
      <w:pPr>
        <w:rPr>
          <w:color w:val="000000"/>
        </w:rPr>
      </w:pPr>
      <w:r w:rsidRPr="001E58F9">
        <w:rPr>
          <w:color w:val="000000"/>
        </w:rPr>
        <w:t>E’ stata valutata l</w:t>
      </w:r>
      <w:r w:rsidR="00C759DC" w:rsidRPr="001E58F9">
        <w:rPr>
          <w:color w:val="000000"/>
        </w:rPr>
        <w:t xml:space="preserve">a </w:t>
      </w:r>
      <w:r w:rsidR="00CB76C1" w:rsidRPr="001E58F9">
        <w:rPr>
          <w:color w:val="000000"/>
        </w:rPr>
        <w:t>co-</w:t>
      </w:r>
      <w:r w:rsidR="00C759DC" w:rsidRPr="001E58F9">
        <w:rPr>
          <w:color w:val="000000"/>
        </w:rPr>
        <w:t xml:space="preserve">somministrazione di sildenafil orale e epoprostenolo </w:t>
      </w:r>
      <w:r w:rsidRPr="001E58F9">
        <w:rPr>
          <w:color w:val="000000"/>
        </w:rPr>
        <w:t>per via endovenosa (vedere paragrafi 4.8 e 5.1).</w:t>
      </w:r>
    </w:p>
    <w:p w14:paraId="0DAD66F8" w14:textId="77777777" w:rsidR="00022182" w:rsidRPr="001E58F9" w:rsidRDefault="00022182" w:rsidP="00D87932">
      <w:pPr>
        <w:rPr>
          <w:color w:val="000000"/>
        </w:rPr>
      </w:pPr>
    </w:p>
    <w:p w14:paraId="5054015F" w14:textId="77777777" w:rsidR="00022182" w:rsidRPr="001E58F9" w:rsidRDefault="005C2B8F" w:rsidP="00D87932">
      <w:pPr>
        <w:rPr>
          <w:color w:val="000000"/>
        </w:rPr>
      </w:pPr>
      <w:r w:rsidRPr="001E58F9">
        <w:rPr>
          <w:color w:val="000000"/>
        </w:rPr>
        <w:t xml:space="preserve">L’efficacia e la sicurezza di sildenafil somministrato insieme ad altri trattamenti per l’ipertensione arteriosa polmonare (p.es. </w:t>
      </w:r>
      <w:r w:rsidR="007F7234" w:rsidRPr="001E58F9">
        <w:rPr>
          <w:color w:val="000000"/>
        </w:rPr>
        <w:t>ambrisentan</w:t>
      </w:r>
      <w:r w:rsidRPr="001E58F9">
        <w:rPr>
          <w:color w:val="000000"/>
        </w:rPr>
        <w:t xml:space="preserve">, iloprost) non è stata studiata nell’ambito di studi clinici controllati. Pertanto, si raccomanda cautela in caso di </w:t>
      </w:r>
      <w:r w:rsidR="00F42C04" w:rsidRPr="001E58F9">
        <w:rPr>
          <w:color w:val="000000"/>
        </w:rPr>
        <w:t>co-</w:t>
      </w:r>
      <w:r w:rsidRPr="001E58F9">
        <w:rPr>
          <w:color w:val="000000"/>
        </w:rPr>
        <w:t>somministrazione.</w:t>
      </w:r>
      <w:r w:rsidR="009F2837" w:rsidRPr="001E58F9">
        <w:rPr>
          <w:color w:val="000000"/>
        </w:rPr>
        <w:t xml:space="preserve"> </w:t>
      </w:r>
    </w:p>
    <w:p w14:paraId="41C58C14" w14:textId="77777777" w:rsidR="00022182" w:rsidRPr="001E58F9" w:rsidRDefault="00022182" w:rsidP="00D87932">
      <w:pPr>
        <w:rPr>
          <w:color w:val="000000"/>
        </w:rPr>
      </w:pPr>
    </w:p>
    <w:p w14:paraId="529BAAB0" w14:textId="77777777" w:rsidR="00022182" w:rsidRPr="001E58F9" w:rsidRDefault="005C2B8F" w:rsidP="00D87932">
      <w:pPr>
        <w:rPr>
          <w:color w:val="000000"/>
        </w:rPr>
      </w:pPr>
      <w:r w:rsidRPr="001E58F9">
        <w:rPr>
          <w:color w:val="000000"/>
        </w:rPr>
        <w:t xml:space="preserve">La sicurezza e l’efficacia di </w:t>
      </w:r>
      <w:r w:rsidR="00F0234A" w:rsidRPr="001E58F9">
        <w:rPr>
          <w:color w:val="000000"/>
        </w:rPr>
        <w:t xml:space="preserve">sildenafil </w:t>
      </w:r>
      <w:r w:rsidRPr="001E58F9">
        <w:rPr>
          <w:color w:val="000000"/>
        </w:rPr>
        <w:t>quando somministrato insieme ad altri inibitori del</w:t>
      </w:r>
      <w:r w:rsidR="005A4F68" w:rsidRPr="001E58F9">
        <w:rPr>
          <w:color w:val="000000"/>
        </w:rPr>
        <w:t>la</w:t>
      </w:r>
      <w:r w:rsidRPr="001E58F9">
        <w:rPr>
          <w:color w:val="000000"/>
        </w:rPr>
        <w:t xml:space="preserve"> PDE-5 non è stata studiata in pazienti con ipertensione arteriosa polmonare</w:t>
      </w:r>
      <w:r w:rsidR="005A4F68" w:rsidRPr="001E58F9">
        <w:rPr>
          <w:color w:val="000000"/>
        </w:rPr>
        <w:t xml:space="preserve"> (vedere paragrafo 4.4)</w:t>
      </w:r>
      <w:r w:rsidRPr="001E58F9">
        <w:rPr>
          <w:color w:val="000000"/>
        </w:rPr>
        <w:t>.</w:t>
      </w:r>
    </w:p>
    <w:p w14:paraId="38F01075" w14:textId="77777777" w:rsidR="00022182" w:rsidRPr="001E58F9" w:rsidRDefault="00022182" w:rsidP="00D87932">
      <w:pPr>
        <w:rPr>
          <w:color w:val="000000"/>
        </w:rPr>
      </w:pPr>
    </w:p>
    <w:p w14:paraId="6CB42F45" w14:textId="77777777" w:rsidR="00740071" w:rsidRPr="001E58F9" w:rsidRDefault="00740071" w:rsidP="00D87932">
      <w:pPr>
        <w:rPr>
          <w:color w:val="000000"/>
        </w:rPr>
      </w:pPr>
      <w:r w:rsidRPr="001E58F9">
        <w:rPr>
          <w:color w:val="000000"/>
        </w:rPr>
        <w:t xml:space="preserve">L’analisi farmacocinetica di popolazione eseguita negli studi clinici sull’ipertensione arteriosa polmonare indica una riduzione della clearance del sildenafil e/o un aumento della biodisponibilità orale quando somministrato insieme ai substrati del CYP3A4 ed alla combinazione dei substrati del CYP3A4 e betabloccanti. Questi sono stati gli unici fattori con un impatto statisticamente significativo sulla farmacocinetica del sildenafil </w:t>
      </w:r>
      <w:r w:rsidR="00022182" w:rsidRPr="001E58F9">
        <w:rPr>
          <w:color w:val="000000"/>
        </w:rPr>
        <w:t xml:space="preserve">orale </w:t>
      </w:r>
      <w:r w:rsidRPr="001E58F9">
        <w:rPr>
          <w:color w:val="000000"/>
        </w:rPr>
        <w:t>in pazienti con ipertensione arteriosa polmonare. L’esposizione al sildenafil in pazienti in trattamento con substrati del CYP3A4 e substrati del CYP3A4 più beta-bloccanti è stata rispettivamente del 43% e del 66% superiore rispetto ai pazienti che non erano in trattamento con queste classi di medicinali. L’esposizione al sildenafil è stata 5 volte maggiore con il dosaggio di 80</w:t>
      </w:r>
      <w:r w:rsidR="00450B9C" w:rsidRPr="001E58F9">
        <w:rPr>
          <w:color w:val="000000"/>
        </w:rPr>
        <w:t> </w:t>
      </w:r>
      <w:r w:rsidRPr="001E58F9">
        <w:rPr>
          <w:color w:val="000000"/>
        </w:rPr>
        <w:t xml:space="preserve">mg tre volte al giorno </w:t>
      </w:r>
      <w:r w:rsidR="00022182" w:rsidRPr="001E58F9">
        <w:rPr>
          <w:color w:val="000000"/>
        </w:rPr>
        <w:t xml:space="preserve">per via orale </w:t>
      </w:r>
      <w:r w:rsidRPr="001E58F9">
        <w:rPr>
          <w:color w:val="000000"/>
        </w:rPr>
        <w:t>rispetto all’esposizione ottenuta con il dosaggio di 20</w:t>
      </w:r>
      <w:r w:rsidR="00450B9C" w:rsidRPr="001E58F9">
        <w:rPr>
          <w:color w:val="000000"/>
        </w:rPr>
        <w:t> </w:t>
      </w:r>
      <w:r w:rsidRPr="001E58F9">
        <w:rPr>
          <w:color w:val="000000"/>
        </w:rPr>
        <w:t>mg tre volte al giorno</w:t>
      </w:r>
      <w:r w:rsidR="00022182" w:rsidRPr="001E58F9">
        <w:rPr>
          <w:color w:val="000000"/>
        </w:rPr>
        <w:t xml:space="preserve"> per via orale</w:t>
      </w:r>
      <w:r w:rsidRPr="001E58F9">
        <w:rPr>
          <w:color w:val="000000"/>
        </w:rPr>
        <w:t xml:space="preserve">. Questo range di concentrazione corrisponde all’aumento dell’esposizione al sildenafil osservato in studi di interazione specificamente condotti con inibitori del CYP3A4 (con l’esclusione </w:t>
      </w:r>
      <w:r w:rsidR="007F7DFE" w:rsidRPr="001E58F9">
        <w:rPr>
          <w:color w:val="000000"/>
        </w:rPr>
        <w:t xml:space="preserve">dei più potenti </w:t>
      </w:r>
      <w:r w:rsidR="00CB76C1" w:rsidRPr="001E58F9">
        <w:rPr>
          <w:color w:val="000000"/>
        </w:rPr>
        <w:t xml:space="preserve">tra gli </w:t>
      </w:r>
      <w:r w:rsidRPr="001E58F9">
        <w:rPr>
          <w:color w:val="000000"/>
        </w:rPr>
        <w:t>inibitori del CYP3A4, es. ketoconazolo, itraconazolo, ritonavir).</w:t>
      </w:r>
    </w:p>
    <w:p w14:paraId="578650F1" w14:textId="77777777" w:rsidR="00740071" w:rsidRPr="001E58F9" w:rsidRDefault="00740071" w:rsidP="00D87932">
      <w:pPr>
        <w:rPr>
          <w:color w:val="000000"/>
        </w:rPr>
      </w:pPr>
    </w:p>
    <w:p w14:paraId="56DC1686" w14:textId="77777777" w:rsidR="007F7234" w:rsidRPr="001E58F9" w:rsidRDefault="00740071" w:rsidP="00D87932">
      <w:pPr>
        <w:rPr>
          <w:color w:val="000000"/>
        </w:rPr>
      </w:pPr>
      <w:r w:rsidRPr="001E58F9">
        <w:rPr>
          <w:color w:val="000000"/>
        </w:rPr>
        <w:t xml:space="preserve">Sembra che gli induttori del CYP3A4 abbiano un impatto significativo sulla farmacocinetica del sildenafil </w:t>
      </w:r>
      <w:r w:rsidR="00022182" w:rsidRPr="001E58F9">
        <w:rPr>
          <w:color w:val="000000"/>
        </w:rPr>
        <w:t xml:space="preserve">orale </w:t>
      </w:r>
      <w:r w:rsidRPr="001E58F9">
        <w:rPr>
          <w:color w:val="000000"/>
        </w:rPr>
        <w:t xml:space="preserve">in pazienti con ipertensione arteriosa polmonare e ciò è stato confermato nello studio di interazione </w:t>
      </w:r>
      <w:r w:rsidRPr="001E58F9">
        <w:rPr>
          <w:i/>
          <w:iCs/>
          <w:color w:val="000000"/>
        </w:rPr>
        <w:t>in vivo</w:t>
      </w:r>
      <w:r w:rsidRPr="001E58F9">
        <w:rPr>
          <w:color w:val="000000"/>
        </w:rPr>
        <w:t xml:space="preserve"> condotto con bosentan, induttore del CYP3A4.</w:t>
      </w:r>
      <w:r w:rsidR="00022182" w:rsidRPr="001E58F9">
        <w:rPr>
          <w:color w:val="000000"/>
        </w:rPr>
        <w:t xml:space="preserve"> </w:t>
      </w:r>
    </w:p>
    <w:p w14:paraId="5458FEE0" w14:textId="77777777" w:rsidR="007F7234" w:rsidRPr="001E58F9" w:rsidRDefault="007F7234" w:rsidP="00D87932">
      <w:pPr>
        <w:rPr>
          <w:color w:val="000000"/>
        </w:rPr>
      </w:pPr>
    </w:p>
    <w:p w14:paraId="7536BC4D" w14:textId="77777777" w:rsidR="00740071" w:rsidRPr="001E58F9" w:rsidRDefault="00740071" w:rsidP="00D87932">
      <w:pPr>
        <w:rPr>
          <w:color w:val="000000"/>
        </w:rPr>
      </w:pPr>
      <w:r w:rsidRPr="001E58F9">
        <w:rPr>
          <w:color w:val="000000"/>
        </w:rPr>
        <w:t xml:space="preserve">La </w:t>
      </w:r>
      <w:r w:rsidR="003F4A28" w:rsidRPr="001E58F9">
        <w:rPr>
          <w:color w:val="000000"/>
        </w:rPr>
        <w:t>co-</w:t>
      </w:r>
      <w:r w:rsidRPr="001E58F9">
        <w:rPr>
          <w:color w:val="000000"/>
        </w:rPr>
        <w:t>somministrazione di bosentan (induttore moderato del CYP3A4, del CYP2C9 e forse anche del CYP2C19) 125</w:t>
      </w:r>
      <w:r w:rsidR="00FE55B7" w:rsidRPr="001E58F9">
        <w:rPr>
          <w:bCs/>
          <w:iCs/>
          <w:color w:val="000000"/>
        </w:rPr>
        <w:t> </w:t>
      </w:r>
      <w:r w:rsidRPr="001E58F9">
        <w:rPr>
          <w:color w:val="000000"/>
        </w:rPr>
        <w:t xml:space="preserve">mg due volte al giorno e sildenafil </w:t>
      </w:r>
      <w:r w:rsidR="00022182" w:rsidRPr="001E58F9">
        <w:rPr>
          <w:color w:val="000000"/>
        </w:rPr>
        <w:t xml:space="preserve">orale </w:t>
      </w:r>
      <w:r w:rsidRPr="001E58F9">
        <w:rPr>
          <w:color w:val="000000"/>
        </w:rPr>
        <w:t>80</w:t>
      </w:r>
      <w:r w:rsidR="00FE55B7" w:rsidRPr="001E58F9">
        <w:rPr>
          <w:bCs/>
          <w:iCs/>
          <w:color w:val="000000"/>
        </w:rPr>
        <w:t> </w:t>
      </w:r>
      <w:r w:rsidRPr="001E58F9">
        <w:rPr>
          <w:color w:val="000000"/>
        </w:rPr>
        <w:t xml:space="preserve">mg tre volte al giorno (allo </w:t>
      </w:r>
      <w:r w:rsidRPr="001E58F9">
        <w:rPr>
          <w:i/>
          <w:color w:val="000000"/>
        </w:rPr>
        <w:t>steady-state</w:t>
      </w:r>
      <w:r w:rsidRPr="001E58F9">
        <w:rPr>
          <w:color w:val="000000"/>
        </w:rPr>
        <w:t xml:space="preserve">), </w:t>
      </w:r>
      <w:r w:rsidRPr="001E58F9">
        <w:rPr>
          <w:color w:val="000000"/>
        </w:rPr>
        <w:lastRenderedPageBreak/>
        <w:t>effettuata per 6 giorni in volontari sani ha determinato una riduzione del 63% dell’AUC del sildenafil.</w:t>
      </w:r>
      <w:r w:rsidR="007E15C8" w:rsidRPr="001E58F9">
        <w:rPr>
          <w:color w:val="000000"/>
        </w:rPr>
        <w:t xml:space="preserve"> </w:t>
      </w:r>
      <w:r w:rsidR="007F7234" w:rsidRPr="001E58F9">
        <w:rPr>
          <w:color w:val="000000"/>
        </w:rPr>
        <w:t xml:space="preserve">Un’analisi farmacocinetica di popolazione dei dati di sildenafil in pazienti adulti affetti da PAH in sperimentazioni cliniche comprendenti uno studio di 12 settimane per valutare l’efficacia e la sicurezza di 20 mg di sildenafil orale tre volte al giorno aggiunto a una dose stabile di bosentan (62,5 mg – 125 mg due volte al giorno) ha indicato una riduzione dell’esposizione al sildenafil in caso di </w:t>
      </w:r>
      <w:r w:rsidR="003F4A28" w:rsidRPr="001E58F9">
        <w:rPr>
          <w:color w:val="000000"/>
        </w:rPr>
        <w:t>co-</w:t>
      </w:r>
      <w:r w:rsidR="007F7234" w:rsidRPr="001E58F9">
        <w:rPr>
          <w:color w:val="000000"/>
        </w:rPr>
        <w:t>somministrazione di bosentan, simile a quella osservata in volontari sani (vedere paragrafi 4.4 e 5.1).</w:t>
      </w:r>
    </w:p>
    <w:p w14:paraId="4FE2C983" w14:textId="77777777" w:rsidR="00740071" w:rsidRPr="001E58F9" w:rsidRDefault="00740071" w:rsidP="00D87932">
      <w:pPr>
        <w:rPr>
          <w:color w:val="000000"/>
        </w:rPr>
      </w:pPr>
    </w:p>
    <w:p w14:paraId="4A598406" w14:textId="77777777" w:rsidR="005B6554" w:rsidRPr="001E58F9" w:rsidRDefault="005B6554" w:rsidP="00D87932">
      <w:pPr>
        <w:rPr>
          <w:color w:val="000000"/>
        </w:rPr>
      </w:pPr>
      <w:r w:rsidRPr="001E58F9">
        <w:rPr>
          <w:color w:val="000000"/>
        </w:rPr>
        <w:t>L’efficacia di sildenafil deve essere attentamente monitorata in pazienti che utilizzano contemporaneamente induttori potenti del CYP3A4, come carbamazepina, fenitoina, fenobarbital, Erba di S. Giovanni e rifampicina.</w:t>
      </w:r>
    </w:p>
    <w:p w14:paraId="672AC76C" w14:textId="77777777" w:rsidR="005B6554" w:rsidRPr="001E58F9" w:rsidRDefault="005B6554" w:rsidP="00D87932">
      <w:pPr>
        <w:rPr>
          <w:color w:val="000000"/>
        </w:rPr>
      </w:pPr>
    </w:p>
    <w:p w14:paraId="6F3173FE" w14:textId="77777777" w:rsidR="00740071" w:rsidRPr="001E58F9" w:rsidRDefault="00740071" w:rsidP="00D87932">
      <w:pPr>
        <w:rPr>
          <w:color w:val="000000"/>
        </w:rPr>
      </w:pPr>
      <w:r w:rsidRPr="001E58F9">
        <w:rPr>
          <w:color w:val="000000"/>
        </w:rPr>
        <w:t xml:space="preserve">La co-somministrazione di ritonavir, un inibitore delle proteasi dell’HIV ed inibitore altamente specifico del citocromo P450, allo steady state (500 mg due volte/die) e di sildenafil </w:t>
      </w:r>
      <w:r w:rsidR="00022182" w:rsidRPr="001E58F9">
        <w:rPr>
          <w:color w:val="000000"/>
        </w:rPr>
        <w:t xml:space="preserve">orale </w:t>
      </w:r>
      <w:r w:rsidRPr="001E58F9">
        <w:rPr>
          <w:color w:val="000000"/>
        </w:rPr>
        <w:t>(100</w:t>
      </w:r>
      <w:r w:rsidR="00450B9C" w:rsidRPr="001E58F9">
        <w:rPr>
          <w:color w:val="000000"/>
        </w:rPr>
        <w:t> </w:t>
      </w:r>
      <w:r w:rsidRPr="001E58F9">
        <w:rPr>
          <w:color w:val="000000"/>
        </w:rPr>
        <w:t>mg in dose singola), ha determinato un incremento del 300 % (pari a 4 volte) della C</w:t>
      </w:r>
      <w:r w:rsidRPr="001E58F9">
        <w:rPr>
          <w:color w:val="000000"/>
          <w:vertAlign w:val="subscript"/>
        </w:rPr>
        <w:t>max</w:t>
      </w:r>
      <w:r w:rsidRPr="001E58F9">
        <w:rPr>
          <w:color w:val="000000"/>
        </w:rPr>
        <w:t xml:space="preserve"> del sildenafil ed un incremento del 1.000 % (pari a 11 volte) della AUC plasmatica del sildenafil. A distanza di 24 ore, i livelli plasmatici del sildenafil erano ancora circa 200</w:t>
      </w:r>
      <w:r w:rsidR="00FE55B7" w:rsidRPr="001E58F9">
        <w:rPr>
          <w:bCs/>
          <w:iCs/>
          <w:color w:val="000000"/>
        </w:rPr>
        <w:t> </w:t>
      </w:r>
      <w:r w:rsidRPr="001E58F9">
        <w:rPr>
          <w:color w:val="000000"/>
        </w:rPr>
        <w:t>ng/ml, rispetto ai circa 5</w:t>
      </w:r>
      <w:r w:rsidR="00FE55B7" w:rsidRPr="001E58F9">
        <w:rPr>
          <w:bCs/>
          <w:iCs/>
          <w:color w:val="000000"/>
        </w:rPr>
        <w:t> </w:t>
      </w:r>
      <w:r w:rsidRPr="001E58F9">
        <w:rPr>
          <w:color w:val="000000"/>
        </w:rPr>
        <w:t xml:space="preserve">ng/ml rilevati quando il sildenafil è stato somministrato da solo. Questo dato è coerente con gli effetti marcati che il ritonavir esplica su una vasta gamma di substrati del citocromo P450. Sulla base di questi risultati di farmacocinetica, la </w:t>
      </w:r>
      <w:r w:rsidR="003F4A28" w:rsidRPr="001E58F9">
        <w:rPr>
          <w:color w:val="000000"/>
        </w:rPr>
        <w:t>co-</w:t>
      </w:r>
      <w:r w:rsidRPr="001E58F9">
        <w:rPr>
          <w:color w:val="000000"/>
        </w:rPr>
        <w:t>somministrazione di sildenafil e ritonavir è controindicata in pazienti con ipertensione arteriosa polmonare (vedere paragrafo 4.3).</w:t>
      </w:r>
    </w:p>
    <w:p w14:paraId="573BB77B" w14:textId="77777777" w:rsidR="00740071" w:rsidRPr="001E58F9" w:rsidRDefault="00740071" w:rsidP="00D87932">
      <w:pPr>
        <w:rPr>
          <w:color w:val="000000"/>
        </w:rPr>
      </w:pPr>
    </w:p>
    <w:p w14:paraId="28FACC37" w14:textId="77777777" w:rsidR="00740071" w:rsidRPr="001E58F9" w:rsidRDefault="00740071" w:rsidP="00D87932">
      <w:pPr>
        <w:rPr>
          <w:color w:val="000000"/>
        </w:rPr>
      </w:pPr>
      <w:r w:rsidRPr="001E58F9">
        <w:rPr>
          <w:color w:val="000000"/>
        </w:rPr>
        <w:t xml:space="preserve">La co-somministrazione </w:t>
      </w:r>
      <w:r w:rsidR="00BE4D8F" w:rsidRPr="001E58F9">
        <w:rPr>
          <w:color w:val="000000"/>
        </w:rPr>
        <w:t>allo stato stazionario (1200</w:t>
      </w:r>
      <w:r w:rsidR="00BE4D8F" w:rsidRPr="001E58F9">
        <w:rPr>
          <w:bCs/>
          <w:iCs/>
          <w:color w:val="000000"/>
        </w:rPr>
        <w:t> </w:t>
      </w:r>
      <w:r w:rsidR="00BE4D8F" w:rsidRPr="001E58F9">
        <w:rPr>
          <w:color w:val="000000"/>
        </w:rPr>
        <w:t xml:space="preserve">mg tre volte al giorno) </w:t>
      </w:r>
      <w:r w:rsidRPr="001E58F9">
        <w:rPr>
          <w:color w:val="000000"/>
        </w:rPr>
        <w:t>di saquinavir, un inibitore delle proteasi dell’HIV ed inibitore del CYP3A4</w:t>
      </w:r>
      <w:r w:rsidR="007E15C8" w:rsidRPr="001E58F9">
        <w:rPr>
          <w:color w:val="000000"/>
        </w:rPr>
        <w:t xml:space="preserve"> </w:t>
      </w:r>
      <w:r w:rsidRPr="001E58F9">
        <w:rPr>
          <w:color w:val="000000"/>
        </w:rPr>
        <w:t xml:space="preserve">e di sildenafil </w:t>
      </w:r>
      <w:r w:rsidR="00022182" w:rsidRPr="001E58F9">
        <w:rPr>
          <w:color w:val="000000"/>
        </w:rPr>
        <w:t xml:space="preserve">orale </w:t>
      </w:r>
      <w:r w:rsidRPr="001E58F9">
        <w:rPr>
          <w:color w:val="000000"/>
        </w:rPr>
        <w:t>(100</w:t>
      </w:r>
      <w:r w:rsidR="00FE55B7" w:rsidRPr="001E58F9">
        <w:rPr>
          <w:bCs/>
          <w:iCs/>
          <w:color w:val="000000"/>
        </w:rPr>
        <w:t> </w:t>
      </w:r>
      <w:r w:rsidRPr="001E58F9">
        <w:rPr>
          <w:color w:val="000000"/>
        </w:rPr>
        <w:t>mg in dose singola) ha determinato un incremento del 140% della C</w:t>
      </w:r>
      <w:r w:rsidRPr="001E58F9">
        <w:rPr>
          <w:color w:val="000000"/>
          <w:vertAlign w:val="subscript"/>
        </w:rPr>
        <w:t>max</w:t>
      </w:r>
      <w:r w:rsidRPr="001E58F9">
        <w:rPr>
          <w:color w:val="000000"/>
        </w:rPr>
        <w:t xml:space="preserve"> del sildenafil ed un incremento del 210% della AUC del sildenafil. Il sildenafil non ha alterato la farmacocinetica del saquinavir</w:t>
      </w:r>
      <w:r w:rsidR="00022182" w:rsidRPr="001E58F9">
        <w:rPr>
          <w:color w:val="000000"/>
        </w:rPr>
        <w:t xml:space="preserve">. Per le raccomandazioni sulla posologia </w:t>
      </w:r>
      <w:r w:rsidR="00261DB9" w:rsidRPr="001E58F9">
        <w:rPr>
          <w:color w:val="000000"/>
        </w:rPr>
        <w:t xml:space="preserve">vedere il </w:t>
      </w:r>
      <w:r w:rsidR="00022182" w:rsidRPr="001E58F9">
        <w:rPr>
          <w:color w:val="000000"/>
        </w:rPr>
        <w:t>paragrafo 4.2.</w:t>
      </w:r>
      <w:r w:rsidRPr="001E58F9">
        <w:rPr>
          <w:color w:val="000000"/>
        </w:rPr>
        <w:t xml:space="preserve"> </w:t>
      </w:r>
    </w:p>
    <w:p w14:paraId="38792E5A" w14:textId="77777777" w:rsidR="00740071" w:rsidRPr="001E58F9" w:rsidRDefault="00740071" w:rsidP="00D87932">
      <w:pPr>
        <w:rPr>
          <w:color w:val="000000"/>
        </w:rPr>
      </w:pPr>
    </w:p>
    <w:p w14:paraId="1BF3FA67" w14:textId="77777777" w:rsidR="00740071" w:rsidRPr="001E58F9" w:rsidRDefault="00740071" w:rsidP="00D87932">
      <w:pPr>
        <w:pStyle w:val="Corpodeltesto2"/>
        <w:widowControl w:val="0"/>
        <w:tabs>
          <w:tab w:val="clear" w:pos="567"/>
        </w:tabs>
        <w:suppressAutoHyphens/>
        <w:rPr>
          <w:color w:val="000000"/>
        </w:rPr>
      </w:pPr>
      <w:r w:rsidRPr="001E58F9">
        <w:rPr>
          <w:color w:val="000000"/>
        </w:rPr>
        <w:t xml:space="preserve">Quando una singola dose di sildenafil </w:t>
      </w:r>
      <w:r w:rsidR="00FC0B12" w:rsidRPr="001E58F9">
        <w:rPr>
          <w:color w:val="000000"/>
        </w:rPr>
        <w:t xml:space="preserve">orale </w:t>
      </w:r>
      <w:r w:rsidRPr="001E58F9">
        <w:rPr>
          <w:color w:val="000000"/>
        </w:rPr>
        <w:t>da 100</w:t>
      </w:r>
      <w:r w:rsidR="00FE55B7" w:rsidRPr="001E58F9">
        <w:rPr>
          <w:bCs/>
          <w:iCs/>
          <w:color w:val="000000"/>
        </w:rPr>
        <w:t> </w:t>
      </w:r>
      <w:r w:rsidRPr="001E58F9">
        <w:rPr>
          <w:color w:val="000000"/>
        </w:rPr>
        <w:t xml:space="preserve">mg è stata somministrata insieme all’eritromicina, </w:t>
      </w:r>
      <w:r w:rsidR="00FC70CA" w:rsidRPr="001E58F9">
        <w:rPr>
          <w:color w:val="000000"/>
        </w:rPr>
        <w:t xml:space="preserve">un </w:t>
      </w:r>
      <w:r w:rsidRPr="001E58F9">
        <w:rPr>
          <w:color w:val="000000"/>
        </w:rPr>
        <w:t xml:space="preserve">inibitore </w:t>
      </w:r>
      <w:r w:rsidR="00C33C96" w:rsidRPr="001E58F9">
        <w:rPr>
          <w:color w:val="000000"/>
        </w:rPr>
        <w:t xml:space="preserve">moderato </w:t>
      </w:r>
      <w:r w:rsidRPr="001E58F9">
        <w:rPr>
          <w:color w:val="000000"/>
        </w:rPr>
        <w:t xml:space="preserve">del CYP3A4, allo </w:t>
      </w:r>
      <w:r w:rsidR="006A324E" w:rsidRPr="001E58F9">
        <w:rPr>
          <w:color w:val="000000"/>
        </w:rPr>
        <w:t>stato stazionario</w:t>
      </w:r>
      <w:r w:rsidRPr="001E58F9">
        <w:rPr>
          <w:color w:val="000000"/>
        </w:rPr>
        <w:t xml:space="preserve"> (500</w:t>
      </w:r>
      <w:r w:rsidR="00FE55B7" w:rsidRPr="001E58F9">
        <w:rPr>
          <w:bCs/>
          <w:iCs/>
          <w:color w:val="000000"/>
        </w:rPr>
        <w:t> </w:t>
      </w:r>
      <w:r w:rsidRPr="001E58F9">
        <w:rPr>
          <w:color w:val="000000"/>
        </w:rPr>
        <w:t xml:space="preserve">mg due volte al giorno per 5 giorni) è stato rilevato un incremento del 182% dell’esposizione sistemica al sildenafil (AUC). </w:t>
      </w:r>
      <w:r w:rsidR="00FC0B12" w:rsidRPr="001E58F9">
        <w:rPr>
          <w:color w:val="000000"/>
        </w:rPr>
        <w:t xml:space="preserve">Per le raccomandazioni sulla posologia </w:t>
      </w:r>
      <w:r w:rsidR="00261DB9" w:rsidRPr="001E58F9">
        <w:rPr>
          <w:color w:val="000000"/>
        </w:rPr>
        <w:t xml:space="preserve">vedere il </w:t>
      </w:r>
      <w:r w:rsidR="00FC0B12" w:rsidRPr="001E58F9">
        <w:rPr>
          <w:color w:val="000000"/>
        </w:rPr>
        <w:t xml:space="preserve">paragrafo 4.2. </w:t>
      </w:r>
      <w:r w:rsidRPr="001E58F9">
        <w:rPr>
          <w:color w:val="000000"/>
        </w:rPr>
        <w:t>Nei volontari sani maschi non è stato riscontrato alcun effetto dell’azitromicina (500</w:t>
      </w:r>
      <w:r w:rsidR="00FE55B7" w:rsidRPr="001E58F9">
        <w:rPr>
          <w:bCs/>
          <w:iCs/>
          <w:color w:val="000000"/>
        </w:rPr>
        <w:t> </w:t>
      </w:r>
      <w:r w:rsidRPr="001E58F9">
        <w:rPr>
          <w:color w:val="000000"/>
        </w:rPr>
        <w:t>mg/die per 3 giorni) su AUC, C</w:t>
      </w:r>
      <w:r w:rsidRPr="001E58F9">
        <w:rPr>
          <w:color w:val="000000"/>
          <w:vertAlign w:val="subscript"/>
        </w:rPr>
        <w:t>max</w:t>
      </w:r>
      <w:r w:rsidRPr="001E58F9">
        <w:rPr>
          <w:color w:val="000000"/>
        </w:rPr>
        <w:t>, T</w:t>
      </w:r>
      <w:r w:rsidRPr="001E58F9">
        <w:rPr>
          <w:color w:val="000000"/>
          <w:vertAlign w:val="subscript"/>
        </w:rPr>
        <w:t>max</w:t>
      </w:r>
      <w:r w:rsidRPr="001E58F9">
        <w:rPr>
          <w:color w:val="000000"/>
        </w:rPr>
        <w:t xml:space="preserve">, costante di eliminazione o emivita del sildenafil </w:t>
      </w:r>
      <w:r w:rsidR="00FC0B12" w:rsidRPr="001E58F9">
        <w:rPr>
          <w:color w:val="000000"/>
        </w:rPr>
        <w:t xml:space="preserve">orale </w:t>
      </w:r>
      <w:r w:rsidRPr="001E58F9">
        <w:rPr>
          <w:color w:val="000000"/>
        </w:rPr>
        <w:t xml:space="preserve">o del suo principale metabolita in circolo. </w:t>
      </w:r>
      <w:r w:rsidR="00FC0B12" w:rsidRPr="001E58F9">
        <w:rPr>
          <w:color w:val="000000"/>
        </w:rPr>
        <w:t xml:space="preserve">Non è necessario un aggiustamento </w:t>
      </w:r>
      <w:r w:rsidR="00125BCA" w:rsidRPr="001E58F9">
        <w:rPr>
          <w:color w:val="000000"/>
        </w:rPr>
        <w:t>del dosaggio</w:t>
      </w:r>
      <w:r w:rsidR="00FC0B12" w:rsidRPr="001E58F9">
        <w:rPr>
          <w:color w:val="000000"/>
        </w:rPr>
        <w:t xml:space="preserve">. </w:t>
      </w:r>
      <w:r w:rsidRPr="001E58F9">
        <w:rPr>
          <w:color w:val="000000"/>
        </w:rPr>
        <w:t xml:space="preserve">La </w:t>
      </w:r>
      <w:r w:rsidR="003F4A28" w:rsidRPr="001E58F9">
        <w:rPr>
          <w:color w:val="000000"/>
        </w:rPr>
        <w:t>co-</w:t>
      </w:r>
      <w:r w:rsidRPr="001E58F9">
        <w:rPr>
          <w:color w:val="000000"/>
        </w:rPr>
        <w:t>somministrazione di cimetidina (800</w:t>
      </w:r>
      <w:r w:rsidR="00FE55B7" w:rsidRPr="001E58F9">
        <w:rPr>
          <w:bCs/>
          <w:iCs/>
          <w:color w:val="000000"/>
        </w:rPr>
        <w:t> </w:t>
      </w:r>
      <w:r w:rsidRPr="001E58F9">
        <w:rPr>
          <w:color w:val="000000"/>
        </w:rPr>
        <w:t xml:space="preserve">mg), inibitore del citocromo P450 ed inibitore non specifico del CYP3A4, e sildenafil </w:t>
      </w:r>
      <w:r w:rsidR="00FC0B12" w:rsidRPr="001E58F9">
        <w:rPr>
          <w:color w:val="000000"/>
        </w:rPr>
        <w:t xml:space="preserve">orale </w:t>
      </w:r>
      <w:r w:rsidRPr="001E58F9">
        <w:rPr>
          <w:color w:val="000000"/>
        </w:rPr>
        <w:t>(50</w:t>
      </w:r>
      <w:r w:rsidR="00FE55B7" w:rsidRPr="001E58F9">
        <w:rPr>
          <w:bCs/>
          <w:iCs/>
          <w:color w:val="000000"/>
        </w:rPr>
        <w:t> </w:t>
      </w:r>
      <w:r w:rsidRPr="001E58F9">
        <w:rPr>
          <w:color w:val="000000"/>
        </w:rPr>
        <w:t xml:space="preserve">mg) in volontari sani, ha causato un aumento del 56% delle concentrazioni plasmatiche del sildenafil. </w:t>
      </w:r>
      <w:r w:rsidR="00FC0B12" w:rsidRPr="001E58F9">
        <w:rPr>
          <w:color w:val="000000"/>
        </w:rPr>
        <w:t xml:space="preserve">Non è necessario un aggiustamento </w:t>
      </w:r>
      <w:r w:rsidR="00125BCA" w:rsidRPr="001E58F9">
        <w:rPr>
          <w:color w:val="000000"/>
        </w:rPr>
        <w:t>del dosaggio</w:t>
      </w:r>
      <w:r w:rsidR="00FC0B12" w:rsidRPr="001E58F9">
        <w:rPr>
          <w:color w:val="000000"/>
        </w:rPr>
        <w:t>.</w:t>
      </w:r>
    </w:p>
    <w:p w14:paraId="79DA14BC" w14:textId="77777777" w:rsidR="00740071" w:rsidRPr="001E58F9" w:rsidRDefault="00740071" w:rsidP="00D87932">
      <w:pPr>
        <w:rPr>
          <w:color w:val="000000"/>
        </w:rPr>
      </w:pPr>
    </w:p>
    <w:p w14:paraId="3E5A6FE6" w14:textId="77777777" w:rsidR="00740071" w:rsidRPr="001E58F9" w:rsidRDefault="00740071" w:rsidP="00D87932">
      <w:pPr>
        <w:rPr>
          <w:color w:val="000000"/>
        </w:rPr>
      </w:pPr>
      <w:r w:rsidRPr="001E58F9">
        <w:rPr>
          <w:color w:val="000000"/>
        </w:rPr>
        <w:t xml:space="preserve">Si prevede che </w:t>
      </w:r>
      <w:r w:rsidR="009E77E4" w:rsidRPr="001E58F9">
        <w:rPr>
          <w:color w:val="000000"/>
        </w:rPr>
        <w:t>i più potenti de</w:t>
      </w:r>
      <w:r w:rsidRPr="001E58F9">
        <w:rPr>
          <w:color w:val="000000"/>
        </w:rPr>
        <w:t xml:space="preserve">gli inibitori del CYP3A4 come il ketoconazolo e l’itraconazolo abbiano effetti simili al ritonavir (vedere paragrafo 4.3). Si prevede che gli inibitori del CYP3A4 </w:t>
      </w:r>
      <w:r w:rsidR="00E60636" w:rsidRPr="001E58F9">
        <w:rPr>
          <w:color w:val="000000"/>
        </w:rPr>
        <w:t>come</w:t>
      </w:r>
      <w:r w:rsidRPr="001E58F9">
        <w:rPr>
          <w:color w:val="000000"/>
        </w:rPr>
        <w:t xml:space="preserve"> claritromicina, telitromicina e nefazodone abbiano un effetto intermedio tra quello del ritonavir e quello degli inibitori del CYP3A4 </w:t>
      </w:r>
      <w:r w:rsidR="003C0947" w:rsidRPr="001E58F9">
        <w:rPr>
          <w:color w:val="000000"/>
        </w:rPr>
        <w:t>come</w:t>
      </w:r>
      <w:r w:rsidR="00125BCA" w:rsidRPr="001E58F9">
        <w:rPr>
          <w:color w:val="000000"/>
        </w:rPr>
        <w:t xml:space="preserve"> </w:t>
      </w:r>
      <w:r w:rsidRPr="001E58F9">
        <w:rPr>
          <w:color w:val="000000"/>
        </w:rPr>
        <w:t>saquinavir</w:t>
      </w:r>
      <w:r w:rsidR="00521057" w:rsidRPr="001E58F9">
        <w:rPr>
          <w:color w:val="000000"/>
        </w:rPr>
        <w:t xml:space="preserve"> o </w:t>
      </w:r>
      <w:r w:rsidRPr="001E58F9">
        <w:rPr>
          <w:color w:val="000000"/>
        </w:rPr>
        <w:t>eritromicina, mentre si suppone un aumento di 7 volte dell’esposizione al</w:t>
      </w:r>
      <w:r w:rsidR="00C657F8" w:rsidRPr="001E58F9">
        <w:rPr>
          <w:color w:val="000000"/>
        </w:rPr>
        <w:t xml:space="preserve"> medicinale</w:t>
      </w:r>
      <w:r w:rsidRPr="001E58F9">
        <w:rPr>
          <w:color w:val="000000"/>
        </w:rPr>
        <w:t>. Pertanto, si raccomandano aggiustamenti posologici quando vengono utilizzati gli inibitori del CYP3A4 (vedere paragrafo 4.</w:t>
      </w:r>
      <w:r w:rsidR="00FC0B12" w:rsidRPr="001E58F9">
        <w:rPr>
          <w:color w:val="000000"/>
        </w:rPr>
        <w:t>2</w:t>
      </w:r>
      <w:r w:rsidRPr="001E58F9">
        <w:rPr>
          <w:color w:val="000000"/>
        </w:rPr>
        <w:t>.).</w:t>
      </w:r>
    </w:p>
    <w:p w14:paraId="2E83B148" w14:textId="77777777" w:rsidR="00740071" w:rsidRPr="001E58F9" w:rsidRDefault="00740071" w:rsidP="00D87932">
      <w:pPr>
        <w:rPr>
          <w:color w:val="000000"/>
        </w:rPr>
      </w:pPr>
    </w:p>
    <w:p w14:paraId="0D34F21F" w14:textId="77777777" w:rsidR="00740071" w:rsidRPr="001E58F9" w:rsidRDefault="00740071" w:rsidP="00D87932">
      <w:pPr>
        <w:keepNext/>
        <w:keepLines/>
        <w:rPr>
          <w:color w:val="000000"/>
        </w:rPr>
      </w:pPr>
      <w:r w:rsidRPr="001E58F9">
        <w:rPr>
          <w:color w:val="000000"/>
        </w:rPr>
        <w:t xml:space="preserve">L’analisi di farmacocinetica di popolazione in pazienti con ipertensione arteriosa polmonare </w:t>
      </w:r>
      <w:r w:rsidR="00FC0B12" w:rsidRPr="001E58F9">
        <w:rPr>
          <w:color w:val="000000"/>
        </w:rPr>
        <w:t xml:space="preserve">in trattamento con sildenafil orale </w:t>
      </w:r>
      <w:r w:rsidRPr="001E58F9">
        <w:rPr>
          <w:color w:val="000000"/>
        </w:rPr>
        <w:t xml:space="preserve">ha suggerito che la </w:t>
      </w:r>
      <w:r w:rsidR="00C657F8" w:rsidRPr="001E58F9">
        <w:rPr>
          <w:color w:val="000000"/>
        </w:rPr>
        <w:t>co-</w:t>
      </w:r>
      <w:r w:rsidRPr="001E58F9">
        <w:rPr>
          <w:color w:val="000000"/>
        </w:rPr>
        <w:t xml:space="preserve">somministrazione di beta-bloccanti e substrati del CYP3A4 può causare un ulteriore aumento dell’esposizione al sildenafil rispetto a quando i substrati del CYP3A4 sono stati somministrati da soli. </w:t>
      </w:r>
    </w:p>
    <w:p w14:paraId="4339565E" w14:textId="77777777" w:rsidR="00740071" w:rsidRPr="001E58F9" w:rsidRDefault="00740071" w:rsidP="00D87932">
      <w:pPr>
        <w:rPr>
          <w:color w:val="000000"/>
        </w:rPr>
      </w:pPr>
    </w:p>
    <w:p w14:paraId="09B33C74" w14:textId="77777777" w:rsidR="00740071" w:rsidRPr="001E58F9" w:rsidRDefault="00740071" w:rsidP="00D87932">
      <w:pPr>
        <w:pStyle w:val="Corpodeltesto2"/>
        <w:widowControl w:val="0"/>
        <w:tabs>
          <w:tab w:val="clear" w:pos="567"/>
        </w:tabs>
        <w:suppressAutoHyphens/>
        <w:rPr>
          <w:color w:val="000000"/>
        </w:rPr>
      </w:pPr>
      <w:r w:rsidRPr="001E58F9">
        <w:rPr>
          <w:color w:val="000000"/>
        </w:rPr>
        <w:t>Il succo di pompelmo è un debole inibitore del CYP3A4 del metabolismo della parete intestinale e pertanto può comportare modesti incrementi dei livelli plasmatici del sildenafil</w:t>
      </w:r>
      <w:r w:rsidR="00FC0B12" w:rsidRPr="001E58F9">
        <w:rPr>
          <w:color w:val="000000"/>
        </w:rPr>
        <w:t xml:space="preserve"> orale</w:t>
      </w:r>
      <w:r w:rsidRPr="001E58F9">
        <w:rPr>
          <w:color w:val="000000"/>
        </w:rPr>
        <w:t>.</w:t>
      </w:r>
      <w:r w:rsidR="00FC0B12" w:rsidRPr="001E58F9">
        <w:rPr>
          <w:color w:val="000000"/>
        </w:rPr>
        <w:t xml:space="preserve"> Non è necessario un aggiustamento </w:t>
      </w:r>
      <w:r w:rsidR="00125BCA" w:rsidRPr="001E58F9">
        <w:rPr>
          <w:color w:val="000000"/>
        </w:rPr>
        <w:t>del dosaggio</w:t>
      </w:r>
      <w:r w:rsidR="00F0234A" w:rsidRPr="001E58F9">
        <w:rPr>
          <w:color w:val="000000"/>
        </w:rPr>
        <w:t>, ma l’uso concomitante di sildenafil e succo di pompelmo non è raccomandato.</w:t>
      </w:r>
    </w:p>
    <w:p w14:paraId="3C22DB9F" w14:textId="77777777" w:rsidR="00740071" w:rsidRPr="001E58F9" w:rsidRDefault="00740071" w:rsidP="00D87932">
      <w:pPr>
        <w:rPr>
          <w:color w:val="000000"/>
        </w:rPr>
      </w:pPr>
    </w:p>
    <w:p w14:paraId="2050466B" w14:textId="77777777" w:rsidR="00740071" w:rsidRPr="001E58F9" w:rsidRDefault="00740071" w:rsidP="00D87932">
      <w:pPr>
        <w:rPr>
          <w:color w:val="000000"/>
        </w:rPr>
      </w:pPr>
      <w:r w:rsidRPr="001E58F9">
        <w:rPr>
          <w:color w:val="000000"/>
        </w:rPr>
        <w:t>La somministrazione di dosi singole di antiacido (idrossido di magnesio/idrossido di alluminio) non ha modificato la biodisponibilità del sildenafil</w:t>
      </w:r>
      <w:r w:rsidR="00FC0B12" w:rsidRPr="001E58F9">
        <w:rPr>
          <w:color w:val="000000"/>
        </w:rPr>
        <w:t xml:space="preserve"> orale</w:t>
      </w:r>
      <w:r w:rsidRPr="001E58F9">
        <w:rPr>
          <w:color w:val="000000"/>
        </w:rPr>
        <w:t xml:space="preserve">. </w:t>
      </w:r>
    </w:p>
    <w:p w14:paraId="42AA40AD" w14:textId="77777777" w:rsidR="00740071" w:rsidRPr="001E58F9" w:rsidRDefault="00740071" w:rsidP="00D87932">
      <w:pPr>
        <w:rPr>
          <w:color w:val="000000"/>
        </w:rPr>
      </w:pPr>
    </w:p>
    <w:p w14:paraId="18800378" w14:textId="77777777" w:rsidR="00740071" w:rsidRPr="001E58F9" w:rsidRDefault="00740071" w:rsidP="00D87932">
      <w:pPr>
        <w:rPr>
          <w:color w:val="000000"/>
        </w:rPr>
      </w:pPr>
      <w:r w:rsidRPr="001E58F9">
        <w:rPr>
          <w:color w:val="000000"/>
        </w:rPr>
        <w:t xml:space="preserve">La </w:t>
      </w:r>
      <w:r w:rsidR="00C657F8" w:rsidRPr="001E58F9">
        <w:rPr>
          <w:color w:val="000000"/>
        </w:rPr>
        <w:t>co-</w:t>
      </w:r>
      <w:r w:rsidRPr="001E58F9">
        <w:rPr>
          <w:color w:val="000000"/>
        </w:rPr>
        <w:t>somministrazione di contraccettivi orali (etinilestradiolo 30</w:t>
      </w:r>
      <w:r w:rsidR="00FE55B7" w:rsidRPr="001E58F9">
        <w:rPr>
          <w:bCs/>
          <w:iCs/>
          <w:color w:val="000000"/>
        </w:rPr>
        <w:t> </w:t>
      </w:r>
      <w:r w:rsidRPr="001E58F9">
        <w:rPr>
          <w:color w:val="000000"/>
        </w:rPr>
        <w:sym w:font="Symbol" w:char="F06D"/>
      </w:r>
      <w:r w:rsidRPr="001E58F9">
        <w:rPr>
          <w:color w:val="000000"/>
        </w:rPr>
        <w:t>g e levonorgestrel 150 </w:t>
      </w:r>
      <w:r w:rsidRPr="001E58F9">
        <w:rPr>
          <w:color w:val="000000"/>
        </w:rPr>
        <w:sym w:font="Symbol" w:char="F06D"/>
      </w:r>
      <w:r w:rsidRPr="001E58F9">
        <w:rPr>
          <w:color w:val="000000"/>
        </w:rPr>
        <w:t>g) non ha alterato la farmacocinetica di sildenafil</w:t>
      </w:r>
      <w:r w:rsidR="00FC0B12" w:rsidRPr="001E58F9">
        <w:rPr>
          <w:color w:val="000000"/>
        </w:rPr>
        <w:t xml:space="preserve"> orale</w:t>
      </w:r>
      <w:r w:rsidRPr="001E58F9">
        <w:rPr>
          <w:color w:val="000000"/>
        </w:rPr>
        <w:t>.</w:t>
      </w:r>
    </w:p>
    <w:p w14:paraId="0211C52D" w14:textId="77777777" w:rsidR="00740071" w:rsidRPr="001E58F9" w:rsidRDefault="00740071" w:rsidP="00D87932">
      <w:pPr>
        <w:rPr>
          <w:color w:val="000000"/>
        </w:rPr>
      </w:pPr>
    </w:p>
    <w:p w14:paraId="7EC5F3C2" w14:textId="77777777" w:rsidR="00740071" w:rsidRPr="001E58F9" w:rsidRDefault="00740071" w:rsidP="00D87932">
      <w:pPr>
        <w:pStyle w:val="Corpodeltesto2"/>
        <w:tabs>
          <w:tab w:val="clear" w:pos="567"/>
        </w:tabs>
        <w:rPr>
          <w:color w:val="000000"/>
        </w:rPr>
      </w:pPr>
      <w:r w:rsidRPr="001E58F9">
        <w:rPr>
          <w:color w:val="000000"/>
        </w:rPr>
        <w:t xml:space="preserve">Nicorandil è un ibrido che ha effetto come nitrato e come </w:t>
      </w:r>
      <w:r w:rsidR="00C657F8" w:rsidRPr="001E58F9">
        <w:rPr>
          <w:color w:val="000000"/>
        </w:rPr>
        <w:t xml:space="preserve">medicinale </w:t>
      </w:r>
      <w:r w:rsidRPr="001E58F9">
        <w:rPr>
          <w:color w:val="000000"/>
        </w:rPr>
        <w:t>che attiva i canali di potassio. In qualità di nitrato può causare gravi interazioni quando somministrato insieme al sildenafil</w:t>
      </w:r>
      <w:r w:rsidR="00FC0B12" w:rsidRPr="001E58F9">
        <w:rPr>
          <w:color w:val="000000"/>
        </w:rPr>
        <w:t xml:space="preserve"> (vedere paragrafo 4.3)</w:t>
      </w:r>
      <w:r w:rsidRPr="001E58F9">
        <w:rPr>
          <w:color w:val="000000"/>
        </w:rPr>
        <w:t xml:space="preserve">. </w:t>
      </w:r>
    </w:p>
    <w:p w14:paraId="0B256453" w14:textId="77777777" w:rsidR="00740071" w:rsidRPr="001E58F9" w:rsidRDefault="00740071" w:rsidP="00D87932">
      <w:pPr>
        <w:rPr>
          <w:color w:val="000000"/>
        </w:rPr>
      </w:pPr>
    </w:p>
    <w:p w14:paraId="34867E86" w14:textId="77777777" w:rsidR="00740071" w:rsidRPr="001E58F9" w:rsidRDefault="00740071" w:rsidP="00D87932">
      <w:pPr>
        <w:keepNext/>
        <w:rPr>
          <w:i/>
          <w:iCs/>
          <w:color w:val="000000"/>
          <w:u w:val="single"/>
        </w:rPr>
      </w:pPr>
      <w:r w:rsidRPr="001E58F9">
        <w:rPr>
          <w:i/>
          <w:iCs/>
          <w:color w:val="000000"/>
          <w:u w:val="single"/>
        </w:rPr>
        <w:t xml:space="preserve">Effetti del sildenafil </w:t>
      </w:r>
      <w:r w:rsidR="00FC0B12" w:rsidRPr="001E58F9">
        <w:rPr>
          <w:i/>
          <w:iCs/>
          <w:color w:val="000000"/>
          <w:u w:val="single"/>
        </w:rPr>
        <w:t xml:space="preserve">orale </w:t>
      </w:r>
      <w:r w:rsidRPr="001E58F9">
        <w:rPr>
          <w:i/>
          <w:iCs/>
          <w:color w:val="000000"/>
          <w:u w:val="single"/>
        </w:rPr>
        <w:t>su altri medicinali</w:t>
      </w:r>
    </w:p>
    <w:p w14:paraId="26B0A144" w14:textId="77777777" w:rsidR="0001176B" w:rsidRPr="001E58F9" w:rsidRDefault="0001176B" w:rsidP="00D87932">
      <w:pPr>
        <w:keepNext/>
        <w:rPr>
          <w:iCs/>
          <w:color w:val="000000"/>
          <w:u w:val="single"/>
        </w:rPr>
      </w:pPr>
    </w:p>
    <w:p w14:paraId="61276539" w14:textId="77777777" w:rsidR="007D3320" w:rsidRPr="001E58F9" w:rsidRDefault="00740071" w:rsidP="00D87932">
      <w:pPr>
        <w:keepNext/>
        <w:rPr>
          <w:iCs/>
          <w:color w:val="000000"/>
          <w:u w:val="single"/>
        </w:rPr>
      </w:pPr>
      <w:r w:rsidRPr="001E58F9">
        <w:rPr>
          <w:iCs/>
          <w:color w:val="000000"/>
          <w:u w:val="single"/>
        </w:rPr>
        <w:t xml:space="preserve">Studi </w:t>
      </w:r>
      <w:r w:rsidRPr="001E58F9">
        <w:rPr>
          <w:i/>
          <w:color w:val="000000"/>
          <w:u w:val="single"/>
        </w:rPr>
        <w:t>in vitro</w:t>
      </w:r>
    </w:p>
    <w:p w14:paraId="3F632C66" w14:textId="77777777" w:rsidR="00740071" w:rsidRPr="001E58F9" w:rsidRDefault="00740071" w:rsidP="00C33622">
      <w:pPr>
        <w:rPr>
          <w:color w:val="000000"/>
        </w:rPr>
      </w:pPr>
      <w:r w:rsidRPr="001E58F9">
        <w:rPr>
          <w:color w:val="000000"/>
        </w:rPr>
        <w:t>Il sildenafil è un debole inibitore degli isoenzimi del citocromo P450: 1A2, 2C9, 2C19, 2D6, 2E1 e 3A4 (IC</w:t>
      </w:r>
      <w:r w:rsidRPr="001E58F9">
        <w:rPr>
          <w:color w:val="000000"/>
          <w:vertAlign w:val="subscript"/>
        </w:rPr>
        <w:t>50 </w:t>
      </w:r>
      <w:r w:rsidRPr="001E58F9">
        <w:rPr>
          <w:color w:val="000000"/>
        </w:rPr>
        <w:t>&gt;</w:t>
      </w:r>
      <w:r w:rsidR="00FE55B7" w:rsidRPr="001E58F9">
        <w:rPr>
          <w:bCs/>
          <w:iCs/>
          <w:color w:val="000000"/>
        </w:rPr>
        <w:t> </w:t>
      </w:r>
      <w:r w:rsidRPr="001E58F9">
        <w:rPr>
          <w:color w:val="000000"/>
        </w:rPr>
        <w:t>150</w:t>
      </w:r>
      <w:r w:rsidR="00FE55B7" w:rsidRPr="001E58F9">
        <w:rPr>
          <w:bCs/>
          <w:iCs/>
          <w:color w:val="000000"/>
        </w:rPr>
        <w:t> </w:t>
      </w:r>
      <w:r w:rsidRPr="001E58F9">
        <w:rPr>
          <w:color w:val="000000"/>
        </w:rPr>
        <w:sym w:font="Symbol" w:char="F06D"/>
      </w:r>
      <w:r w:rsidRPr="001E58F9">
        <w:rPr>
          <w:color w:val="000000"/>
        </w:rPr>
        <w:t xml:space="preserve">M). </w:t>
      </w:r>
    </w:p>
    <w:p w14:paraId="5AAB2616" w14:textId="77777777" w:rsidR="00740071" w:rsidRPr="001E58F9" w:rsidRDefault="00740071" w:rsidP="00D87932">
      <w:pPr>
        <w:rPr>
          <w:color w:val="000000"/>
        </w:rPr>
      </w:pPr>
    </w:p>
    <w:p w14:paraId="72E0FC72" w14:textId="77777777" w:rsidR="00740071" w:rsidRPr="001E58F9" w:rsidRDefault="00740071" w:rsidP="00D87932">
      <w:pPr>
        <w:rPr>
          <w:color w:val="000000"/>
        </w:rPr>
      </w:pPr>
      <w:r w:rsidRPr="001E58F9">
        <w:rPr>
          <w:color w:val="000000"/>
        </w:rPr>
        <w:t xml:space="preserve">Non ci sono dati sulle interazioni tra il sildenafil e gli inibitori non specifici delle fosfodiesterasi, come teofillina o dipiridamolo. </w:t>
      </w:r>
    </w:p>
    <w:p w14:paraId="3C41952E" w14:textId="77777777" w:rsidR="00740071" w:rsidRPr="001E58F9" w:rsidRDefault="00740071" w:rsidP="00D87932">
      <w:pPr>
        <w:rPr>
          <w:color w:val="000000"/>
        </w:rPr>
      </w:pPr>
    </w:p>
    <w:p w14:paraId="3B04D19D" w14:textId="77777777" w:rsidR="007D3320" w:rsidRPr="001E58F9" w:rsidRDefault="00740071" w:rsidP="00C33622">
      <w:pPr>
        <w:keepNext/>
        <w:rPr>
          <w:iCs/>
          <w:color w:val="000000"/>
          <w:u w:val="single"/>
        </w:rPr>
      </w:pPr>
      <w:r w:rsidRPr="001E58F9">
        <w:rPr>
          <w:iCs/>
          <w:color w:val="000000"/>
          <w:u w:val="single"/>
        </w:rPr>
        <w:t xml:space="preserve">Studi </w:t>
      </w:r>
      <w:r w:rsidRPr="001E58F9">
        <w:rPr>
          <w:i/>
          <w:color w:val="000000"/>
          <w:u w:val="single"/>
        </w:rPr>
        <w:t>in vivo</w:t>
      </w:r>
    </w:p>
    <w:p w14:paraId="42EA4DF3" w14:textId="77777777" w:rsidR="00740071" w:rsidRPr="001E58F9" w:rsidRDefault="00740071" w:rsidP="00D87932">
      <w:pPr>
        <w:rPr>
          <w:color w:val="000000"/>
        </w:rPr>
      </w:pPr>
      <w:r w:rsidRPr="001E58F9">
        <w:rPr>
          <w:color w:val="000000"/>
        </w:rPr>
        <w:t xml:space="preserve">Non sono state osservate interazioni significative quando il sildenafil </w:t>
      </w:r>
      <w:r w:rsidR="00FC0B12" w:rsidRPr="001E58F9">
        <w:rPr>
          <w:color w:val="000000"/>
        </w:rPr>
        <w:t xml:space="preserve">orale </w:t>
      </w:r>
      <w:r w:rsidRPr="001E58F9">
        <w:rPr>
          <w:color w:val="000000"/>
        </w:rPr>
        <w:t>(50</w:t>
      </w:r>
      <w:r w:rsidR="00FE55B7" w:rsidRPr="001E58F9">
        <w:rPr>
          <w:bCs/>
          <w:iCs/>
          <w:color w:val="000000"/>
        </w:rPr>
        <w:t> </w:t>
      </w:r>
      <w:r w:rsidRPr="001E58F9">
        <w:rPr>
          <w:color w:val="000000"/>
        </w:rPr>
        <w:t>mg) è stato somministrato insieme alla tolbutamide (250</w:t>
      </w:r>
      <w:r w:rsidR="00FE55B7" w:rsidRPr="001E58F9">
        <w:rPr>
          <w:bCs/>
          <w:iCs/>
          <w:color w:val="000000"/>
        </w:rPr>
        <w:t> </w:t>
      </w:r>
      <w:r w:rsidRPr="001E58F9">
        <w:rPr>
          <w:color w:val="000000"/>
        </w:rPr>
        <w:t>mg) o al warfarin (40</w:t>
      </w:r>
      <w:r w:rsidR="00FE55B7" w:rsidRPr="001E58F9">
        <w:rPr>
          <w:bCs/>
          <w:iCs/>
          <w:color w:val="000000"/>
        </w:rPr>
        <w:t> </w:t>
      </w:r>
      <w:r w:rsidRPr="001E58F9">
        <w:rPr>
          <w:color w:val="000000"/>
        </w:rPr>
        <w:t>mg), entrambi metabolizzati dal CYP2C9.</w:t>
      </w:r>
    </w:p>
    <w:p w14:paraId="31BD3BEB" w14:textId="77777777" w:rsidR="00740071" w:rsidRPr="001E58F9" w:rsidRDefault="00740071" w:rsidP="00D87932">
      <w:pPr>
        <w:rPr>
          <w:color w:val="000000"/>
        </w:rPr>
      </w:pPr>
    </w:p>
    <w:p w14:paraId="43B07BA4" w14:textId="77777777" w:rsidR="00740071" w:rsidRPr="001E58F9" w:rsidRDefault="00740071" w:rsidP="00D87932">
      <w:pPr>
        <w:rPr>
          <w:color w:val="000000"/>
        </w:rPr>
      </w:pPr>
      <w:r w:rsidRPr="001E58F9">
        <w:rPr>
          <w:color w:val="000000"/>
        </w:rPr>
        <w:t xml:space="preserve">Il sildenafil </w:t>
      </w:r>
      <w:r w:rsidR="00FC0B12" w:rsidRPr="001E58F9">
        <w:rPr>
          <w:color w:val="000000"/>
        </w:rPr>
        <w:t xml:space="preserve">orale </w:t>
      </w:r>
      <w:r w:rsidRPr="001E58F9">
        <w:rPr>
          <w:color w:val="000000"/>
        </w:rPr>
        <w:t>non ha avuto un effet</w:t>
      </w:r>
      <w:r w:rsidR="005B6554" w:rsidRPr="001E58F9">
        <w:rPr>
          <w:color w:val="000000"/>
        </w:rPr>
        <w:t>t</w:t>
      </w:r>
      <w:r w:rsidRPr="001E58F9">
        <w:rPr>
          <w:color w:val="000000"/>
        </w:rPr>
        <w:t>o significativo sull’esposizione all’atorvastatina (aumento dell’AUC dell’11%) e ciò suggerisce che sildenafil non ha un effetto clinicamente rilevante sul CYP3A4.</w:t>
      </w:r>
    </w:p>
    <w:p w14:paraId="6484112D" w14:textId="77777777" w:rsidR="00740071" w:rsidRPr="001E58F9" w:rsidRDefault="00740071" w:rsidP="00D87932">
      <w:pPr>
        <w:rPr>
          <w:color w:val="000000"/>
        </w:rPr>
      </w:pPr>
    </w:p>
    <w:p w14:paraId="3993D9F1" w14:textId="77777777" w:rsidR="00740071" w:rsidRPr="001E58F9" w:rsidRDefault="00740071" w:rsidP="00D87932">
      <w:pPr>
        <w:rPr>
          <w:color w:val="000000"/>
        </w:rPr>
      </w:pPr>
      <w:r w:rsidRPr="001E58F9">
        <w:rPr>
          <w:color w:val="000000"/>
        </w:rPr>
        <w:t xml:space="preserve">Non sono state osservate interazioni tra sildenafil (singola dose </w:t>
      </w:r>
      <w:r w:rsidR="00FC0B12" w:rsidRPr="001E58F9">
        <w:rPr>
          <w:color w:val="000000"/>
        </w:rPr>
        <w:t xml:space="preserve">orale </w:t>
      </w:r>
      <w:r w:rsidRPr="001E58F9">
        <w:rPr>
          <w:color w:val="000000"/>
        </w:rPr>
        <w:t>da 100</w:t>
      </w:r>
      <w:r w:rsidR="00FE55B7" w:rsidRPr="001E58F9">
        <w:rPr>
          <w:bCs/>
          <w:iCs/>
          <w:color w:val="000000"/>
        </w:rPr>
        <w:t> </w:t>
      </w:r>
      <w:r w:rsidRPr="001E58F9">
        <w:rPr>
          <w:color w:val="000000"/>
        </w:rPr>
        <w:t>mg) ed acenocumarolo.</w:t>
      </w:r>
    </w:p>
    <w:p w14:paraId="781CD048" w14:textId="77777777" w:rsidR="00740071" w:rsidRPr="001E58F9" w:rsidRDefault="00740071" w:rsidP="00D87932">
      <w:pPr>
        <w:rPr>
          <w:color w:val="000000"/>
        </w:rPr>
      </w:pPr>
    </w:p>
    <w:p w14:paraId="046F6347" w14:textId="77777777" w:rsidR="00740071" w:rsidRPr="001E58F9" w:rsidRDefault="00740071" w:rsidP="00D87932">
      <w:pPr>
        <w:rPr>
          <w:color w:val="000000"/>
        </w:rPr>
      </w:pPr>
      <w:r w:rsidRPr="001E58F9">
        <w:rPr>
          <w:color w:val="000000"/>
        </w:rPr>
        <w:t xml:space="preserve">Il sildenafil </w:t>
      </w:r>
      <w:r w:rsidR="00FC0B12" w:rsidRPr="001E58F9">
        <w:rPr>
          <w:color w:val="000000"/>
        </w:rPr>
        <w:t xml:space="preserve">orale </w:t>
      </w:r>
      <w:r w:rsidRPr="001E58F9">
        <w:rPr>
          <w:color w:val="000000"/>
        </w:rPr>
        <w:t>(50</w:t>
      </w:r>
      <w:r w:rsidR="00FE55B7" w:rsidRPr="001E58F9">
        <w:rPr>
          <w:bCs/>
          <w:iCs/>
          <w:color w:val="000000"/>
        </w:rPr>
        <w:t> </w:t>
      </w:r>
      <w:r w:rsidRPr="001E58F9">
        <w:rPr>
          <w:color w:val="000000"/>
        </w:rPr>
        <w:t>mg) non ha potenziato l’incremento del tempo di emorragia causato dall’acido acetilsalicilico (150 mg).</w:t>
      </w:r>
    </w:p>
    <w:p w14:paraId="40405DDB" w14:textId="77777777" w:rsidR="00740071" w:rsidRPr="001E58F9" w:rsidRDefault="00740071" w:rsidP="00D87932">
      <w:pPr>
        <w:pStyle w:val="Intestazione"/>
        <w:tabs>
          <w:tab w:val="clear" w:pos="4153"/>
          <w:tab w:val="clear" w:pos="8306"/>
        </w:tabs>
        <w:rPr>
          <w:color w:val="000000"/>
          <w:lang w:val="it-IT"/>
        </w:rPr>
      </w:pPr>
    </w:p>
    <w:p w14:paraId="005D63D8" w14:textId="77777777" w:rsidR="00740071" w:rsidRPr="001E58F9" w:rsidRDefault="00740071" w:rsidP="00D87932">
      <w:pPr>
        <w:rPr>
          <w:color w:val="000000"/>
        </w:rPr>
      </w:pPr>
      <w:r w:rsidRPr="001E58F9">
        <w:rPr>
          <w:color w:val="000000"/>
        </w:rPr>
        <w:t>Il sildenafil</w:t>
      </w:r>
      <w:r w:rsidR="00FC0B12" w:rsidRPr="001E58F9">
        <w:rPr>
          <w:color w:val="000000"/>
        </w:rPr>
        <w:t xml:space="preserve"> orale</w:t>
      </w:r>
      <w:r w:rsidRPr="001E58F9">
        <w:rPr>
          <w:color w:val="000000"/>
        </w:rPr>
        <w:t xml:space="preserve"> (50</w:t>
      </w:r>
      <w:r w:rsidR="00FE55B7" w:rsidRPr="001E58F9">
        <w:rPr>
          <w:bCs/>
          <w:iCs/>
          <w:color w:val="000000"/>
        </w:rPr>
        <w:t> </w:t>
      </w:r>
      <w:r w:rsidRPr="001E58F9">
        <w:rPr>
          <w:color w:val="000000"/>
        </w:rPr>
        <w:t>mg) non ha potenziato gli effetti ipotensivi dell’alcool in volontari sani con livelli ematici massimi di alcool corrispondenti in media a 80 mg/dl.</w:t>
      </w:r>
    </w:p>
    <w:p w14:paraId="19CBFB4F" w14:textId="77777777" w:rsidR="00740071" w:rsidRPr="001E58F9" w:rsidRDefault="00740071" w:rsidP="00D87932">
      <w:pPr>
        <w:rPr>
          <w:color w:val="000000"/>
        </w:rPr>
      </w:pPr>
    </w:p>
    <w:p w14:paraId="4174D520" w14:textId="77777777" w:rsidR="00740071" w:rsidRPr="001E58F9" w:rsidRDefault="00740071" w:rsidP="00D87932">
      <w:pPr>
        <w:rPr>
          <w:color w:val="000000"/>
        </w:rPr>
      </w:pPr>
      <w:r w:rsidRPr="001E58F9">
        <w:rPr>
          <w:color w:val="000000"/>
        </w:rPr>
        <w:t xml:space="preserve">In uno studio condotto su volontari sani, sildenafil </w:t>
      </w:r>
      <w:r w:rsidR="00FC0B12" w:rsidRPr="001E58F9">
        <w:rPr>
          <w:color w:val="000000"/>
        </w:rPr>
        <w:t xml:space="preserve">orale </w:t>
      </w:r>
      <w:r w:rsidRPr="001E58F9">
        <w:rPr>
          <w:color w:val="000000"/>
        </w:rPr>
        <w:t>allo steady state (80</w:t>
      </w:r>
      <w:r w:rsidR="00FE55B7" w:rsidRPr="001E58F9">
        <w:rPr>
          <w:bCs/>
          <w:iCs/>
          <w:color w:val="000000"/>
        </w:rPr>
        <w:t> </w:t>
      </w:r>
      <w:r w:rsidRPr="001E58F9">
        <w:rPr>
          <w:color w:val="000000"/>
        </w:rPr>
        <w:t>mg tre volte al giorno) ha determinato un aumento del 50% dell’AUC di bosentan (125</w:t>
      </w:r>
      <w:r w:rsidR="00FE55B7" w:rsidRPr="001E58F9">
        <w:rPr>
          <w:bCs/>
          <w:iCs/>
          <w:color w:val="000000"/>
        </w:rPr>
        <w:t> </w:t>
      </w:r>
      <w:r w:rsidRPr="001E58F9">
        <w:rPr>
          <w:color w:val="000000"/>
        </w:rPr>
        <w:t xml:space="preserve">mg due volte al giorno). </w:t>
      </w:r>
      <w:r w:rsidR="0094270B" w:rsidRPr="001E58F9">
        <w:rPr>
          <w:color w:val="000000"/>
        </w:rPr>
        <w:t>Un’analisi farmacocinetica dei dati di popolazione in uno studio condotto su pazienti adulti affetti da PAH in terapia di base con bosentan (62,5 mg - 125 mg due volte al giorno) ha indicato un aumento (</w:t>
      </w:r>
      <w:r w:rsidR="00E43A0C" w:rsidRPr="001E58F9">
        <w:rPr>
          <w:color w:val="000000"/>
        </w:rPr>
        <w:t>20</w:t>
      </w:r>
      <w:r w:rsidR="0094270B" w:rsidRPr="001E58F9">
        <w:rPr>
          <w:color w:val="000000"/>
        </w:rPr>
        <w:t>% (95% IC:</w:t>
      </w:r>
      <w:r w:rsidR="00E43A0C" w:rsidRPr="001E58F9">
        <w:rPr>
          <w:color w:val="000000"/>
        </w:rPr>
        <w:t>9,8 – 30,8</w:t>
      </w:r>
      <w:r w:rsidR="0094270B" w:rsidRPr="001E58F9">
        <w:rPr>
          <w:color w:val="000000"/>
        </w:rPr>
        <w:t xml:space="preserve">) dell’AUC di bosentan in caso di </w:t>
      </w:r>
      <w:r w:rsidR="00C657F8" w:rsidRPr="001E58F9">
        <w:rPr>
          <w:color w:val="000000"/>
        </w:rPr>
        <w:t>co-</w:t>
      </w:r>
      <w:r w:rsidR="0094270B" w:rsidRPr="001E58F9">
        <w:rPr>
          <w:color w:val="000000"/>
        </w:rPr>
        <w:t xml:space="preserve">somministrazione di sildenafil allo steady state (20 mg tre volte al giorno), di entità minore di quella osservata in volontari sani in caso di </w:t>
      </w:r>
      <w:r w:rsidR="00C657F8" w:rsidRPr="001E58F9">
        <w:rPr>
          <w:color w:val="000000"/>
        </w:rPr>
        <w:t>co-</w:t>
      </w:r>
      <w:r w:rsidR="0094270B" w:rsidRPr="001E58F9">
        <w:rPr>
          <w:color w:val="000000"/>
        </w:rPr>
        <w:t>somministrazione di 80 mg di sildenafil tre volte al giorno (vedere paragrafi 4.4 e 5.1).</w:t>
      </w:r>
    </w:p>
    <w:p w14:paraId="3A210326" w14:textId="77777777" w:rsidR="00740071" w:rsidRPr="001E58F9" w:rsidRDefault="00740071" w:rsidP="00D87932">
      <w:pPr>
        <w:rPr>
          <w:color w:val="000000"/>
        </w:rPr>
      </w:pPr>
    </w:p>
    <w:p w14:paraId="1F82A2A5" w14:textId="77777777" w:rsidR="00740071" w:rsidRPr="001E58F9" w:rsidRDefault="00740071" w:rsidP="00D87932">
      <w:pPr>
        <w:pStyle w:val="Corpodeltesto2"/>
        <w:tabs>
          <w:tab w:val="clear" w:pos="567"/>
        </w:tabs>
        <w:rPr>
          <w:color w:val="000000"/>
        </w:rPr>
      </w:pPr>
      <w:r w:rsidRPr="001E58F9">
        <w:rPr>
          <w:color w:val="000000"/>
        </w:rPr>
        <w:t xml:space="preserve">Nel corso di uno studio specifico di interazione, in cui il sildenafil </w:t>
      </w:r>
      <w:r w:rsidR="00FC0B12" w:rsidRPr="001E58F9">
        <w:rPr>
          <w:color w:val="000000"/>
        </w:rPr>
        <w:t xml:space="preserve">orale </w:t>
      </w:r>
      <w:r w:rsidRPr="001E58F9">
        <w:rPr>
          <w:color w:val="000000"/>
        </w:rPr>
        <w:t>(100 mg) è stato somministrato insieme all'amlodipina in pazienti ipertesi, la riduzione aggiuntiva sulla pressione sistolica in posizione supina è stata di 8 mmHg. La corrispondente riduzione aggiuntiva sulla pressione diastolica in posizione supina è stata di 7</w:t>
      </w:r>
      <w:r w:rsidR="00450B9C" w:rsidRPr="001E58F9">
        <w:rPr>
          <w:color w:val="000000"/>
        </w:rPr>
        <w:t> </w:t>
      </w:r>
      <w:r w:rsidRPr="001E58F9">
        <w:rPr>
          <w:color w:val="000000"/>
        </w:rPr>
        <w:t xml:space="preserve">mmHg. Queste riduzioni pressorie aggiuntive sono state sovrapponibili a quelle riscontrate quando il sildenafil è stato somministrato in monoterapia nei volontari sani. </w:t>
      </w:r>
    </w:p>
    <w:p w14:paraId="71A6659C" w14:textId="77777777" w:rsidR="00740071" w:rsidRPr="001E58F9" w:rsidRDefault="00740071" w:rsidP="00D87932">
      <w:pPr>
        <w:rPr>
          <w:color w:val="000000"/>
        </w:rPr>
      </w:pPr>
    </w:p>
    <w:p w14:paraId="1795116D" w14:textId="77777777" w:rsidR="00740071" w:rsidRPr="001E58F9" w:rsidRDefault="00740071" w:rsidP="00D87932">
      <w:pPr>
        <w:tabs>
          <w:tab w:val="left" w:pos="567"/>
        </w:tabs>
        <w:rPr>
          <w:color w:val="000000"/>
        </w:rPr>
      </w:pPr>
      <w:r w:rsidRPr="001E58F9">
        <w:rPr>
          <w:color w:val="000000"/>
        </w:rPr>
        <w:t xml:space="preserve">In tre studi specifici di interazione l’alfa-bloccante doxazosin (4 mg e 8 mg) ed il sildenafil </w:t>
      </w:r>
      <w:r w:rsidR="00FC0B12" w:rsidRPr="001E58F9">
        <w:rPr>
          <w:color w:val="000000"/>
        </w:rPr>
        <w:t xml:space="preserve">orale </w:t>
      </w:r>
      <w:r w:rsidRPr="001E58F9">
        <w:rPr>
          <w:color w:val="000000"/>
        </w:rPr>
        <w:t>(25</w:t>
      </w:r>
      <w:r w:rsidR="00FE55B7" w:rsidRPr="001E58F9">
        <w:rPr>
          <w:bCs/>
          <w:iCs/>
          <w:color w:val="000000"/>
        </w:rPr>
        <w:t> </w:t>
      </w:r>
      <w:r w:rsidRPr="001E58F9">
        <w:rPr>
          <w:color w:val="000000"/>
        </w:rPr>
        <w:t>mg, 50</w:t>
      </w:r>
      <w:r w:rsidR="00FE55B7" w:rsidRPr="001E58F9">
        <w:rPr>
          <w:bCs/>
          <w:iCs/>
          <w:color w:val="000000"/>
        </w:rPr>
        <w:t> </w:t>
      </w:r>
      <w:r w:rsidRPr="001E58F9">
        <w:rPr>
          <w:color w:val="000000"/>
        </w:rPr>
        <w:t>mg o 100</w:t>
      </w:r>
      <w:r w:rsidR="00FE55B7" w:rsidRPr="001E58F9">
        <w:rPr>
          <w:bCs/>
          <w:iCs/>
          <w:color w:val="000000"/>
        </w:rPr>
        <w:t> </w:t>
      </w:r>
      <w:r w:rsidRPr="001E58F9">
        <w:rPr>
          <w:color w:val="000000"/>
        </w:rPr>
        <w:t>mg) sono stati somministrati contemporaneamente in pazienti con ipertrofia prostatica benigna (BPH) stabilizzati con la terapia a base di doxazosin. In queste popolazioni in studio sono state osservate riduzioni medie aggiuntive della pressione sistolica e diastolica in posizione supina rispettivamente di 7/7</w:t>
      </w:r>
      <w:r w:rsidR="00FE55B7" w:rsidRPr="001E58F9">
        <w:rPr>
          <w:bCs/>
          <w:iCs/>
          <w:color w:val="000000"/>
        </w:rPr>
        <w:t> </w:t>
      </w:r>
      <w:r w:rsidRPr="001E58F9">
        <w:rPr>
          <w:color w:val="000000"/>
        </w:rPr>
        <w:t>mmHg, 9/5</w:t>
      </w:r>
      <w:r w:rsidR="00FE55B7" w:rsidRPr="001E58F9">
        <w:rPr>
          <w:bCs/>
          <w:iCs/>
          <w:color w:val="000000"/>
        </w:rPr>
        <w:t> </w:t>
      </w:r>
      <w:r w:rsidRPr="001E58F9">
        <w:rPr>
          <w:color w:val="000000"/>
        </w:rPr>
        <w:t>mmHg e 8/4</w:t>
      </w:r>
      <w:r w:rsidR="00FE55B7" w:rsidRPr="001E58F9">
        <w:rPr>
          <w:bCs/>
          <w:iCs/>
          <w:color w:val="000000"/>
        </w:rPr>
        <w:t> </w:t>
      </w:r>
      <w:r w:rsidRPr="001E58F9">
        <w:rPr>
          <w:color w:val="000000"/>
        </w:rPr>
        <w:t>mmHg e riduzioni medie aggiuntive della pressione in posizione eretta rispettivamente di 6/6</w:t>
      </w:r>
      <w:r w:rsidR="00FE55B7" w:rsidRPr="001E58F9">
        <w:rPr>
          <w:bCs/>
          <w:iCs/>
          <w:color w:val="000000"/>
        </w:rPr>
        <w:t> </w:t>
      </w:r>
      <w:r w:rsidRPr="001E58F9">
        <w:rPr>
          <w:color w:val="000000"/>
        </w:rPr>
        <w:t>mmHg, 11/4 mmHg e 4/5</w:t>
      </w:r>
      <w:r w:rsidR="00FE55B7" w:rsidRPr="001E58F9">
        <w:rPr>
          <w:bCs/>
          <w:iCs/>
          <w:color w:val="000000"/>
        </w:rPr>
        <w:t> </w:t>
      </w:r>
      <w:r w:rsidRPr="001E58F9">
        <w:rPr>
          <w:color w:val="000000"/>
        </w:rPr>
        <w:t xml:space="preserve">mmHg. Quando sildenafil e doxazosin sono stati somministrati insieme in pazienti stabilizzati con la terapia a base di doxazosin raramente sono stati segnalati casi di pazienti che hanno riportato ipotensione posturale </w:t>
      </w:r>
      <w:r w:rsidRPr="001E58F9">
        <w:rPr>
          <w:color w:val="000000"/>
        </w:rPr>
        <w:lastRenderedPageBreak/>
        <w:t xml:space="preserve">sintomatica. Questi casi hanno incluso capogiri e sensazione di testa vuota, ma non sincope. La </w:t>
      </w:r>
      <w:r w:rsidR="00C657F8" w:rsidRPr="001E58F9">
        <w:rPr>
          <w:color w:val="000000"/>
        </w:rPr>
        <w:t>co-</w:t>
      </w:r>
      <w:r w:rsidRPr="001E58F9">
        <w:rPr>
          <w:color w:val="000000"/>
        </w:rPr>
        <w:t>somministrazione di sildenafil ai pazienti in trattamento con alfa-bloccanti può causare ipotensione sintomatica nei soggetti sensibili (vedere paragrafo 4.4).</w:t>
      </w:r>
    </w:p>
    <w:p w14:paraId="4CCA50E6" w14:textId="77777777" w:rsidR="00740071" w:rsidRPr="001E58F9" w:rsidRDefault="00740071" w:rsidP="00D87932">
      <w:pPr>
        <w:pStyle w:val="Intestazione"/>
        <w:tabs>
          <w:tab w:val="clear" w:pos="4153"/>
          <w:tab w:val="clear" w:pos="8306"/>
        </w:tabs>
        <w:rPr>
          <w:color w:val="000000"/>
          <w:lang w:val="it-IT"/>
        </w:rPr>
      </w:pPr>
    </w:p>
    <w:p w14:paraId="088E5A47" w14:textId="77777777" w:rsidR="00740071" w:rsidRPr="001E58F9" w:rsidRDefault="00F36232" w:rsidP="00D87932">
      <w:pPr>
        <w:pStyle w:val="Corpodeltesto2"/>
        <w:widowControl w:val="0"/>
        <w:tabs>
          <w:tab w:val="clear" w:pos="567"/>
        </w:tabs>
        <w:suppressAutoHyphens/>
        <w:rPr>
          <w:color w:val="000000"/>
        </w:rPr>
      </w:pPr>
      <w:r w:rsidRPr="001E58F9">
        <w:rPr>
          <w:color w:val="000000"/>
        </w:rPr>
        <w:t>S</w:t>
      </w:r>
      <w:r w:rsidR="00740071" w:rsidRPr="001E58F9">
        <w:rPr>
          <w:color w:val="000000"/>
        </w:rPr>
        <w:t xml:space="preserve">ildenafil (singola dose </w:t>
      </w:r>
      <w:r w:rsidRPr="001E58F9">
        <w:rPr>
          <w:color w:val="000000"/>
        </w:rPr>
        <w:t xml:space="preserve">orale </w:t>
      </w:r>
      <w:r w:rsidR="00740071" w:rsidRPr="001E58F9">
        <w:rPr>
          <w:color w:val="000000"/>
        </w:rPr>
        <w:t>da 100 mg) non ha alterato la farmacocinetica allo steady state dell’inibitore delle proteasi dell’HIV, saquinavir, che è un substrato/inibitore</w:t>
      </w:r>
      <w:r w:rsidR="007E15C8" w:rsidRPr="001E58F9">
        <w:rPr>
          <w:color w:val="000000"/>
        </w:rPr>
        <w:t xml:space="preserve"> </w:t>
      </w:r>
      <w:r w:rsidR="00740071" w:rsidRPr="001E58F9">
        <w:rPr>
          <w:color w:val="000000"/>
        </w:rPr>
        <w:t>del CYP3A4.</w:t>
      </w:r>
    </w:p>
    <w:p w14:paraId="582A1DA6" w14:textId="77777777" w:rsidR="00740071" w:rsidRPr="001E58F9" w:rsidRDefault="00740071" w:rsidP="00D87932">
      <w:pPr>
        <w:rPr>
          <w:color w:val="000000"/>
        </w:rPr>
      </w:pPr>
    </w:p>
    <w:p w14:paraId="62C04A8F" w14:textId="77777777" w:rsidR="000A6E59" w:rsidRPr="001E58F9" w:rsidRDefault="00740071" w:rsidP="00D87932">
      <w:pPr>
        <w:pStyle w:val="Corpodeltesto3"/>
        <w:jc w:val="left"/>
        <w:rPr>
          <w:color w:val="000000"/>
          <w:lang w:val="it-IT"/>
        </w:rPr>
      </w:pPr>
      <w:r w:rsidRPr="001E58F9">
        <w:rPr>
          <w:color w:val="000000"/>
          <w:lang w:val="it-IT"/>
        </w:rPr>
        <w:t>In accordo con gli effetti accertati sulla via ossido di azoto/cGMP (</w:t>
      </w:r>
      <w:r w:rsidR="00276DD6" w:rsidRPr="001E58F9">
        <w:rPr>
          <w:color w:val="000000"/>
          <w:lang w:val="it-IT"/>
        </w:rPr>
        <w:t>vedere</w:t>
      </w:r>
      <w:r w:rsidRPr="001E58F9">
        <w:rPr>
          <w:color w:val="000000"/>
          <w:lang w:val="it-IT"/>
        </w:rPr>
        <w:t xml:space="preserve"> paragrafo 5.1), è stato osservato che il sildenafil potenzia gli effetti ipotensivi dei nitrati e pertanto la co-somministrazione con i donatori di ossido di azoto o con i nitrati in qualsiasi forma è controindicata (</w:t>
      </w:r>
      <w:r w:rsidR="00276DD6" w:rsidRPr="001E58F9">
        <w:rPr>
          <w:color w:val="000000"/>
          <w:lang w:val="it-IT"/>
        </w:rPr>
        <w:t>vedere</w:t>
      </w:r>
      <w:r w:rsidRPr="001E58F9">
        <w:rPr>
          <w:color w:val="000000"/>
          <w:lang w:val="it-IT"/>
        </w:rPr>
        <w:t xml:space="preserve"> paragrafo 4.3). </w:t>
      </w:r>
    </w:p>
    <w:p w14:paraId="05F94750" w14:textId="77777777" w:rsidR="000A6E59" w:rsidRPr="001E58F9" w:rsidRDefault="000A6E59" w:rsidP="00D87932">
      <w:pPr>
        <w:pStyle w:val="Corpodeltesto3"/>
        <w:jc w:val="left"/>
        <w:rPr>
          <w:color w:val="000000"/>
          <w:lang w:val="it-IT"/>
        </w:rPr>
      </w:pPr>
    </w:p>
    <w:p w14:paraId="4731891A" w14:textId="77777777" w:rsidR="007310EB" w:rsidRPr="001E58F9" w:rsidRDefault="000A6E59" w:rsidP="00D87932">
      <w:pPr>
        <w:keepNext/>
        <w:keepLines/>
        <w:rPr>
          <w:snapToGrid w:val="0"/>
          <w:color w:val="000000"/>
        </w:rPr>
      </w:pPr>
      <w:r w:rsidRPr="001E58F9">
        <w:rPr>
          <w:color w:val="000000"/>
          <w:szCs w:val="22"/>
        </w:rPr>
        <w:t xml:space="preserve">Riociguat: </w:t>
      </w:r>
      <w:r w:rsidR="007310EB" w:rsidRPr="001E58F9">
        <w:rPr>
          <w:color w:val="000000"/>
        </w:rPr>
        <w:t xml:space="preserve">Studi preclinici hanno mostrato un effetto sistemico additivo di riduzione della pressione sanguigna quando gli inibitori della PDE5 sono stati associati a riociguat. Studi clinici hanno mostrato che riociguat aumenta l’effetto ipotensivo dei PDE5 inibitori. Non c’era evidenza di un effetto clinico favorevole della associazione nella popolazione studiata. L’uso concomitante di riociguat con gli inibitori della PDE5, compreso sildenafil, è controindicato (vedere paragrafo 4.3).  </w:t>
      </w:r>
    </w:p>
    <w:p w14:paraId="52657765" w14:textId="77777777" w:rsidR="00740071" w:rsidRPr="001E58F9" w:rsidRDefault="00740071" w:rsidP="00D87932">
      <w:pPr>
        <w:rPr>
          <w:color w:val="000000"/>
        </w:rPr>
      </w:pPr>
    </w:p>
    <w:p w14:paraId="19A24C70" w14:textId="77777777" w:rsidR="00740071" w:rsidRPr="001E58F9" w:rsidRDefault="00740071" w:rsidP="00D87932">
      <w:pPr>
        <w:rPr>
          <w:color w:val="000000"/>
        </w:rPr>
      </w:pPr>
      <w:r w:rsidRPr="001E58F9">
        <w:rPr>
          <w:color w:val="000000"/>
        </w:rPr>
        <w:t xml:space="preserve">Sildenafil </w:t>
      </w:r>
      <w:r w:rsidR="00FC0B12" w:rsidRPr="001E58F9">
        <w:rPr>
          <w:color w:val="000000"/>
        </w:rPr>
        <w:t xml:space="preserve">orale </w:t>
      </w:r>
      <w:r w:rsidRPr="001E58F9">
        <w:rPr>
          <w:color w:val="000000"/>
        </w:rPr>
        <w:t>non ha avuto un impatto clinicamente significativo sui livelli plasmatici dei contraccettivi orali (etinilestradiolo 30</w:t>
      </w:r>
      <w:r w:rsidR="00EE3821" w:rsidRPr="001E58F9">
        <w:rPr>
          <w:bCs/>
          <w:iCs/>
          <w:color w:val="000000"/>
        </w:rPr>
        <w:t> </w:t>
      </w:r>
      <w:r w:rsidRPr="001E58F9">
        <w:rPr>
          <w:color w:val="000000"/>
        </w:rPr>
        <w:sym w:font="Symbol" w:char="F06D"/>
      </w:r>
      <w:r w:rsidRPr="001E58F9">
        <w:rPr>
          <w:color w:val="000000"/>
        </w:rPr>
        <w:t>g e levonorgestrel 150 </w:t>
      </w:r>
      <w:r w:rsidRPr="001E58F9">
        <w:rPr>
          <w:color w:val="000000"/>
        </w:rPr>
        <w:sym w:font="Symbol" w:char="F06D"/>
      </w:r>
      <w:r w:rsidRPr="001E58F9">
        <w:rPr>
          <w:color w:val="000000"/>
        </w:rPr>
        <w:t>g).</w:t>
      </w:r>
    </w:p>
    <w:p w14:paraId="025B2A00" w14:textId="77777777" w:rsidR="00714BC7" w:rsidRPr="001E58F9" w:rsidRDefault="00714BC7" w:rsidP="00D87932">
      <w:pPr>
        <w:rPr>
          <w:color w:val="000000"/>
        </w:rPr>
      </w:pPr>
    </w:p>
    <w:p w14:paraId="7E66F626" w14:textId="77777777" w:rsidR="00714BC7" w:rsidRPr="001E58F9" w:rsidRDefault="00714BC7" w:rsidP="00D87932">
      <w:pPr>
        <w:rPr>
          <w:color w:val="000000"/>
        </w:rPr>
      </w:pPr>
      <w:r w:rsidRPr="001E58F9">
        <w:rPr>
          <w:color w:val="000000"/>
        </w:rPr>
        <w:t>L’aggiunta di una singola dose di sildenafil a sacubitril/valsartan allo steady</w:t>
      </w:r>
      <w:r w:rsidR="004C4288" w:rsidRPr="001E58F9">
        <w:rPr>
          <w:color w:val="000000"/>
        </w:rPr>
        <w:t xml:space="preserve"> </w:t>
      </w:r>
      <w:r w:rsidRPr="001E58F9">
        <w:rPr>
          <w:color w:val="000000"/>
        </w:rPr>
        <w:t>state in pazienti con ipertensione è stata associata a una riduzione della pressione sanguigna significativamente maggiore rispetto alla somministrazione di sacubitril/valsartan da solo. Pertanto, si deve usare cautela quando si inizia il trattamento con sildenafil in pazienti trattati con sacubitril/valsartan.</w:t>
      </w:r>
    </w:p>
    <w:p w14:paraId="4EFDF9D4" w14:textId="77777777" w:rsidR="007808FF" w:rsidRPr="001E58F9" w:rsidRDefault="007808FF" w:rsidP="00D87932">
      <w:pPr>
        <w:rPr>
          <w:color w:val="000000"/>
        </w:rPr>
      </w:pPr>
    </w:p>
    <w:p w14:paraId="00662BB0" w14:textId="77777777" w:rsidR="007808FF" w:rsidRPr="001E58F9" w:rsidRDefault="00C72E5C" w:rsidP="00D87932">
      <w:pPr>
        <w:keepNext/>
        <w:rPr>
          <w:color w:val="000000"/>
          <w:szCs w:val="22"/>
          <w:u w:val="single"/>
        </w:rPr>
      </w:pPr>
      <w:r w:rsidRPr="001E58F9">
        <w:rPr>
          <w:color w:val="000000"/>
          <w:szCs w:val="22"/>
          <w:u w:val="single"/>
        </w:rPr>
        <w:t>Popolazione pediatrica</w:t>
      </w:r>
    </w:p>
    <w:p w14:paraId="6AA6A11A" w14:textId="77777777" w:rsidR="00BB6E0A" w:rsidRPr="001E58F9" w:rsidRDefault="00FE58C4" w:rsidP="00D87932">
      <w:pPr>
        <w:rPr>
          <w:color w:val="000000"/>
          <w:szCs w:val="22"/>
        </w:rPr>
      </w:pPr>
      <w:r w:rsidRPr="001E58F9">
        <w:rPr>
          <w:color w:val="000000"/>
          <w:szCs w:val="22"/>
        </w:rPr>
        <w:t>S</w:t>
      </w:r>
      <w:r w:rsidR="00C72E5C" w:rsidRPr="001E58F9">
        <w:rPr>
          <w:color w:val="000000"/>
          <w:szCs w:val="22"/>
        </w:rPr>
        <w:t xml:space="preserve">ono stati effettuati </w:t>
      </w:r>
      <w:r w:rsidRPr="001E58F9">
        <w:rPr>
          <w:color w:val="000000"/>
          <w:szCs w:val="22"/>
        </w:rPr>
        <w:t xml:space="preserve">studi di interazione </w:t>
      </w:r>
      <w:r w:rsidR="00C72E5C" w:rsidRPr="001E58F9">
        <w:rPr>
          <w:color w:val="000000"/>
          <w:szCs w:val="22"/>
        </w:rPr>
        <w:t xml:space="preserve">soltanto </w:t>
      </w:r>
      <w:r w:rsidRPr="001E58F9">
        <w:rPr>
          <w:color w:val="000000"/>
          <w:szCs w:val="22"/>
        </w:rPr>
        <w:t>ne</w:t>
      </w:r>
      <w:r w:rsidR="00C72E5C" w:rsidRPr="001E58F9">
        <w:rPr>
          <w:color w:val="000000"/>
          <w:szCs w:val="22"/>
        </w:rPr>
        <w:t>gli adulti.</w:t>
      </w:r>
    </w:p>
    <w:p w14:paraId="157F5C0F" w14:textId="77777777" w:rsidR="00740071" w:rsidRPr="001E58F9" w:rsidRDefault="00C72E5C" w:rsidP="00D87932">
      <w:pPr>
        <w:rPr>
          <w:color w:val="000000"/>
        </w:rPr>
      </w:pPr>
      <w:r w:rsidRPr="001E58F9">
        <w:rPr>
          <w:color w:val="000000"/>
          <w:szCs w:val="22"/>
        </w:rPr>
        <w:t xml:space="preserve"> </w:t>
      </w:r>
    </w:p>
    <w:p w14:paraId="51FB65BE" w14:textId="77777777" w:rsidR="00740071" w:rsidRPr="001E58F9" w:rsidRDefault="00740071" w:rsidP="001E1B6A">
      <w:pPr>
        <w:keepNext/>
        <w:suppressAutoHyphens/>
        <w:ind w:left="567" w:hanging="567"/>
        <w:rPr>
          <w:color w:val="000000"/>
        </w:rPr>
      </w:pPr>
      <w:r w:rsidRPr="001E58F9">
        <w:rPr>
          <w:b/>
          <w:color w:val="000000"/>
        </w:rPr>
        <w:t>4.6</w:t>
      </w:r>
      <w:r w:rsidRPr="001E58F9">
        <w:rPr>
          <w:b/>
          <w:color w:val="000000"/>
        </w:rPr>
        <w:tab/>
      </w:r>
      <w:r w:rsidR="00BE11DF" w:rsidRPr="001E58F9">
        <w:rPr>
          <w:b/>
          <w:color w:val="000000"/>
        </w:rPr>
        <w:t>Fertilità, g</w:t>
      </w:r>
      <w:r w:rsidRPr="001E58F9">
        <w:rPr>
          <w:b/>
          <w:color w:val="000000"/>
        </w:rPr>
        <w:t>ravidanza e allattamento</w:t>
      </w:r>
    </w:p>
    <w:p w14:paraId="347B1000" w14:textId="77777777" w:rsidR="00740071" w:rsidRPr="001E58F9" w:rsidRDefault="00740071" w:rsidP="00D87932">
      <w:pPr>
        <w:keepNext/>
        <w:rPr>
          <w:b/>
          <w:color w:val="000000"/>
        </w:rPr>
      </w:pPr>
    </w:p>
    <w:p w14:paraId="7021B201" w14:textId="77777777" w:rsidR="002C2BB1" w:rsidRPr="001E58F9" w:rsidRDefault="002C2BB1" w:rsidP="00D87932">
      <w:pPr>
        <w:pStyle w:val="Corpodeltesto2"/>
        <w:keepNext/>
        <w:tabs>
          <w:tab w:val="clear" w:pos="567"/>
        </w:tabs>
        <w:rPr>
          <w:bCs/>
          <w:color w:val="000000"/>
          <w:u w:val="single"/>
        </w:rPr>
      </w:pPr>
      <w:r w:rsidRPr="001E58F9">
        <w:rPr>
          <w:bCs/>
          <w:color w:val="000000"/>
          <w:u w:val="single"/>
        </w:rPr>
        <w:t>Donne in età fertile e contraccezione negli uomini e nelle donne</w:t>
      </w:r>
    </w:p>
    <w:p w14:paraId="57B6C0AE" w14:textId="77777777" w:rsidR="002C2BB1" w:rsidRPr="001E58F9" w:rsidRDefault="002C2BB1" w:rsidP="00D87932">
      <w:pPr>
        <w:pStyle w:val="Corpodeltesto2"/>
        <w:tabs>
          <w:tab w:val="clear" w:pos="567"/>
        </w:tabs>
        <w:rPr>
          <w:bCs/>
          <w:color w:val="000000"/>
        </w:rPr>
      </w:pPr>
      <w:r w:rsidRPr="001E58F9">
        <w:rPr>
          <w:bCs/>
          <w:color w:val="000000"/>
        </w:rPr>
        <w:t xml:space="preserve">A causa della carenza di dati sugli effetti di Revatio nelle donne </w:t>
      </w:r>
      <w:r w:rsidR="00540157" w:rsidRPr="001E58F9">
        <w:rPr>
          <w:bCs/>
          <w:color w:val="000000"/>
        </w:rPr>
        <w:t>in stato di gravidanza</w:t>
      </w:r>
      <w:r w:rsidRPr="001E58F9">
        <w:rPr>
          <w:bCs/>
          <w:color w:val="000000"/>
        </w:rPr>
        <w:t>, Revatio non è raccomandato per le donne in età fertile, a meno che non utilizzino anche delle misure contraccettive adeguate.</w:t>
      </w:r>
    </w:p>
    <w:p w14:paraId="190AB7D8" w14:textId="77777777" w:rsidR="002C2BB1" w:rsidRPr="001E58F9" w:rsidRDefault="002C2BB1" w:rsidP="00D87932">
      <w:pPr>
        <w:pStyle w:val="Corpodeltesto2"/>
        <w:tabs>
          <w:tab w:val="clear" w:pos="567"/>
        </w:tabs>
        <w:rPr>
          <w:bCs/>
          <w:color w:val="000000"/>
        </w:rPr>
      </w:pPr>
    </w:p>
    <w:p w14:paraId="4B3B8AC5" w14:textId="77777777" w:rsidR="002C2BB1" w:rsidRPr="001E58F9" w:rsidRDefault="002C2BB1" w:rsidP="001E1B6A">
      <w:pPr>
        <w:pStyle w:val="Corpodeltesto2"/>
        <w:keepNext/>
        <w:tabs>
          <w:tab w:val="clear" w:pos="567"/>
        </w:tabs>
        <w:rPr>
          <w:bCs/>
          <w:color w:val="000000"/>
          <w:u w:val="single"/>
        </w:rPr>
      </w:pPr>
      <w:r w:rsidRPr="001E58F9">
        <w:rPr>
          <w:bCs/>
          <w:color w:val="000000"/>
          <w:u w:val="single"/>
        </w:rPr>
        <w:t>Gravidanza</w:t>
      </w:r>
    </w:p>
    <w:p w14:paraId="46479556" w14:textId="77777777" w:rsidR="00740071" w:rsidRPr="001E58F9" w:rsidRDefault="00740071" w:rsidP="00D87932">
      <w:pPr>
        <w:pStyle w:val="Corpodeltesto2"/>
        <w:tabs>
          <w:tab w:val="clear" w:pos="567"/>
        </w:tabs>
        <w:rPr>
          <w:bCs/>
          <w:color w:val="000000"/>
        </w:rPr>
      </w:pPr>
      <w:r w:rsidRPr="001E58F9">
        <w:rPr>
          <w:bCs/>
          <w:color w:val="000000"/>
        </w:rPr>
        <w:t>Non sono disponibili dati sull’uso di sildenafil in donne in gravidanza. Gli studi sugli animali non indicano effetti dannosi diretti o indiretti sulla gravidanza e sullo sviluppo embrionale/fetale. Gli studi sugli animali hanno evidenziato tossicità sullo sviluppo postnatale (vedere paragrafo 5.3).</w:t>
      </w:r>
    </w:p>
    <w:p w14:paraId="4338E20D" w14:textId="77777777" w:rsidR="00740071" w:rsidRPr="001E58F9" w:rsidRDefault="00740071" w:rsidP="00D87932">
      <w:pPr>
        <w:rPr>
          <w:b/>
          <w:color w:val="000000"/>
        </w:rPr>
      </w:pPr>
    </w:p>
    <w:p w14:paraId="7844F672" w14:textId="77777777" w:rsidR="002C2BB1" w:rsidRPr="001E58F9" w:rsidRDefault="00740071" w:rsidP="00D87932">
      <w:pPr>
        <w:pStyle w:val="Corpodeltesto2"/>
        <w:tabs>
          <w:tab w:val="clear" w:pos="567"/>
        </w:tabs>
        <w:rPr>
          <w:bCs/>
          <w:color w:val="000000"/>
        </w:rPr>
      </w:pPr>
      <w:r w:rsidRPr="001E58F9">
        <w:rPr>
          <w:bCs/>
          <w:color w:val="000000"/>
        </w:rPr>
        <w:t xml:space="preserve">A causa della carenza di dati, Revatio non deve essere utilizzato in donne in gravidanza a meno che non sia strettamente necessario. </w:t>
      </w:r>
    </w:p>
    <w:p w14:paraId="08AF5892" w14:textId="77777777" w:rsidR="002C2BB1" w:rsidRPr="001E58F9" w:rsidRDefault="002C2BB1" w:rsidP="00D87932">
      <w:pPr>
        <w:pStyle w:val="Corpodeltesto2"/>
        <w:tabs>
          <w:tab w:val="clear" w:pos="567"/>
        </w:tabs>
        <w:rPr>
          <w:bCs/>
          <w:color w:val="000000"/>
        </w:rPr>
      </w:pPr>
    </w:p>
    <w:p w14:paraId="49E594E8" w14:textId="77777777" w:rsidR="002C2BB1" w:rsidRPr="001E58F9" w:rsidRDefault="002C2BB1" w:rsidP="001E1B6A">
      <w:pPr>
        <w:pStyle w:val="Corpodeltesto2"/>
        <w:keepNext/>
        <w:tabs>
          <w:tab w:val="clear" w:pos="567"/>
        </w:tabs>
        <w:rPr>
          <w:bCs/>
          <w:color w:val="000000"/>
          <w:u w:val="single"/>
        </w:rPr>
      </w:pPr>
      <w:r w:rsidRPr="001E58F9">
        <w:rPr>
          <w:bCs/>
          <w:color w:val="000000"/>
          <w:u w:val="single"/>
        </w:rPr>
        <w:t>Allattamento</w:t>
      </w:r>
    </w:p>
    <w:p w14:paraId="078E6725" w14:textId="77777777" w:rsidR="00DD14FA" w:rsidRPr="001E58F9" w:rsidRDefault="00DD14FA" w:rsidP="00D87932">
      <w:pPr>
        <w:rPr>
          <w:color w:val="000000"/>
        </w:rPr>
      </w:pPr>
      <w:r w:rsidRPr="001E58F9">
        <w:rPr>
          <w:bCs/>
          <w:color w:val="000000"/>
        </w:rPr>
        <w:t xml:space="preserve">Non </w:t>
      </w:r>
      <w:r w:rsidR="00AB2D8F" w:rsidRPr="001E58F9">
        <w:rPr>
          <w:bCs/>
          <w:color w:val="000000"/>
        </w:rPr>
        <w:t xml:space="preserve">ci </w:t>
      </w:r>
      <w:r w:rsidRPr="001E58F9">
        <w:rPr>
          <w:bCs/>
          <w:color w:val="000000"/>
        </w:rPr>
        <w:t>sono</w:t>
      </w:r>
      <w:r w:rsidR="00AB2D8F" w:rsidRPr="001E58F9">
        <w:rPr>
          <w:bCs/>
          <w:color w:val="000000"/>
        </w:rPr>
        <w:t xml:space="preserve"> </w:t>
      </w:r>
      <w:r w:rsidRPr="001E58F9">
        <w:rPr>
          <w:bCs/>
          <w:color w:val="000000"/>
        </w:rPr>
        <w:t>studi adeguati e ben controllati in donne che allattano</w:t>
      </w:r>
      <w:r w:rsidR="00AB2D8F" w:rsidRPr="001E58F9">
        <w:rPr>
          <w:bCs/>
          <w:color w:val="000000"/>
        </w:rPr>
        <w:t xml:space="preserve"> al seno</w:t>
      </w:r>
      <w:r w:rsidRPr="001E58F9">
        <w:rPr>
          <w:bCs/>
          <w:color w:val="000000"/>
        </w:rPr>
        <w:t xml:space="preserve">. Dati relativi a </w:t>
      </w:r>
      <w:r w:rsidR="00AB2D8F" w:rsidRPr="001E58F9">
        <w:rPr>
          <w:bCs/>
          <w:color w:val="000000"/>
        </w:rPr>
        <w:t>1</w:t>
      </w:r>
      <w:r w:rsidRPr="001E58F9">
        <w:rPr>
          <w:bCs/>
          <w:color w:val="000000"/>
        </w:rPr>
        <w:t xml:space="preserve"> donna durante l’allattamento</w:t>
      </w:r>
      <w:r w:rsidR="00AB2D8F" w:rsidRPr="001E58F9">
        <w:rPr>
          <w:bCs/>
          <w:color w:val="000000"/>
        </w:rPr>
        <w:t xml:space="preserve"> al seno</w:t>
      </w:r>
      <w:r w:rsidRPr="001E58F9">
        <w:rPr>
          <w:bCs/>
          <w:color w:val="000000"/>
        </w:rPr>
        <w:t xml:space="preserve"> indicano che</w:t>
      </w:r>
      <w:r w:rsidR="00AB2D8F" w:rsidRPr="001E58F9">
        <w:rPr>
          <w:bCs/>
          <w:color w:val="000000"/>
        </w:rPr>
        <w:t xml:space="preserve"> il</w:t>
      </w:r>
      <w:r w:rsidRPr="001E58F9">
        <w:rPr>
          <w:bCs/>
          <w:color w:val="000000"/>
        </w:rPr>
        <w:t xml:space="preserve"> sildenafil e il suo metabolita attivo </w:t>
      </w:r>
      <w:r w:rsidRPr="001E58F9">
        <w:rPr>
          <w:color w:val="000000"/>
        </w:rPr>
        <w:t>N-desmetilsildenafil sono escreti nel latte materno in</w:t>
      </w:r>
      <w:r w:rsidR="00AB2D8F" w:rsidRPr="001E58F9">
        <w:rPr>
          <w:color w:val="000000"/>
        </w:rPr>
        <w:t xml:space="preserve"> </w:t>
      </w:r>
      <w:r w:rsidRPr="001E58F9">
        <w:rPr>
          <w:color w:val="000000"/>
        </w:rPr>
        <w:t>quantità</w:t>
      </w:r>
      <w:r w:rsidR="00AB2D8F" w:rsidRPr="001E58F9">
        <w:rPr>
          <w:color w:val="000000"/>
        </w:rPr>
        <w:t xml:space="preserve"> molto piccole</w:t>
      </w:r>
      <w:r w:rsidRPr="001E58F9">
        <w:rPr>
          <w:color w:val="000000"/>
        </w:rPr>
        <w:t xml:space="preserve">. Non sono disponibili dati clinici relativi agli </w:t>
      </w:r>
      <w:r w:rsidR="00AB2D8F" w:rsidRPr="001E58F9">
        <w:rPr>
          <w:color w:val="000000"/>
        </w:rPr>
        <w:t xml:space="preserve">effetti indesiderati </w:t>
      </w:r>
      <w:r w:rsidRPr="001E58F9">
        <w:rPr>
          <w:color w:val="000000"/>
        </w:rPr>
        <w:t xml:space="preserve">nei </w:t>
      </w:r>
      <w:r w:rsidR="00AB2D8F" w:rsidRPr="001E58F9">
        <w:rPr>
          <w:color w:val="000000"/>
        </w:rPr>
        <w:t>bambini</w:t>
      </w:r>
      <w:r w:rsidRPr="001E58F9">
        <w:rPr>
          <w:color w:val="000000"/>
        </w:rPr>
        <w:t xml:space="preserve"> allattati</w:t>
      </w:r>
      <w:r w:rsidR="00AB2D8F" w:rsidRPr="001E58F9">
        <w:rPr>
          <w:color w:val="000000"/>
        </w:rPr>
        <w:t xml:space="preserve"> al seno</w:t>
      </w:r>
      <w:r w:rsidRPr="001E58F9">
        <w:rPr>
          <w:color w:val="000000"/>
        </w:rPr>
        <w:t xml:space="preserve">, ma non si prevede che </w:t>
      </w:r>
      <w:r w:rsidR="00DB08BE" w:rsidRPr="001E58F9">
        <w:rPr>
          <w:color w:val="000000"/>
        </w:rPr>
        <w:t>le quantità ingerite possano causare effetti indesiderati</w:t>
      </w:r>
      <w:r w:rsidRPr="001E58F9">
        <w:rPr>
          <w:color w:val="000000"/>
        </w:rPr>
        <w:t>. I medici devono valutare attentamente l</w:t>
      </w:r>
      <w:r w:rsidR="00776074" w:rsidRPr="001E58F9">
        <w:rPr>
          <w:color w:val="000000"/>
        </w:rPr>
        <w:t>a</w:t>
      </w:r>
      <w:r w:rsidRPr="001E58F9">
        <w:rPr>
          <w:color w:val="000000"/>
        </w:rPr>
        <w:t xml:space="preserve"> necessità clinic</w:t>
      </w:r>
      <w:r w:rsidR="00776074" w:rsidRPr="001E58F9">
        <w:rPr>
          <w:color w:val="000000"/>
        </w:rPr>
        <w:t>a</w:t>
      </w:r>
      <w:r w:rsidRPr="001E58F9">
        <w:rPr>
          <w:color w:val="000000"/>
        </w:rPr>
        <w:t xml:space="preserve"> della madre </w:t>
      </w:r>
      <w:r w:rsidR="00776074" w:rsidRPr="001E58F9">
        <w:rPr>
          <w:color w:val="000000"/>
        </w:rPr>
        <w:t>di assumere</w:t>
      </w:r>
      <w:r w:rsidRPr="001E58F9">
        <w:rPr>
          <w:color w:val="000000"/>
        </w:rPr>
        <w:t xml:space="preserve"> sildenafil e i potenziali effetti </w:t>
      </w:r>
      <w:r w:rsidR="00DB08BE" w:rsidRPr="001E58F9">
        <w:rPr>
          <w:color w:val="000000"/>
        </w:rPr>
        <w:t>indesiderati</w:t>
      </w:r>
      <w:r w:rsidRPr="001E58F9">
        <w:rPr>
          <w:color w:val="000000"/>
        </w:rPr>
        <w:t xml:space="preserve"> sul bambino allattato</w:t>
      </w:r>
      <w:r w:rsidR="00DB08BE" w:rsidRPr="001E58F9">
        <w:rPr>
          <w:color w:val="000000"/>
        </w:rPr>
        <w:t xml:space="preserve"> al seno.</w:t>
      </w:r>
    </w:p>
    <w:p w14:paraId="7D17A844" w14:textId="77777777" w:rsidR="00FF5CA6" w:rsidRPr="001E58F9" w:rsidRDefault="00FF5CA6" w:rsidP="00D87932">
      <w:pPr>
        <w:pStyle w:val="Corpodeltesto2"/>
        <w:tabs>
          <w:tab w:val="clear" w:pos="567"/>
        </w:tabs>
        <w:rPr>
          <w:bCs/>
          <w:color w:val="000000"/>
        </w:rPr>
      </w:pPr>
    </w:p>
    <w:p w14:paraId="0F9F30E4" w14:textId="77777777" w:rsidR="00FF5CA6" w:rsidRPr="001E58F9" w:rsidRDefault="00FF5CA6" w:rsidP="00BC3535">
      <w:pPr>
        <w:pStyle w:val="Corpodeltesto2"/>
        <w:keepNext/>
        <w:tabs>
          <w:tab w:val="clear" w:pos="567"/>
        </w:tabs>
        <w:rPr>
          <w:bCs/>
          <w:color w:val="000000"/>
          <w:u w:val="single"/>
        </w:rPr>
      </w:pPr>
      <w:r w:rsidRPr="001E58F9">
        <w:rPr>
          <w:bCs/>
          <w:color w:val="000000"/>
          <w:u w:val="single"/>
        </w:rPr>
        <w:t>Fertilità</w:t>
      </w:r>
    </w:p>
    <w:p w14:paraId="69235BCA" w14:textId="77777777" w:rsidR="00FF5CA6" w:rsidRPr="001E58F9" w:rsidRDefault="00FF5CA6" w:rsidP="00D87932">
      <w:pPr>
        <w:suppressAutoHyphens/>
        <w:rPr>
          <w:bCs/>
          <w:color w:val="000000"/>
        </w:rPr>
      </w:pPr>
      <w:r w:rsidRPr="001E58F9">
        <w:rPr>
          <w:bCs/>
          <w:color w:val="000000"/>
        </w:rPr>
        <w:t xml:space="preserve">I dati non clinici non hanno evidenziato particolari rischi per </w:t>
      </w:r>
      <w:r w:rsidR="00210179" w:rsidRPr="001E58F9">
        <w:rPr>
          <w:bCs/>
          <w:color w:val="000000"/>
        </w:rPr>
        <w:t>l’uomo</w:t>
      </w:r>
      <w:r w:rsidRPr="001E58F9">
        <w:rPr>
          <w:bCs/>
          <w:color w:val="000000"/>
        </w:rPr>
        <w:t>, sulla base degli studi convenzionali sulla fertilità (vedere paragrafo 5.3).</w:t>
      </w:r>
    </w:p>
    <w:p w14:paraId="0C8540BC" w14:textId="77777777" w:rsidR="00912D71" w:rsidRPr="001E58F9" w:rsidRDefault="00912D71" w:rsidP="00D87932">
      <w:pPr>
        <w:suppressAutoHyphens/>
        <w:rPr>
          <w:b/>
          <w:color w:val="000000"/>
        </w:rPr>
      </w:pPr>
    </w:p>
    <w:p w14:paraId="6F11126F" w14:textId="77777777" w:rsidR="00740071" w:rsidRPr="001E58F9" w:rsidRDefault="00740071" w:rsidP="00BC3535">
      <w:pPr>
        <w:keepNext/>
        <w:suppressAutoHyphens/>
        <w:ind w:left="567" w:hanging="567"/>
        <w:rPr>
          <w:color w:val="000000"/>
        </w:rPr>
      </w:pPr>
      <w:r w:rsidRPr="001E58F9">
        <w:rPr>
          <w:b/>
          <w:color w:val="000000"/>
        </w:rPr>
        <w:lastRenderedPageBreak/>
        <w:t>4.7</w:t>
      </w:r>
      <w:r w:rsidRPr="001E58F9">
        <w:rPr>
          <w:b/>
          <w:color w:val="000000"/>
        </w:rPr>
        <w:tab/>
        <w:t>Effetti sulla capacità di guidare veicoli e sull’uso di macchinari</w:t>
      </w:r>
    </w:p>
    <w:p w14:paraId="7CFD179E" w14:textId="77777777" w:rsidR="00295987" w:rsidRPr="001E58F9" w:rsidRDefault="00295987" w:rsidP="00BC3535">
      <w:pPr>
        <w:keepNext/>
        <w:rPr>
          <w:color w:val="000000"/>
        </w:rPr>
      </w:pPr>
    </w:p>
    <w:p w14:paraId="14800CCD" w14:textId="77777777" w:rsidR="00740071" w:rsidRPr="001E58F9" w:rsidRDefault="00295987" w:rsidP="00D87932">
      <w:pPr>
        <w:rPr>
          <w:color w:val="000000"/>
        </w:rPr>
      </w:pPr>
      <w:r w:rsidRPr="001E58F9">
        <w:rPr>
          <w:color w:val="000000"/>
        </w:rPr>
        <w:t>Revatio altera moderatamente la capacità di guidare o di usare macchinari.</w:t>
      </w:r>
    </w:p>
    <w:p w14:paraId="0F77C674" w14:textId="77777777" w:rsidR="00353F07" w:rsidRPr="001E58F9" w:rsidRDefault="00353F07" w:rsidP="00D87932">
      <w:pPr>
        <w:rPr>
          <w:color w:val="000000"/>
        </w:rPr>
      </w:pPr>
    </w:p>
    <w:p w14:paraId="0105098A" w14:textId="77777777" w:rsidR="00740071" w:rsidRPr="001E58F9" w:rsidRDefault="00740071" w:rsidP="00D87932">
      <w:pPr>
        <w:rPr>
          <w:color w:val="000000"/>
        </w:rPr>
      </w:pPr>
      <w:r w:rsidRPr="001E58F9">
        <w:rPr>
          <w:color w:val="000000"/>
        </w:rPr>
        <w:t xml:space="preserve">Poiché nel corso degli studi clinici con sildenafil sono stati segnalati episodi di capogiro e disturbi della vista, prima di guidare </w:t>
      </w:r>
      <w:r w:rsidR="004F0A23" w:rsidRPr="001E58F9">
        <w:rPr>
          <w:color w:val="000000"/>
        </w:rPr>
        <w:t xml:space="preserve">o </w:t>
      </w:r>
      <w:r w:rsidRPr="001E58F9">
        <w:rPr>
          <w:color w:val="000000"/>
        </w:rPr>
        <w:t xml:space="preserve">di usare macchinari i pazienti devono essere consapevoli di come reagiscono a Revatio. </w:t>
      </w:r>
    </w:p>
    <w:p w14:paraId="394BABDB" w14:textId="77777777" w:rsidR="00740071" w:rsidRPr="001E58F9" w:rsidRDefault="00740071" w:rsidP="00D87932">
      <w:pPr>
        <w:rPr>
          <w:color w:val="000000"/>
        </w:rPr>
      </w:pPr>
    </w:p>
    <w:p w14:paraId="270CB74B" w14:textId="77777777" w:rsidR="00740071" w:rsidRPr="001E58F9" w:rsidRDefault="00740071" w:rsidP="004559DF">
      <w:pPr>
        <w:keepNext/>
        <w:keepLines/>
        <w:widowControl w:val="0"/>
        <w:suppressAutoHyphens/>
        <w:ind w:left="567" w:hanging="567"/>
        <w:rPr>
          <w:color w:val="000000"/>
        </w:rPr>
      </w:pPr>
      <w:r w:rsidRPr="001E58F9">
        <w:rPr>
          <w:b/>
          <w:color w:val="000000"/>
        </w:rPr>
        <w:t>4.8</w:t>
      </w:r>
      <w:r w:rsidRPr="001E58F9">
        <w:rPr>
          <w:b/>
          <w:color w:val="000000"/>
        </w:rPr>
        <w:tab/>
        <w:t>Effetti indesiderati</w:t>
      </w:r>
    </w:p>
    <w:p w14:paraId="2DE0892C" w14:textId="77777777" w:rsidR="00740071" w:rsidRPr="001E58F9" w:rsidRDefault="00740071" w:rsidP="004B1E53">
      <w:pPr>
        <w:keepNext/>
        <w:keepLines/>
        <w:widowControl w:val="0"/>
        <w:rPr>
          <w:color w:val="000000"/>
        </w:rPr>
      </w:pPr>
    </w:p>
    <w:p w14:paraId="19FB170E" w14:textId="77777777" w:rsidR="00996A67" w:rsidRPr="001E58F9" w:rsidRDefault="00FF5CA6" w:rsidP="004559DF">
      <w:pPr>
        <w:keepLines/>
        <w:widowControl w:val="0"/>
        <w:rPr>
          <w:color w:val="000000"/>
        </w:rPr>
      </w:pPr>
      <w:r w:rsidRPr="001E58F9">
        <w:rPr>
          <w:color w:val="000000"/>
        </w:rPr>
        <w:t>Le reazioni avverse</w:t>
      </w:r>
      <w:r w:rsidR="00286FC2" w:rsidRPr="001E58F9">
        <w:rPr>
          <w:color w:val="000000"/>
        </w:rPr>
        <w:t xml:space="preserve"> </w:t>
      </w:r>
      <w:r w:rsidRPr="001E58F9">
        <w:rPr>
          <w:color w:val="000000"/>
        </w:rPr>
        <w:t xml:space="preserve">osservate </w:t>
      </w:r>
      <w:r w:rsidR="00BD555D" w:rsidRPr="001E58F9">
        <w:rPr>
          <w:color w:val="000000"/>
        </w:rPr>
        <w:t xml:space="preserve">con l’impiego </w:t>
      </w:r>
      <w:r w:rsidR="00286FC2" w:rsidRPr="001E58F9">
        <w:rPr>
          <w:color w:val="000000"/>
        </w:rPr>
        <w:t xml:space="preserve">di Revatio </w:t>
      </w:r>
      <w:r w:rsidR="00261DB9" w:rsidRPr="001E58F9">
        <w:rPr>
          <w:color w:val="000000"/>
        </w:rPr>
        <w:t xml:space="preserve">per via endovenosa </w:t>
      </w:r>
      <w:r w:rsidR="00286FC2" w:rsidRPr="001E58F9">
        <w:rPr>
          <w:color w:val="000000"/>
        </w:rPr>
        <w:t xml:space="preserve">sono simili a </w:t>
      </w:r>
      <w:r w:rsidRPr="001E58F9">
        <w:rPr>
          <w:color w:val="000000"/>
        </w:rPr>
        <w:t xml:space="preserve">quelle associate </w:t>
      </w:r>
      <w:r w:rsidR="00BD555D" w:rsidRPr="001E58F9">
        <w:rPr>
          <w:color w:val="000000"/>
        </w:rPr>
        <w:t xml:space="preserve">all’uso </w:t>
      </w:r>
      <w:r w:rsidR="00286FC2" w:rsidRPr="001E58F9">
        <w:rPr>
          <w:color w:val="000000"/>
        </w:rPr>
        <w:t xml:space="preserve">di Revatio per via orale. Poiché sono disponibili dati limitati sull’uso di Revatio per via endovenosa e </w:t>
      </w:r>
      <w:r w:rsidR="00261DB9" w:rsidRPr="001E58F9">
        <w:rPr>
          <w:color w:val="000000"/>
        </w:rPr>
        <w:t xml:space="preserve">dal momento che </w:t>
      </w:r>
      <w:r w:rsidR="00286FC2" w:rsidRPr="001E58F9">
        <w:rPr>
          <w:color w:val="000000"/>
        </w:rPr>
        <w:t>sulla base dei modelli farmacocinetici è prevedibile che le due formulazioni da 20 mg orale e 10</w:t>
      </w:r>
      <w:r w:rsidR="00EE3821" w:rsidRPr="001E58F9">
        <w:rPr>
          <w:bCs/>
          <w:iCs/>
          <w:color w:val="000000"/>
        </w:rPr>
        <w:t> </w:t>
      </w:r>
      <w:r w:rsidR="00286FC2" w:rsidRPr="001E58F9">
        <w:rPr>
          <w:color w:val="000000"/>
        </w:rPr>
        <w:t>mg per via endovenosa determinano esposizioni plasmatiche simili, le informazioni di sicurezza per Revatio iniettabile sono supportate da quelle disponibili per Revatio orale.</w:t>
      </w:r>
    </w:p>
    <w:p w14:paraId="50B04528" w14:textId="77777777" w:rsidR="00996A67" w:rsidRPr="001E58F9" w:rsidRDefault="00996A67" w:rsidP="00D87932">
      <w:pPr>
        <w:rPr>
          <w:color w:val="000000"/>
        </w:rPr>
      </w:pPr>
    </w:p>
    <w:p w14:paraId="1559FDE7" w14:textId="77777777" w:rsidR="00996A67" w:rsidRPr="001E58F9" w:rsidRDefault="00286FC2" w:rsidP="00D87932">
      <w:pPr>
        <w:keepNext/>
        <w:rPr>
          <w:color w:val="000000"/>
          <w:u w:val="single"/>
        </w:rPr>
      </w:pPr>
      <w:r w:rsidRPr="001E58F9">
        <w:rPr>
          <w:color w:val="000000"/>
          <w:u w:val="single"/>
        </w:rPr>
        <w:t>Somministrazione endovenosa</w:t>
      </w:r>
    </w:p>
    <w:p w14:paraId="386E4FC0" w14:textId="77777777" w:rsidR="00286FC2" w:rsidRPr="001E58F9" w:rsidRDefault="00AD3922" w:rsidP="004E4CAC">
      <w:pPr>
        <w:rPr>
          <w:color w:val="000000"/>
        </w:rPr>
      </w:pPr>
      <w:r w:rsidRPr="001E58F9">
        <w:rPr>
          <w:color w:val="000000"/>
        </w:rPr>
        <w:t xml:space="preserve">E’ </w:t>
      </w:r>
      <w:r w:rsidR="00B8124F" w:rsidRPr="001E58F9">
        <w:rPr>
          <w:color w:val="000000"/>
        </w:rPr>
        <w:t>prevedibile</w:t>
      </w:r>
      <w:r w:rsidRPr="001E58F9">
        <w:rPr>
          <w:color w:val="000000"/>
        </w:rPr>
        <w:t xml:space="preserve"> che una dose da 10</w:t>
      </w:r>
      <w:r w:rsidR="00EE3821" w:rsidRPr="001E58F9">
        <w:rPr>
          <w:bCs/>
          <w:iCs/>
          <w:color w:val="000000"/>
        </w:rPr>
        <w:t> </w:t>
      </w:r>
      <w:r w:rsidRPr="001E58F9">
        <w:rPr>
          <w:color w:val="000000"/>
        </w:rPr>
        <w:t xml:space="preserve">mg di Revatio soluzione iniettabile determini un’esposizione totale </w:t>
      </w:r>
      <w:r w:rsidR="003B361D" w:rsidRPr="001E58F9">
        <w:rPr>
          <w:color w:val="000000"/>
        </w:rPr>
        <w:t>al</w:t>
      </w:r>
      <w:r w:rsidRPr="001E58F9">
        <w:rPr>
          <w:color w:val="000000"/>
        </w:rPr>
        <w:t xml:space="preserve"> sildenafil libero e </w:t>
      </w:r>
      <w:r w:rsidR="003B361D" w:rsidRPr="001E58F9">
        <w:rPr>
          <w:color w:val="000000"/>
        </w:rPr>
        <w:t xml:space="preserve">al </w:t>
      </w:r>
      <w:r w:rsidRPr="001E58F9">
        <w:rPr>
          <w:color w:val="000000"/>
        </w:rPr>
        <w:t xml:space="preserve">suo N-desmetil </w:t>
      </w:r>
      <w:r w:rsidR="000E7CB3" w:rsidRPr="001E58F9">
        <w:rPr>
          <w:color w:val="000000"/>
        </w:rPr>
        <w:t xml:space="preserve">metabolita </w:t>
      </w:r>
      <w:r w:rsidRPr="001E58F9">
        <w:rPr>
          <w:color w:val="000000"/>
        </w:rPr>
        <w:t>e</w:t>
      </w:r>
      <w:r w:rsidR="00BD555D" w:rsidRPr="001E58F9">
        <w:rPr>
          <w:color w:val="000000"/>
        </w:rPr>
        <w:t>d</w:t>
      </w:r>
      <w:r w:rsidRPr="001E58F9">
        <w:rPr>
          <w:color w:val="000000"/>
        </w:rPr>
        <w:t xml:space="preserve"> effetti farmacologici combinati sovrapponibil</w:t>
      </w:r>
      <w:r w:rsidR="00BD555D" w:rsidRPr="001E58F9">
        <w:rPr>
          <w:color w:val="000000"/>
        </w:rPr>
        <w:t>i</w:t>
      </w:r>
      <w:r w:rsidRPr="001E58F9">
        <w:rPr>
          <w:color w:val="000000"/>
        </w:rPr>
        <w:t xml:space="preserve"> a quell</w:t>
      </w:r>
      <w:r w:rsidR="00941935" w:rsidRPr="001E58F9">
        <w:rPr>
          <w:color w:val="000000"/>
        </w:rPr>
        <w:t>i</w:t>
      </w:r>
      <w:r w:rsidRPr="001E58F9">
        <w:rPr>
          <w:color w:val="000000"/>
        </w:rPr>
        <w:t xml:space="preserve"> di una dose orale da 20</w:t>
      </w:r>
      <w:r w:rsidR="00EE3821" w:rsidRPr="001E58F9">
        <w:rPr>
          <w:bCs/>
          <w:iCs/>
          <w:color w:val="000000"/>
        </w:rPr>
        <w:t> </w:t>
      </w:r>
      <w:r w:rsidRPr="001E58F9">
        <w:rPr>
          <w:color w:val="000000"/>
        </w:rPr>
        <w:t>mg.</w:t>
      </w:r>
    </w:p>
    <w:p w14:paraId="7AF64181" w14:textId="77777777" w:rsidR="00996A67" w:rsidRPr="001E58F9" w:rsidRDefault="00996A67" w:rsidP="00D87932">
      <w:pPr>
        <w:rPr>
          <w:color w:val="000000"/>
        </w:rPr>
      </w:pPr>
    </w:p>
    <w:p w14:paraId="543BDA03" w14:textId="77777777" w:rsidR="00996A67" w:rsidRPr="001E58F9" w:rsidRDefault="00AD3922" w:rsidP="00D87932">
      <w:pPr>
        <w:rPr>
          <w:color w:val="000000"/>
        </w:rPr>
      </w:pPr>
      <w:r w:rsidRPr="001E58F9">
        <w:rPr>
          <w:color w:val="000000"/>
        </w:rPr>
        <w:t>Lo studio A1481262 è uno studio monocentrico, in singola dose e in aperto condotto per valutare la sicurezza, tollerabilità e farmacocinetica di una singola dose endovenosa di sildenafil (10</w:t>
      </w:r>
      <w:r w:rsidR="00EE3821" w:rsidRPr="001E58F9">
        <w:rPr>
          <w:bCs/>
          <w:iCs/>
          <w:color w:val="000000"/>
        </w:rPr>
        <w:t> </w:t>
      </w:r>
      <w:r w:rsidRPr="001E58F9">
        <w:rPr>
          <w:color w:val="000000"/>
        </w:rPr>
        <w:t xml:space="preserve">mg) somministrato mediante iniezione in bolo a pazienti con </w:t>
      </w:r>
      <w:r w:rsidR="00446722" w:rsidRPr="001E58F9">
        <w:rPr>
          <w:color w:val="000000"/>
        </w:rPr>
        <w:t>i</w:t>
      </w:r>
      <w:r w:rsidRPr="001E58F9">
        <w:rPr>
          <w:color w:val="000000"/>
        </w:rPr>
        <w:t xml:space="preserve">pertensione </w:t>
      </w:r>
      <w:r w:rsidR="00446722" w:rsidRPr="001E58F9">
        <w:rPr>
          <w:color w:val="000000"/>
        </w:rPr>
        <w:t>a</w:t>
      </w:r>
      <w:r w:rsidRPr="001E58F9">
        <w:rPr>
          <w:color w:val="000000"/>
        </w:rPr>
        <w:t xml:space="preserve">rteriosa </w:t>
      </w:r>
      <w:r w:rsidR="00446722" w:rsidRPr="001E58F9">
        <w:rPr>
          <w:color w:val="000000"/>
        </w:rPr>
        <w:t>p</w:t>
      </w:r>
      <w:r w:rsidR="0069797D" w:rsidRPr="001E58F9">
        <w:rPr>
          <w:color w:val="000000"/>
        </w:rPr>
        <w:t xml:space="preserve">olmonare </w:t>
      </w:r>
      <w:r w:rsidRPr="001E58F9">
        <w:rPr>
          <w:color w:val="000000"/>
        </w:rPr>
        <w:t>(PAH) già in trattamento e stabilizzat</w:t>
      </w:r>
      <w:r w:rsidR="00BF0F7F" w:rsidRPr="001E58F9">
        <w:rPr>
          <w:color w:val="000000"/>
        </w:rPr>
        <w:t>i</w:t>
      </w:r>
      <w:r w:rsidRPr="001E58F9">
        <w:rPr>
          <w:color w:val="000000"/>
        </w:rPr>
        <w:t xml:space="preserve"> con Revatio orale 20</w:t>
      </w:r>
      <w:r w:rsidR="00EE3821" w:rsidRPr="001E58F9">
        <w:rPr>
          <w:bCs/>
          <w:iCs/>
          <w:color w:val="000000"/>
        </w:rPr>
        <w:t> </w:t>
      </w:r>
      <w:r w:rsidRPr="001E58F9">
        <w:rPr>
          <w:color w:val="000000"/>
        </w:rPr>
        <w:t xml:space="preserve">mg </w:t>
      </w:r>
      <w:r w:rsidR="00957EA2" w:rsidRPr="001E58F9">
        <w:rPr>
          <w:color w:val="000000"/>
        </w:rPr>
        <w:t>tre volte al giorno</w:t>
      </w:r>
      <w:r w:rsidRPr="001E58F9">
        <w:rPr>
          <w:color w:val="000000"/>
        </w:rPr>
        <w:t>.</w:t>
      </w:r>
    </w:p>
    <w:p w14:paraId="17279184" w14:textId="77777777" w:rsidR="00996A67" w:rsidRPr="001E58F9" w:rsidRDefault="00996A67" w:rsidP="00D87932">
      <w:pPr>
        <w:rPr>
          <w:color w:val="000000"/>
        </w:rPr>
      </w:pPr>
    </w:p>
    <w:p w14:paraId="6406220F" w14:textId="77777777" w:rsidR="00996A67" w:rsidRPr="001E58F9" w:rsidRDefault="00AD3922" w:rsidP="00D87932">
      <w:pPr>
        <w:rPr>
          <w:color w:val="000000"/>
        </w:rPr>
      </w:pPr>
      <w:r w:rsidRPr="001E58F9">
        <w:rPr>
          <w:color w:val="000000"/>
        </w:rPr>
        <w:t xml:space="preserve">Un totale di 10 pazienti con PAH sono stati arruolati ed hanno completato lo studio. Le variazioni medie posturali della pressione del sangue sistolica e diastolica nel </w:t>
      </w:r>
      <w:r w:rsidR="00C54648" w:rsidRPr="001E58F9">
        <w:rPr>
          <w:color w:val="000000"/>
        </w:rPr>
        <w:t>tempo sono state esigue (&lt;</w:t>
      </w:r>
      <w:r w:rsidR="00EE3821" w:rsidRPr="001E58F9">
        <w:rPr>
          <w:bCs/>
          <w:iCs/>
          <w:color w:val="000000"/>
        </w:rPr>
        <w:t> </w:t>
      </w:r>
      <w:r w:rsidR="00C54648" w:rsidRPr="001E58F9">
        <w:rPr>
          <w:color w:val="000000"/>
        </w:rPr>
        <w:t>10</w:t>
      </w:r>
      <w:r w:rsidR="00EE3821" w:rsidRPr="001E58F9">
        <w:rPr>
          <w:bCs/>
          <w:iCs/>
          <w:color w:val="000000"/>
        </w:rPr>
        <w:t> </w:t>
      </w:r>
      <w:r w:rsidR="00C54648" w:rsidRPr="001E58F9">
        <w:rPr>
          <w:color w:val="000000"/>
        </w:rPr>
        <w:t>mm</w:t>
      </w:r>
      <w:r w:rsidRPr="001E58F9">
        <w:rPr>
          <w:color w:val="000000"/>
        </w:rPr>
        <w:t xml:space="preserve">Hg) e sono rientrate ai valori basali dopo 2 ore. Non si sono verificati sintomi di ipotensione associati a queste variazioni. Le variazioni medie della frequenza cardiaca </w:t>
      </w:r>
      <w:r w:rsidR="00C54648" w:rsidRPr="001E58F9">
        <w:rPr>
          <w:color w:val="000000"/>
        </w:rPr>
        <w:t xml:space="preserve">non </w:t>
      </w:r>
      <w:r w:rsidRPr="001E58F9">
        <w:rPr>
          <w:color w:val="000000"/>
        </w:rPr>
        <w:t>sono state clinicamente significative. Due soggetti hanno riportato un totale di 3 reazioni avverse (rossore al viso, flatulenza e</w:t>
      </w:r>
      <w:r w:rsidR="00E730A8" w:rsidRPr="001E58F9">
        <w:rPr>
          <w:color w:val="000000"/>
        </w:rPr>
        <w:t xml:space="preserve"> vampate di calore). Si è </w:t>
      </w:r>
      <w:r w:rsidR="00E53190" w:rsidRPr="001E58F9">
        <w:rPr>
          <w:color w:val="000000"/>
        </w:rPr>
        <w:t xml:space="preserve">verificata </w:t>
      </w:r>
      <w:r w:rsidR="00E730A8" w:rsidRPr="001E58F9">
        <w:rPr>
          <w:color w:val="000000"/>
        </w:rPr>
        <w:t>un</w:t>
      </w:r>
      <w:r w:rsidR="00E53190" w:rsidRPr="001E58F9">
        <w:rPr>
          <w:color w:val="000000"/>
        </w:rPr>
        <w:t>a</w:t>
      </w:r>
      <w:r w:rsidR="00E730A8" w:rsidRPr="001E58F9">
        <w:rPr>
          <w:color w:val="000000"/>
        </w:rPr>
        <w:t xml:space="preserve"> </w:t>
      </w:r>
      <w:r w:rsidR="00E53190" w:rsidRPr="001E58F9">
        <w:rPr>
          <w:color w:val="000000"/>
        </w:rPr>
        <w:t>reazione avversa</w:t>
      </w:r>
      <w:r w:rsidR="00E730A8" w:rsidRPr="001E58F9">
        <w:rPr>
          <w:color w:val="000000"/>
        </w:rPr>
        <w:t xml:space="preserve"> grave in un soggetto con cardiomiopatia </w:t>
      </w:r>
      <w:r w:rsidR="00BB73FA" w:rsidRPr="001E58F9">
        <w:rPr>
          <w:color w:val="000000"/>
        </w:rPr>
        <w:t xml:space="preserve">ischemica severa </w:t>
      </w:r>
      <w:r w:rsidR="00E730A8" w:rsidRPr="001E58F9">
        <w:rPr>
          <w:color w:val="000000"/>
        </w:rPr>
        <w:t xml:space="preserve">che ha riportato fibrillazione ventricolare ed è deceduto 6 giorni dopo </w:t>
      </w:r>
      <w:r w:rsidR="0024141C" w:rsidRPr="001E58F9">
        <w:rPr>
          <w:color w:val="000000"/>
        </w:rPr>
        <w:t>lo</w:t>
      </w:r>
      <w:r w:rsidR="00E730A8" w:rsidRPr="001E58F9">
        <w:rPr>
          <w:color w:val="000000"/>
        </w:rPr>
        <w:t xml:space="preserve"> studio</w:t>
      </w:r>
      <w:r w:rsidR="00D7121C" w:rsidRPr="001E58F9">
        <w:rPr>
          <w:color w:val="000000"/>
        </w:rPr>
        <w:t>. T</w:t>
      </w:r>
      <w:r w:rsidR="00E730A8" w:rsidRPr="001E58F9">
        <w:rPr>
          <w:color w:val="000000"/>
        </w:rPr>
        <w:t xml:space="preserve">ale evento è stato giudicato non correlato al </w:t>
      </w:r>
      <w:r w:rsidR="00417FB4" w:rsidRPr="001E58F9">
        <w:rPr>
          <w:color w:val="000000"/>
        </w:rPr>
        <w:t xml:space="preserve">medicinale </w:t>
      </w:r>
      <w:r w:rsidR="00E730A8" w:rsidRPr="001E58F9">
        <w:rPr>
          <w:color w:val="000000"/>
        </w:rPr>
        <w:t>in studio.</w:t>
      </w:r>
    </w:p>
    <w:p w14:paraId="5A5580A0" w14:textId="77777777" w:rsidR="00996A67" w:rsidRPr="001E58F9" w:rsidRDefault="00996A67" w:rsidP="00D87932">
      <w:pPr>
        <w:rPr>
          <w:color w:val="000000"/>
        </w:rPr>
      </w:pPr>
    </w:p>
    <w:p w14:paraId="1D345889" w14:textId="77777777" w:rsidR="00996A67" w:rsidRPr="001E58F9" w:rsidRDefault="00996A67" w:rsidP="004E4CAC">
      <w:pPr>
        <w:keepNext/>
        <w:rPr>
          <w:color w:val="000000"/>
          <w:u w:val="single"/>
        </w:rPr>
      </w:pPr>
      <w:r w:rsidRPr="001E58F9">
        <w:rPr>
          <w:color w:val="000000"/>
          <w:u w:val="single"/>
        </w:rPr>
        <w:t>Somministrazione orale</w:t>
      </w:r>
    </w:p>
    <w:p w14:paraId="7C355483" w14:textId="77777777" w:rsidR="00E3065E" w:rsidRPr="001E58F9" w:rsidRDefault="00E3065E" w:rsidP="00D87932">
      <w:pPr>
        <w:rPr>
          <w:color w:val="000000"/>
        </w:rPr>
      </w:pPr>
      <w:r w:rsidRPr="001E58F9">
        <w:rPr>
          <w:color w:val="000000"/>
        </w:rPr>
        <w:t xml:space="preserve">Nello studio principale con Revatio controllato verso placebo sull’ipertensione arteriosa polmonare, 207 pazienti sono stati complessivamente randomizzati e trattati con Revatio </w:t>
      </w:r>
      <w:r w:rsidR="006851C4" w:rsidRPr="001E58F9">
        <w:rPr>
          <w:color w:val="000000"/>
        </w:rPr>
        <w:t xml:space="preserve">orale </w:t>
      </w:r>
      <w:r w:rsidRPr="001E58F9">
        <w:rPr>
          <w:color w:val="000000"/>
        </w:rPr>
        <w:t>a dosi da 20 mg, 40 mg o 80 mg TID e 70 pazienti sono stati randomizzati al placebo. La durata del trattamento è stata di 12 settimane. Nei pazienti trattati con sildenafil a dosi da 20 mg, 40 mg e 80 mg TID, la frequenza generale di interruzione del trattamento è stata pari rispettivamente al 2,9%, 3,0% e 8,5% rispetto al 2,9% col placebo.</w:t>
      </w:r>
      <w:r w:rsidR="007E15C8" w:rsidRPr="001E58F9">
        <w:rPr>
          <w:color w:val="000000"/>
        </w:rPr>
        <w:t xml:space="preserve"> </w:t>
      </w:r>
      <w:r w:rsidRPr="001E58F9">
        <w:rPr>
          <w:color w:val="000000"/>
        </w:rPr>
        <w:t>Dei 277 soggetti trattati nello studio principale, 259 sono stati arruolati in uno studio di estensione a lungo termine. Sono state somministrate dosi fino a 80</w:t>
      </w:r>
      <w:r w:rsidRPr="001E58F9">
        <w:rPr>
          <w:bCs/>
          <w:iCs/>
          <w:color w:val="000000"/>
        </w:rPr>
        <w:t> </w:t>
      </w:r>
      <w:r w:rsidRPr="001E58F9">
        <w:rPr>
          <w:color w:val="000000"/>
        </w:rPr>
        <w:t>mg tre volte al giorno (4 volte la dose raccomandata da 20</w:t>
      </w:r>
      <w:r w:rsidRPr="001E58F9">
        <w:rPr>
          <w:bCs/>
          <w:iCs/>
          <w:color w:val="000000"/>
        </w:rPr>
        <w:t> </w:t>
      </w:r>
      <w:r w:rsidRPr="001E58F9">
        <w:rPr>
          <w:color w:val="000000"/>
        </w:rPr>
        <w:t>mg tre volte al giorno) e dopo 3 anni l’87% dei 183 pazienti sottoposti al trattamento in studio assumeva Revatio 80 mg TID.</w:t>
      </w:r>
    </w:p>
    <w:p w14:paraId="24F81024" w14:textId="77777777" w:rsidR="00740071" w:rsidRPr="001E58F9" w:rsidRDefault="00740071" w:rsidP="00D87932">
      <w:pPr>
        <w:rPr>
          <w:color w:val="000000"/>
        </w:rPr>
      </w:pPr>
    </w:p>
    <w:p w14:paraId="5B8FF3F1" w14:textId="77777777" w:rsidR="00740071" w:rsidRPr="001E58F9" w:rsidRDefault="00740071" w:rsidP="00D87932">
      <w:pPr>
        <w:rPr>
          <w:color w:val="000000"/>
        </w:rPr>
      </w:pPr>
      <w:r w:rsidRPr="001E58F9">
        <w:rPr>
          <w:color w:val="000000"/>
        </w:rPr>
        <w:t xml:space="preserve">In uno studio controllato verso placebo condotto con Revatio quale trattamento aggiuntivo all’epoprostenolo </w:t>
      </w:r>
      <w:r w:rsidR="006851C4" w:rsidRPr="001E58F9">
        <w:rPr>
          <w:color w:val="000000"/>
        </w:rPr>
        <w:t>somministrato per via endove</w:t>
      </w:r>
      <w:r w:rsidR="00B91850" w:rsidRPr="001E58F9">
        <w:rPr>
          <w:color w:val="000000"/>
        </w:rPr>
        <w:t>no</w:t>
      </w:r>
      <w:r w:rsidR="006851C4" w:rsidRPr="001E58F9">
        <w:rPr>
          <w:color w:val="000000"/>
        </w:rPr>
        <w:t xml:space="preserve">sa </w:t>
      </w:r>
      <w:r w:rsidRPr="001E58F9">
        <w:rPr>
          <w:color w:val="000000"/>
        </w:rPr>
        <w:t xml:space="preserve">nell’ipertensione arteriosa polmonare, un totale di 134 pazienti sono stati trattati con Revatio </w:t>
      </w:r>
      <w:r w:rsidR="00996A67" w:rsidRPr="001E58F9">
        <w:rPr>
          <w:color w:val="000000"/>
        </w:rPr>
        <w:t xml:space="preserve">orale </w:t>
      </w:r>
      <w:r w:rsidRPr="001E58F9">
        <w:rPr>
          <w:color w:val="000000"/>
        </w:rPr>
        <w:t>(titolazione prestabilita iniziando da 20</w:t>
      </w:r>
      <w:r w:rsidR="00EE3821" w:rsidRPr="001E58F9">
        <w:rPr>
          <w:bCs/>
          <w:iCs/>
          <w:color w:val="000000"/>
        </w:rPr>
        <w:t> </w:t>
      </w:r>
      <w:r w:rsidRPr="001E58F9">
        <w:rPr>
          <w:color w:val="000000"/>
        </w:rPr>
        <w:t>mg e passando a 40</w:t>
      </w:r>
      <w:r w:rsidR="00EE3821" w:rsidRPr="001E58F9">
        <w:rPr>
          <w:bCs/>
          <w:iCs/>
          <w:color w:val="000000"/>
        </w:rPr>
        <w:t> </w:t>
      </w:r>
      <w:r w:rsidRPr="001E58F9">
        <w:rPr>
          <w:color w:val="000000"/>
        </w:rPr>
        <w:t>mg e poi a 80</w:t>
      </w:r>
      <w:r w:rsidR="00EE3821" w:rsidRPr="001E58F9">
        <w:rPr>
          <w:bCs/>
          <w:iCs/>
          <w:color w:val="000000"/>
        </w:rPr>
        <w:t> </w:t>
      </w:r>
      <w:r w:rsidRPr="001E58F9">
        <w:rPr>
          <w:color w:val="000000"/>
        </w:rPr>
        <w:t>mg, tre volte al giorno</w:t>
      </w:r>
      <w:r w:rsidR="00E12E56" w:rsidRPr="001E58F9">
        <w:rPr>
          <w:color w:val="000000"/>
        </w:rPr>
        <w:t>, in base alla tollerabilità</w:t>
      </w:r>
      <w:r w:rsidRPr="001E58F9">
        <w:rPr>
          <w:color w:val="000000"/>
        </w:rPr>
        <w:t xml:space="preserve">) ed epoprostenolo e 131 pazienti sono stati trattati con placebo ed epoprostenolo. La durata del trattamento è stata di 16 settimane. La frequenza complessiva di interruzione del trattamento nei pazienti trattati con sildenafil/epoprostenolo a causa di eventi avversi è stata del 5,2% rispetto al 10,7% rilevato nei pazienti trattati con placebo/epoprostenolo. Reazioni avverse da </w:t>
      </w:r>
      <w:r w:rsidR="00C657F8" w:rsidRPr="001E58F9">
        <w:rPr>
          <w:color w:val="000000"/>
        </w:rPr>
        <w:t xml:space="preserve">medicinale </w:t>
      </w:r>
      <w:r w:rsidRPr="001E58F9">
        <w:rPr>
          <w:color w:val="000000"/>
        </w:rPr>
        <w:t xml:space="preserve">non segnalate in precedenza, che si sono verificate con maggiore frequenza nel gruppo di trattamento sildenafil/epoprostenolo, sono state </w:t>
      </w:r>
      <w:r w:rsidR="0040713E" w:rsidRPr="001E58F9">
        <w:rPr>
          <w:color w:val="000000"/>
        </w:rPr>
        <w:t>iperemia</w:t>
      </w:r>
      <w:r w:rsidRPr="001E58F9">
        <w:rPr>
          <w:color w:val="000000"/>
        </w:rPr>
        <w:t xml:space="preserve"> oculare, offuscamento della vista, congestione nasale, sudorazioni notturne, dolore alla </w:t>
      </w:r>
      <w:r w:rsidRPr="001E58F9">
        <w:rPr>
          <w:color w:val="000000"/>
        </w:rPr>
        <w:lastRenderedPageBreak/>
        <w:t xml:space="preserve">schiena e secchezza della bocca. Gli eventi avversi già noti quali cefalea, rossore al viso, dolore alle estremità ed edema sono stati osservati con una frequenza maggiore nei pazienti trattati con sildenafil/epoprostenolo rispetto ai pazienti trattati con placebo/epoprostenolo. </w:t>
      </w:r>
      <w:r w:rsidR="00E12E56" w:rsidRPr="001E58F9">
        <w:rPr>
          <w:color w:val="000000"/>
        </w:rPr>
        <w:t>Dei soggetti che hanno completato lo studio iniziale, 242 sono stati arruolati in uno studio di estensione a lungo termine. Sono state somministrate dosi fino a 80 mg TID e dopo 3 anni il 68% dei 133 pazienti sottoposti al trattamento in studio assumeva Revatio 80 mg TID.</w:t>
      </w:r>
    </w:p>
    <w:p w14:paraId="3C8E4D9A" w14:textId="77777777" w:rsidR="00E12E56" w:rsidRPr="001E58F9" w:rsidRDefault="00E12E56" w:rsidP="004B1E53">
      <w:pPr>
        <w:widowControl w:val="0"/>
        <w:rPr>
          <w:color w:val="000000"/>
        </w:rPr>
      </w:pPr>
    </w:p>
    <w:p w14:paraId="3A43D9BF" w14:textId="77777777" w:rsidR="00740071" w:rsidRPr="001E58F9" w:rsidRDefault="00740071" w:rsidP="004B1E53">
      <w:pPr>
        <w:widowControl w:val="0"/>
        <w:rPr>
          <w:color w:val="000000"/>
        </w:rPr>
      </w:pPr>
      <w:r w:rsidRPr="001E58F9">
        <w:rPr>
          <w:color w:val="000000"/>
        </w:rPr>
        <w:t xml:space="preserve">Nei due studi controllati verso placebo </w:t>
      </w:r>
      <w:r w:rsidR="00996A67" w:rsidRPr="001E58F9">
        <w:rPr>
          <w:color w:val="000000"/>
        </w:rPr>
        <w:t xml:space="preserve">con Revatio orale </w:t>
      </w:r>
      <w:r w:rsidR="00A72A81" w:rsidRPr="001E58F9">
        <w:rPr>
          <w:color w:val="000000"/>
        </w:rPr>
        <w:t>gli eventi</w:t>
      </w:r>
      <w:r w:rsidRPr="001E58F9">
        <w:rPr>
          <w:color w:val="000000"/>
        </w:rPr>
        <w:t xml:space="preserve"> avvers</w:t>
      </w:r>
      <w:r w:rsidR="00A72A81" w:rsidRPr="001E58F9">
        <w:rPr>
          <w:color w:val="000000"/>
        </w:rPr>
        <w:t>i</w:t>
      </w:r>
      <w:r w:rsidRPr="001E58F9">
        <w:rPr>
          <w:color w:val="000000"/>
        </w:rPr>
        <w:t xml:space="preserve"> sono stat</w:t>
      </w:r>
      <w:r w:rsidR="00A72A81" w:rsidRPr="001E58F9">
        <w:rPr>
          <w:color w:val="000000"/>
        </w:rPr>
        <w:t>i</w:t>
      </w:r>
      <w:r w:rsidRPr="001E58F9">
        <w:rPr>
          <w:color w:val="000000"/>
        </w:rPr>
        <w:t xml:space="preserve"> generalmente di entità da lieve a moderata. Le reazioni avverse più comunemente segnalate in associazione all’impiego di Revatio (percentuale maggiore o uguale al 10%) rispetto al placebo sono state cefalea, rossore al viso, dispepsia, diarrea e dolore </w:t>
      </w:r>
      <w:r w:rsidR="00710D75" w:rsidRPr="001E58F9">
        <w:rPr>
          <w:color w:val="000000"/>
        </w:rPr>
        <w:t>alle estremità.</w:t>
      </w:r>
    </w:p>
    <w:p w14:paraId="58055531" w14:textId="77777777" w:rsidR="00740071" w:rsidRPr="001E58F9" w:rsidRDefault="00740071" w:rsidP="00D87932">
      <w:pPr>
        <w:rPr>
          <w:color w:val="000000"/>
        </w:rPr>
      </w:pPr>
    </w:p>
    <w:p w14:paraId="5FA22CB7" w14:textId="77777777" w:rsidR="00E33CA4" w:rsidRPr="001E58F9" w:rsidRDefault="00E33CA4" w:rsidP="00D87932">
      <w:pPr>
        <w:rPr>
          <w:i/>
          <w:iCs/>
          <w:color w:val="000000"/>
          <w:szCs w:val="22"/>
        </w:rPr>
      </w:pPr>
      <w:r w:rsidRPr="001E58F9">
        <w:rPr>
          <w:color w:val="000000"/>
        </w:rPr>
        <w:t>In uno studio per valutare gli effetti di diversi livelli di dose di sildenafil, i dati di sicurezza per sildenafil 20 mg TID (dose raccomandata) e per sildenafil 80 mg TID (4 volte la dose raccomandata) sono risultati coerenti con il profilo di sicurezza stabilito di sildenafil in precedenti studi condotti su adulti affetti da PAH</w:t>
      </w:r>
      <w:r w:rsidRPr="001E58F9">
        <w:rPr>
          <w:i/>
          <w:iCs/>
          <w:color w:val="000000"/>
          <w:szCs w:val="22"/>
        </w:rPr>
        <w:t>.</w:t>
      </w:r>
    </w:p>
    <w:p w14:paraId="6B9A423E" w14:textId="77777777" w:rsidR="00E33CA4" w:rsidRPr="001E58F9" w:rsidRDefault="00E33CA4" w:rsidP="00D87932">
      <w:pPr>
        <w:rPr>
          <w:color w:val="000000"/>
        </w:rPr>
      </w:pPr>
    </w:p>
    <w:p w14:paraId="17EC3598" w14:textId="77777777" w:rsidR="00E9574B" w:rsidRPr="001E58F9" w:rsidRDefault="002C430C" w:rsidP="00D87932">
      <w:pPr>
        <w:keepNext/>
        <w:keepLines/>
        <w:rPr>
          <w:color w:val="000000"/>
        </w:rPr>
      </w:pPr>
      <w:r w:rsidRPr="001E58F9">
        <w:rPr>
          <w:color w:val="000000"/>
          <w:u w:val="single"/>
        </w:rPr>
        <w:t>Tabella delle reazioni avverse</w:t>
      </w:r>
    </w:p>
    <w:p w14:paraId="5BD0BF71" w14:textId="77777777" w:rsidR="00740071" w:rsidRPr="001E58F9" w:rsidRDefault="00740071" w:rsidP="00A43AD6">
      <w:pPr>
        <w:rPr>
          <w:color w:val="000000"/>
        </w:rPr>
      </w:pPr>
      <w:r w:rsidRPr="001E58F9">
        <w:rPr>
          <w:color w:val="000000"/>
        </w:rPr>
        <w:t>Le reazioni avverse che si sono verificate con una percentuale</w:t>
      </w:r>
      <w:r w:rsidR="00EE3821" w:rsidRPr="001E58F9">
        <w:rPr>
          <w:bCs/>
          <w:iCs/>
          <w:color w:val="000000"/>
        </w:rPr>
        <w:t> </w:t>
      </w:r>
      <w:r w:rsidRPr="001E58F9">
        <w:rPr>
          <w:color w:val="000000"/>
        </w:rPr>
        <w:t>&gt;</w:t>
      </w:r>
      <w:r w:rsidR="00EE3821" w:rsidRPr="001E58F9">
        <w:rPr>
          <w:bCs/>
          <w:iCs/>
          <w:color w:val="000000"/>
        </w:rPr>
        <w:t> </w:t>
      </w:r>
      <w:r w:rsidRPr="001E58F9">
        <w:rPr>
          <w:color w:val="000000"/>
        </w:rPr>
        <w:t>1% in pazienti trattati con Revatio e che sono state più frequenti (differenza</w:t>
      </w:r>
      <w:r w:rsidR="00EE3821" w:rsidRPr="001E58F9">
        <w:rPr>
          <w:bCs/>
          <w:iCs/>
          <w:color w:val="000000"/>
        </w:rPr>
        <w:t> </w:t>
      </w:r>
      <w:r w:rsidRPr="001E58F9">
        <w:rPr>
          <w:color w:val="000000"/>
        </w:rPr>
        <w:t>&gt;</w:t>
      </w:r>
      <w:r w:rsidR="00EE3821" w:rsidRPr="001E58F9">
        <w:rPr>
          <w:bCs/>
          <w:iCs/>
          <w:color w:val="000000"/>
        </w:rPr>
        <w:t> </w:t>
      </w:r>
      <w:r w:rsidRPr="001E58F9">
        <w:rPr>
          <w:color w:val="000000"/>
        </w:rPr>
        <w:t xml:space="preserve">1%) con Revatio nello studio registrativo principale o nell’insieme dei dati combinati per Revatio, relativi ad entrambi gli studi controllati verso placebo sull’ipertensione arteriosa polmonare, alle dosi </w:t>
      </w:r>
      <w:r w:rsidR="00996A67" w:rsidRPr="001E58F9">
        <w:rPr>
          <w:color w:val="000000"/>
        </w:rPr>
        <w:t xml:space="preserve">orali </w:t>
      </w:r>
      <w:r w:rsidRPr="001E58F9">
        <w:rPr>
          <w:color w:val="000000"/>
        </w:rPr>
        <w:t>di 20, 40 o 80</w:t>
      </w:r>
      <w:r w:rsidR="00EE3821" w:rsidRPr="001E58F9">
        <w:rPr>
          <w:bCs/>
          <w:iCs/>
          <w:color w:val="000000"/>
        </w:rPr>
        <w:t> </w:t>
      </w:r>
      <w:r w:rsidRPr="001E58F9">
        <w:rPr>
          <w:color w:val="000000"/>
        </w:rPr>
        <w:t xml:space="preserve">mg </w:t>
      </w:r>
      <w:r w:rsidR="0017387F" w:rsidRPr="001E58F9">
        <w:rPr>
          <w:color w:val="000000"/>
        </w:rPr>
        <w:t>TID</w:t>
      </w:r>
      <w:r w:rsidRPr="001E58F9">
        <w:rPr>
          <w:color w:val="000000"/>
        </w:rPr>
        <w:t xml:space="preserve">, sono elencate nella </w:t>
      </w:r>
      <w:r w:rsidR="00E33CA4" w:rsidRPr="001E58F9">
        <w:rPr>
          <w:color w:val="000000"/>
        </w:rPr>
        <w:t>T</w:t>
      </w:r>
      <w:r w:rsidRPr="001E58F9">
        <w:rPr>
          <w:color w:val="000000"/>
        </w:rPr>
        <w:t xml:space="preserve">abella </w:t>
      </w:r>
      <w:r w:rsidR="00E33CA4" w:rsidRPr="001E58F9">
        <w:rPr>
          <w:color w:val="000000"/>
        </w:rPr>
        <w:t xml:space="preserve">1 </w:t>
      </w:r>
      <w:r w:rsidRPr="001E58F9">
        <w:rPr>
          <w:color w:val="000000"/>
        </w:rPr>
        <w:t xml:space="preserve">sottostante </w:t>
      </w:r>
      <w:r w:rsidR="00A72A81" w:rsidRPr="001E58F9">
        <w:rPr>
          <w:color w:val="000000"/>
        </w:rPr>
        <w:t xml:space="preserve">raggruppate </w:t>
      </w:r>
      <w:r w:rsidRPr="001E58F9">
        <w:rPr>
          <w:color w:val="000000"/>
        </w:rPr>
        <w:t>per classe e frequenza (molto comune (</w:t>
      </w:r>
      <w:r w:rsidRPr="001E58F9">
        <w:rPr>
          <w:color w:val="000000"/>
          <w:lang w:val="en-US"/>
        </w:rPr>
        <w:sym w:font="Symbol" w:char="F0B3"/>
      </w:r>
      <w:r w:rsidR="00EE3821" w:rsidRPr="001E58F9">
        <w:rPr>
          <w:bCs/>
          <w:iCs/>
          <w:color w:val="000000"/>
        </w:rPr>
        <w:t> </w:t>
      </w:r>
      <w:r w:rsidRPr="001E58F9">
        <w:rPr>
          <w:color w:val="000000"/>
        </w:rPr>
        <w:t>1/10), comune (</w:t>
      </w:r>
      <w:r w:rsidRPr="001E58F9">
        <w:rPr>
          <w:color w:val="000000"/>
          <w:lang w:val="en-US"/>
        </w:rPr>
        <w:sym w:font="Symbol" w:char="F0B3"/>
      </w:r>
      <w:r w:rsidR="00EE3821" w:rsidRPr="001E58F9">
        <w:rPr>
          <w:bCs/>
          <w:iCs/>
          <w:color w:val="000000"/>
        </w:rPr>
        <w:t> </w:t>
      </w:r>
      <w:r w:rsidRPr="001E58F9">
        <w:rPr>
          <w:color w:val="000000"/>
        </w:rPr>
        <w:t>1/100</w:t>
      </w:r>
      <w:r w:rsidR="001812BE" w:rsidRPr="001E58F9">
        <w:rPr>
          <w:color w:val="000000"/>
        </w:rPr>
        <w:t xml:space="preserve"> </w:t>
      </w:r>
      <w:r w:rsidR="00D46C26" w:rsidRPr="001E58F9">
        <w:rPr>
          <w:color w:val="000000"/>
        </w:rPr>
        <w:t>a</w:t>
      </w:r>
      <w:r w:rsidR="00EE3821" w:rsidRPr="001E58F9">
        <w:rPr>
          <w:bCs/>
          <w:iCs/>
          <w:color w:val="000000"/>
        </w:rPr>
        <w:t> </w:t>
      </w:r>
      <w:r w:rsidRPr="001E58F9">
        <w:rPr>
          <w:color w:val="000000"/>
        </w:rPr>
        <w:t>&lt;</w:t>
      </w:r>
      <w:r w:rsidR="00EE3821" w:rsidRPr="001E58F9">
        <w:rPr>
          <w:bCs/>
          <w:iCs/>
          <w:color w:val="000000"/>
        </w:rPr>
        <w:t> </w:t>
      </w:r>
      <w:r w:rsidRPr="001E58F9">
        <w:rPr>
          <w:color w:val="000000"/>
        </w:rPr>
        <w:t>1/10), non comune (</w:t>
      </w:r>
      <w:r w:rsidRPr="001E58F9">
        <w:rPr>
          <w:color w:val="000000"/>
        </w:rPr>
        <w:sym w:font="Symbol" w:char="F0B3"/>
      </w:r>
      <w:r w:rsidR="00EE3821" w:rsidRPr="001E58F9">
        <w:rPr>
          <w:bCs/>
          <w:iCs/>
          <w:color w:val="000000"/>
        </w:rPr>
        <w:t> </w:t>
      </w:r>
      <w:r w:rsidRPr="001E58F9">
        <w:rPr>
          <w:color w:val="000000"/>
        </w:rPr>
        <w:t>1/1000</w:t>
      </w:r>
      <w:r w:rsidR="00D46C26" w:rsidRPr="001E58F9">
        <w:rPr>
          <w:color w:val="000000"/>
        </w:rPr>
        <w:t xml:space="preserve"> </w:t>
      </w:r>
      <w:r w:rsidR="002E0604" w:rsidRPr="001E58F9">
        <w:rPr>
          <w:color w:val="000000"/>
        </w:rPr>
        <w:t>,</w:t>
      </w:r>
      <w:r w:rsidR="00EE3821" w:rsidRPr="001E58F9">
        <w:rPr>
          <w:bCs/>
          <w:iCs/>
          <w:color w:val="000000"/>
        </w:rPr>
        <w:t> </w:t>
      </w:r>
      <w:r w:rsidR="008348A7" w:rsidRPr="001E58F9">
        <w:rPr>
          <w:bCs/>
          <w:iCs/>
          <w:color w:val="000000"/>
        </w:rPr>
        <w:t>≤</w:t>
      </w:r>
      <w:r w:rsidR="00EE3821" w:rsidRPr="001E58F9">
        <w:rPr>
          <w:bCs/>
          <w:iCs/>
          <w:color w:val="000000"/>
        </w:rPr>
        <w:t> </w:t>
      </w:r>
      <w:r w:rsidRPr="001E58F9">
        <w:rPr>
          <w:color w:val="000000"/>
        </w:rPr>
        <w:t>1/100) e non nota (</w:t>
      </w:r>
      <w:r w:rsidR="002E0604" w:rsidRPr="001E58F9">
        <w:rPr>
          <w:color w:val="000000"/>
        </w:rPr>
        <w:t xml:space="preserve">la frequenza </w:t>
      </w:r>
      <w:r w:rsidRPr="001E58F9">
        <w:rPr>
          <w:color w:val="000000"/>
        </w:rPr>
        <w:t xml:space="preserve">non può essere </w:t>
      </w:r>
      <w:r w:rsidR="002E0604" w:rsidRPr="001E58F9">
        <w:rPr>
          <w:color w:val="000000"/>
        </w:rPr>
        <w:t>definita sulla</w:t>
      </w:r>
      <w:r w:rsidRPr="001E58F9">
        <w:rPr>
          <w:color w:val="000000"/>
        </w:rPr>
        <w:t xml:space="preserve"> base </w:t>
      </w:r>
      <w:r w:rsidR="002E0604" w:rsidRPr="001E58F9">
        <w:rPr>
          <w:color w:val="000000"/>
        </w:rPr>
        <w:t>dei</w:t>
      </w:r>
      <w:r w:rsidRPr="001E58F9">
        <w:rPr>
          <w:color w:val="000000"/>
        </w:rPr>
        <w:t xml:space="preserve"> dati disponibili). Nell’ambito di ogni gruppo di frequenza, gli effetti indesiderati sono presentati in ordine di gravità decrescente.</w:t>
      </w:r>
    </w:p>
    <w:p w14:paraId="724D26DE" w14:textId="77777777" w:rsidR="0028612E" w:rsidRPr="001E58F9" w:rsidRDefault="0028612E" w:rsidP="00D87932">
      <w:pPr>
        <w:rPr>
          <w:color w:val="000000"/>
        </w:rPr>
      </w:pPr>
    </w:p>
    <w:p w14:paraId="14D9042B" w14:textId="77777777" w:rsidR="005433C7" w:rsidRPr="001E58F9" w:rsidRDefault="00740071" w:rsidP="00D87932">
      <w:pPr>
        <w:rPr>
          <w:color w:val="000000"/>
        </w:rPr>
      </w:pPr>
      <w:r w:rsidRPr="001E58F9">
        <w:rPr>
          <w:color w:val="000000"/>
        </w:rPr>
        <w:t xml:space="preserve">Le segnalazioni relative all’esperienza successiva alla commercializzazione sono elencate in corsivo. </w:t>
      </w:r>
    </w:p>
    <w:p w14:paraId="6481A04A" w14:textId="77777777" w:rsidR="00E33CA4" w:rsidRPr="001E58F9" w:rsidRDefault="00E33CA4" w:rsidP="00D87932">
      <w:pPr>
        <w:rPr>
          <w:color w:val="000000"/>
        </w:rPr>
      </w:pPr>
    </w:p>
    <w:p w14:paraId="5BEF1956" w14:textId="77777777" w:rsidR="00E33CA4" w:rsidRPr="001E58F9" w:rsidRDefault="00E33CA4" w:rsidP="006347FF">
      <w:pPr>
        <w:keepNext/>
        <w:autoSpaceDE w:val="0"/>
        <w:autoSpaceDN w:val="0"/>
        <w:adjustRightInd w:val="0"/>
        <w:rPr>
          <w:b/>
          <w:bCs/>
          <w:color w:val="000000"/>
          <w:szCs w:val="22"/>
        </w:rPr>
      </w:pPr>
      <w:r w:rsidRPr="001E58F9">
        <w:rPr>
          <w:b/>
          <w:bCs/>
          <w:color w:val="000000"/>
          <w:szCs w:val="22"/>
        </w:rPr>
        <w:t>Tabella 1: Reazioni avverse in studi controllati con placebo su sildenafil nella PAH e nell’esperienza post</w:t>
      </w:r>
      <w:r w:rsidR="00EF3B68" w:rsidRPr="008A086C">
        <w:rPr>
          <w:b/>
          <w:bCs/>
          <w:color w:val="000000"/>
          <w:szCs w:val="22"/>
        </w:rPr>
        <w:noBreakHyphen/>
      </w:r>
      <w:r w:rsidRPr="001E58F9">
        <w:rPr>
          <w:b/>
          <w:bCs/>
          <w:color w:val="000000"/>
          <w:szCs w:val="22"/>
        </w:rPr>
        <w:t>marketing negli adulti</w:t>
      </w:r>
    </w:p>
    <w:p w14:paraId="7EABEC01" w14:textId="77777777" w:rsidR="00740071" w:rsidRPr="001E58F9" w:rsidRDefault="00740071" w:rsidP="00D87932">
      <w:pPr>
        <w:keepNex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36"/>
        <w:gridCol w:w="4524"/>
      </w:tblGrid>
      <w:tr w:rsidR="00740071" w:rsidRPr="001E58F9" w14:paraId="241C242B" w14:textId="77777777" w:rsidTr="00D87932">
        <w:trPr>
          <w:tblHeader/>
        </w:trPr>
        <w:tc>
          <w:tcPr>
            <w:tcW w:w="4643" w:type="dxa"/>
            <w:tcBorders>
              <w:bottom w:val="single" w:sz="4" w:space="0" w:color="auto"/>
            </w:tcBorders>
            <w:shd w:val="clear" w:color="auto" w:fill="auto"/>
          </w:tcPr>
          <w:p w14:paraId="2489D48E" w14:textId="77777777" w:rsidR="00740071" w:rsidRPr="001E58F9" w:rsidRDefault="00740071" w:rsidP="00A1264F">
            <w:pPr>
              <w:keepNext/>
              <w:rPr>
                <w:color w:val="000000"/>
              </w:rPr>
            </w:pPr>
            <w:r w:rsidRPr="001E58F9">
              <w:rPr>
                <w:b/>
                <w:bCs/>
                <w:color w:val="000000"/>
                <w:szCs w:val="24"/>
              </w:rPr>
              <w:t xml:space="preserve">Classificazione </w:t>
            </w:r>
            <w:r w:rsidR="00C91FE0" w:rsidRPr="001E58F9">
              <w:rPr>
                <w:b/>
                <w:bCs/>
                <w:color w:val="000000"/>
                <w:szCs w:val="24"/>
              </w:rPr>
              <w:t xml:space="preserve">per </w:t>
            </w:r>
            <w:r w:rsidRPr="001E58F9">
              <w:rPr>
                <w:b/>
                <w:bCs/>
                <w:color w:val="000000"/>
                <w:szCs w:val="24"/>
              </w:rPr>
              <w:t>sistemi</w:t>
            </w:r>
            <w:r w:rsidR="00C91FE0" w:rsidRPr="001E58F9">
              <w:rPr>
                <w:b/>
                <w:bCs/>
                <w:color w:val="000000"/>
                <w:szCs w:val="24"/>
              </w:rPr>
              <w:t xml:space="preserve"> e</w:t>
            </w:r>
            <w:r w:rsidRPr="001E58F9">
              <w:rPr>
                <w:b/>
                <w:bCs/>
                <w:color w:val="000000"/>
                <w:szCs w:val="24"/>
              </w:rPr>
              <w:t xml:space="preserve"> organi secondo MedDRA</w:t>
            </w:r>
            <w:r w:rsidR="00332D66" w:rsidRPr="001E58F9">
              <w:rPr>
                <w:b/>
                <w:bCs/>
                <w:color w:val="000000"/>
                <w:szCs w:val="24"/>
              </w:rPr>
              <w:t xml:space="preserve"> (V.14.0)</w:t>
            </w:r>
          </w:p>
        </w:tc>
        <w:tc>
          <w:tcPr>
            <w:tcW w:w="4643" w:type="dxa"/>
            <w:tcBorders>
              <w:bottom w:val="single" w:sz="4" w:space="0" w:color="auto"/>
            </w:tcBorders>
            <w:shd w:val="clear" w:color="auto" w:fill="auto"/>
          </w:tcPr>
          <w:p w14:paraId="56AC1E88" w14:textId="77777777" w:rsidR="00740071" w:rsidRPr="001E58F9" w:rsidRDefault="00740071" w:rsidP="00A1264F">
            <w:pPr>
              <w:keepNext/>
              <w:rPr>
                <w:color w:val="000000"/>
              </w:rPr>
            </w:pPr>
            <w:r w:rsidRPr="001E58F9">
              <w:rPr>
                <w:b/>
                <w:bCs/>
                <w:color w:val="000000"/>
                <w:szCs w:val="24"/>
              </w:rPr>
              <w:t xml:space="preserve">Reazione </w:t>
            </w:r>
            <w:r w:rsidR="00614B50" w:rsidRPr="001E58F9">
              <w:rPr>
                <w:b/>
                <w:bCs/>
                <w:color w:val="000000"/>
                <w:szCs w:val="24"/>
              </w:rPr>
              <w:t>avversa</w:t>
            </w:r>
          </w:p>
        </w:tc>
      </w:tr>
      <w:tr w:rsidR="00740071" w:rsidRPr="001E58F9" w14:paraId="604051BD" w14:textId="77777777" w:rsidTr="00D87932">
        <w:tc>
          <w:tcPr>
            <w:tcW w:w="4643" w:type="dxa"/>
            <w:tcBorders>
              <w:bottom w:val="nil"/>
            </w:tcBorders>
            <w:shd w:val="clear" w:color="auto" w:fill="auto"/>
          </w:tcPr>
          <w:p w14:paraId="66A45A83" w14:textId="77777777" w:rsidR="00740071" w:rsidRPr="001E58F9" w:rsidRDefault="00740071" w:rsidP="00A1264F">
            <w:pPr>
              <w:keepNext/>
              <w:rPr>
                <w:b/>
                <w:bCs/>
                <w:color w:val="000000"/>
                <w:szCs w:val="24"/>
              </w:rPr>
            </w:pPr>
            <w:r w:rsidRPr="001E58F9">
              <w:rPr>
                <w:b/>
                <w:bCs/>
                <w:color w:val="000000"/>
                <w:szCs w:val="24"/>
              </w:rPr>
              <w:t>Infezioni e infestazioni</w:t>
            </w:r>
          </w:p>
        </w:tc>
        <w:tc>
          <w:tcPr>
            <w:tcW w:w="4643" w:type="dxa"/>
            <w:tcBorders>
              <w:bottom w:val="nil"/>
            </w:tcBorders>
            <w:shd w:val="clear" w:color="auto" w:fill="auto"/>
          </w:tcPr>
          <w:p w14:paraId="4A314C13" w14:textId="77777777" w:rsidR="00740071" w:rsidRPr="001E58F9" w:rsidRDefault="00740071" w:rsidP="00A1264F">
            <w:pPr>
              <w:keepNext/>
              <w:rPr>
                <w:color w:val="000000"/>
                <w:szCs w:val="24"/>
              </w:rPr>
            </w:pPr>
          </w:p>
        </w:tc>
      </w:tr>
      <w:tr w:rsidR="00740071" w:rsidRPr="001E58F9" w14:paraId="2464B094" w14:textId="77777777" w:rsidTr="00D87932">
        <w:tc>
          <w:tcPr>
            <w:tcW w:w="4643" w:type="dxa"/>
            <w:tcBorders>
              <w:top w:val="nil"/>
              <w:bottom w:val="nil"/>
            </w:tcBorders>
            <w:shd w:val="clear" w:color="000000" w:fill="auto"/>
          </w:tcPr>
          <w:p w14:paraId="1E8C9B86" w14:textId="77777777" w:rsidR="00740071" w:rsidRPr="001E58F9" w:rsidRDefault="00740071" w:rsidP="00A1264F">
            <w:pPr>
              <w:keepNext/>
              <w:rPr>
                <w:color w:val="000000"/>
                <w:szCs w:val="24"/>
              </w:rPr>
            </w:pPr>
            <w:r w:rsidRPr="001E58F9">
              <w:rPr>
                <w:color w:val="000000"/>
                <w:szCs w:val="24"/>
              </w:rPr>
              <w:t>Comune</w:t>
            </w:r>
          </w:p>
          <w:p w14:paraId="133731AF" w14:textId="77777777" w:rsidR="00740071" w:rsidRPr="001E58F9" w:rsidRDefault="00740071" w:rsidP="00A1264F">
            <w:pPr>
              <w:keepNext/>
              <w:rPr>
                <w:color w:val="000000"/>
              </w:rPr>
            </w:pPr>
          </w:p>
        </w:tc>
        <w:tc>
          <w:tcPr>
            <w:tcW w:w="4643" w:type="dxa"/>
            <w:tcBorders>
              <w:top w:val="nil"/>
              <w:bottom w:val="nil"/>
            </w:tcBorders>
            <w:shd w:val="clear" w:color="auto" w:fill="auto"/>
          </w:tcPr>
          <w:p w14:paraId="4779BD6C" w14:textId="77777777" w:rsidR="00740071" w:rsidRPr="001E58F9" w:rsidRDefault="00F0336E" w:rsidP="00A1264F">
            <w:pPr>
              <w:keepNext/>
              <w:rPr>
                <w:color w:val="000000"/>
              </w:rPr>
            </w:pPr>
            <w:r w:rsidRPr="001E58F9">
              <w:rPr>
                <w:color w:val="000000"/>
                <w:szCs w:val="24"/>
              </w:rPr>
              <w:t>c</w:t>
            </w:r>
            <w:r w:rsidR="00740071" w:rsidRPr="001E58F9">
              <w:rPr>
                <w:color w:val="000000"/>
                <w:szCs w:val="24"/>
              </w:rPr>
              <w:t xml:space="preserve">ellulite, influenza, </w:t>
            </w:r>
            <w:r w:rsidR="00067E67" w:rsidRPr="001E58F9">
              <w:rPr>
                <w:color w:val="000000"/>
                <w:szCs w:val="24"/>
              </w:rPr>
              <w:t xml:space="preserve">bronchite, </w:t>
            </w:r>
            <w:r w:rsidR="00740071" w:rsidRPr="001E58F9">
              <w:rPr>
                <w:color w:val="000000"/>
                <w:szCs w:val="24"/>
              </w:rPr>
              <w:t>sinusite</w:t>
            </w:r>
            <w:r w:rsidR="00067E67" w:rsidRPr="001E58F9">
              <w:rPr>
                <w:color w:val="000000"/>
                <w:szCs w:val="24"/>
              </w:rPr>
              <w:t>, rinite, gastroenterite</w:t>
            </w:r>
          </w:p>
        </w:tc>
      </w:tr>
      <w:tr w:rsidR="00740071" w:rsidRPr="001E58F9" w14:paraId="1EF649EB" w14:textId="77777777" w:rsidTr="00D87932">
        <w:tc>
          <w:tcPr>
            <w:tcW w:w="4643" w:type="dxa"/>
            <w:tcBorders>
              <w:top w:val="nil"/>
              <w:bottom w:val="nil"/>
            </w:tcBorders>
            <w:shd w:val="clear" w:color="auto" w:fill="auto"/>
          </w:tcPr>
          <w:p w14:paraId="45D6D729" w14:textId="77777777" w:rsidR="00740071" w:rsidRPr="001E58F9" w:rsidRDefault="00740071" w:rsidP="00A1264F">
            <w:pPr>
              <w:keepNext/>
              <w:rPr>
                <w:b/>
                <w:bCs/>
                <w:color w:val="000000"/>
                <w:szCs w:val="24"/>
              </w:rPr>
            </w:pPr>
            <w:r w:rsidRPr="001E58F9">
              <w:rPr>
                <w:b/>
                <w:noProof/>
                <w:color w:val="000000"/>
              </w:rPr>
              <w:t>Patologie del sistema emolinfopoietico</w:t>
            </w:r>
          </w:p>
        </w:tc>
        <w:tc>
          <w:tcPr>
            <w:tcW w:w="4643" w:type="dxa"/>
            <w:tcBorders>
              <w:top w:val="nil"/>
              <w:bottom w:val="nil"/>
            </w:tcBorders>
            <w:shd w:val="clear" w:color="auto" w:fill="auto"/>
          </w:tcPr>
          <w:p w14:paraId="5E091EFA" w14:textId="77777777" w:rsidR="00740071" w:rsidRPr="001E58F9" w:rsidRDefault="00740071" w:rsidP="00A1264F">
            <w:pPr>
              <w:keepNext/>
              <w:rPr>
                <w:color w:val="000000"/>
                <w:szCs w:val="24"/>
              </w:rPr>
            </w:pPr>
          </w:p>
        </w:tc>
      </w:tr>
      <w:tr w:rsidR="00740071" w:rsidRPr="001E58F9" w14:paraId="1497D904" w14:textId="77777777" w:rsidTr="00D87932">
        <w:tc>
          <w:tcPr>
            <w:tcW w:w="4643" w:type="dxa"/>
            <w:tcBorders>
              <w:top w:val="nil"/>
              <w:bottom w:val="nil"/>
            </w:tcBorders>
            <w:shd w:val="clear" w:color="auto" w:fill="auto"/>
          </w:tcPr>
          <w:p w14:paraId="697E81D4" w14:textId="77777777" w:rsidR="00740071" w:rsidRPr="001E58F9" w:rsidRDefault="00740071" w:rsidP="00A1264F">
            <w:pPr>
              <w:keepNext/>
              <w:rPr>
                <w:color w:val="000000"/>
              </w:rPr>
            </w:pPr>
            <w:r w:rsidRPr="001E58F9">
              <w:rPr>
                <w:color w:val="000000"/>
                <w:szCs w:val="24"/>
              </w:rPr>
              <w:t>Comune</w:t>
            </w:r>
          </w:p>
        </w:tc>
        <w:tc>
          <w:tcPr>
            <w:tcW w:w="4643" w:type="dxa"/>
            <w:tcBorders>
              <w:top w:val="nil"/>
              <w:bottom w:val="nil"/>
            </w:tcBorders>
            <w:shd w:val="clear" w:color="auto" w:fill="auto"/>
          </w:tcPr>
          <w:p w14:paraId="35478A77" w14:textId="77777777" w:rsidR="00740071" w:rsidRPr="001E58F9" w:rsidRDefault="00F0336E" w:rsidP="00A1264F">
            <w:pPr>
              <w:keepNext/>
              <w:rPr>
                <w:color w:val="000000"/>
              </w:rPr>
            </w:pPr>
            <w:r w:rsidRPr="001E58F9">
              <w:rPr>
                <w:color w:val="000000"/>
                <w:szCs w:val="24"/>
              </w:rPr>
              <w:t>a</w:t>
            </w:r>
            <w:r w:rsidR="00740071" w:rsidRPr="001E58F9">
              <w:rPr>
                <w:color w:val="000000"/>
                <w:szCs w:val="24"/>
              </w:rPr>
              <w:t>nemia</w:t>
            </w:r>
          </w:p>
        </w:tc>
      </w:tr>
      <w:tr w:rsidR="00740071" w:rsidRPr="001E58F9" w14:paraId="5FE99671" w14:textId="77777777" w:rsidTr="00D87932">
        <w:tc>
          <w:tcPr>
            <w:tcW w:w="4643" w:type="dxa"/>
            <w:tcBorders>
              <w:top w:val="nil"/>
              <w:bottom w:val="nil"/>
            </w:tcBorders>
            <w:shd w:val="clear" w:color="auto" w:fill="auto"/>
          </w:tcPr>
          <w:p w14:paraId="206D2381" w14:textId="77777777" w:rsidR="00740071" w:rsidRPr="001E58F9" w:rsidRDefault="00740071" w:rsidP="006347FF">
            <w:pPr>
              <w:keepNext/>
              <w:rPr>
                <w:b/>
                <w:bCs/>
                <w:color w:val="000000"/>
                <w:szCs w:val="24"/>
              </w:rPr>
            </w:pPr>
            <w:r w:rsidRPr="001E58F9">
              <w:rPr>
                <w:b/>
                <w:bCs/>
                <w:color w:val="000000"/>
                <w:szCs w:val="24"/>
              </w:rPr>
              <w:t>Disturbi del metabolismo e della nutrizione</w:t>
            </w:r>
          </w:p>
        </w:tc>
        <w:tc>
          <w:tcPr>
            <w:tcW w:w="4643" w:type="dxa"/>
            <w:tcBorders>
              <w:top w:val="nil"/>
              <w:bottom w:val="nil"/>
            </w:tcBorders>
            <w:shd w:val="clear" w:color="auto" w:fill="auto"/>
          </w:tcPr>
          <w:p w14:paraId="15F7D66B" w14:textId="77777777" w:rsidR="00740071" w:rsidRPr="001E58F9" w:rsidRDefault="00740071" w:rsidP="00A1264F">
            <w:pPr>
              <w:rPr>
                <w:color w:val="000000"/>
                <w:szCs w:val="24"/>
              </w:rPr>
            </w:pPr>
          </w:p>
        </w:tc>
      </w:tr>
      <w:tr w:rsidR="00740071" w:rsidRPr="001E58F9" w14:paraId="7576A35F" w14:textId="77777777" w:rsidTr="00D87932">
        <w:tc>
          <w:tcPr>
            <w:tcW w:w="4643" w:type="dxa"/>
            <w:tcBorders>
              <w:top w:val="nil"/>
              <w:bottom w:val="nil"/>
            </w:tcBorders>
            <w:shd w:val="clear" w:color="auto" w:fill="auto"/>
          </w:tcPr>
          <w:p w14:paraId="1F3D6982" w14:textId="77777777" w:rsidR="00740071" w:rsidRPr="001E58F9" w:rsidRDefault="00740071" w:rsidP="00A1264F">
            <w:pPr>
              <w:rPr>
                <w:color w:val="000000"/>
              </w:rPr>
            </w:pPr>
            <w:r w:rsidRPr="001E58F9">
              <w:rPr>
                <w:color w:val="000000"/>
                <w:szCs w:val="24"/>
              </w:rPr>
              <w:t>Comune</w:t>
            </w:r>
          </w:p>
        </w:tc>
        <w:tc>
          <w:tcPr>
            <w:tcW w:w="4643" w:type="dxa"/>
            <w:tcBorders>
              <w:top w:val="nil"/>
              <w:bottom w:val="nil"/>
            </w:tcBorders>
            <w:shd w:val="clear" w:color="auto" w:fill="auto"/>
          </w:tcPr>
          <w:p w14:paraId="12056EC1" w14:textId="77777777" w:rsidR="00740071" w:rsidRPr="001E58F9" w:rsidRDefault="00F0336E" w:rsidP="00A1264F">
            <w:pPr>
              <w:rPr>
                <w:color w:val="000000"/>
              </w:rPr>
            </w:pPr>
            <w:r w:rsidRPr="001E58F9">
              <w:rPr>
                <w:color w:val="000000"/>
                <w:szCs w:val="24"/>
              </w:rPr>
              <w:t>r</w:t>
            </w:r>
            <w:r w:rsidR="00740071" w:rsidRPr="001E58F9">
              <w:rPr>
                <w:color w:val="000000"/>
                <w:szCs w:val="24"/>
              </w:rPr>
              <w:t>itenzione di liquidi</w:t>
            </w:r>
          </w:p>
        </w:tc>
      </w:tr>
      <w:tr w:rsidR="00740071" w:rsidRPr="001E58F9" w14:paraId="04B0849B" w14:textId="77777777" w:rsidTr="00D87932">
        <w:tc>
          <w:tcPr>
            <w:tcW w:w="4643" w:type="dxa"/>
            <w:tcBorders>
              <w:top w:val="nil"/>
              <w:bottom w:val="nil"/>
            </w:tcBorders>
            <w:shd w:val="clear" w:color="auto" w:fill="auto"/>
          </w:tcPr>
          <w:p w14:paraId="63667BBB" w14:textId="77777777" w:rsidR="00740071" w:rsidRPr="001E58F9" w:rsidRDefault="00740071" w:rsidP="006347FF">
            <w:pPr>
              <w:keepNext/>
              <w:rPr>
                <w:b/>
                <w:bCs/>
                <w:color w:val="000000"/>
                <w:szCs w:val="24"/>
              </w:rPr>
            </w:pPr>
            <w:r w:rsidRPr="001E58F9">
              <w:rPr>
                <w:b/>
                <w:bCs/>
                <w:color w:val="000000"/>
                <w:szCs w:val="24"/>
              </w:rPr>
              <w:t>Disturbi psichiatrici</w:t>
            </w:r>
          </w:p>
        </w:tc>
        <w:tc>
          <w:tcPr>
            <w:tcW w:w="4643" w:type="dxa"/>
            <w:tcBorders>
              <w:top w:val="nil"/>
              <w:bottom w:val="nil"/>
            </w:tcBorders>
            <w:shd w:val="clear" w:color="auto" w:fill="auto"/>
          </w:tcPr>
          <w:p w14:paraId="6DA59776" w14:textId="77777777" w:rsidR="00740071" w:rsidRPr="001E58F9" w:rsidRDefault="00740071" w:rsidP="00A1264F">
            <w:pPr>
              <w:rPr>
                <w:color w:val="000000"/>
                <w:szCs w:val="24"/>
              </w:rPr>
            </w:pPr>
          </w:p>
        </w:tc>
      </w:tr>
      <w:tr w:rsidR="00740071" w:rsidRPr="001E58F9" w14:paraId="6A1DF2EE" w14:textId="77777777" w:rsidTr="00D87932">
        <w:tc>
          <w:tcPr>
            <w:tcW w:w="4643" w:type="dxa"/>
            <w:tcBorders>
              <w:top w:val="nil"/>
              <w:bottom w:val="nil"/>
            </w:tcBorders>
            <w:shd w:val="clear" w:color="auto" w:fill="auto"/>
          </w:tcPr>
          <w:p w14:paraId="02DBCFCE" w14:textId="77777777" w:rsidR="00740071" w:rsidRPr="001E58F9" w:rsidRDefault="00740071" w:rsidP="00A1264F">
            <w:pPr>
              <w:rPr>
                <w:color w:val="000000"/>
              </w:rPr>
            </w:pPr>
            <w:r w:rsidRPr="001E58F9">
              <w:rPr>
                <w:color w:val="000000"/>
                <w:szCs w:val="24"/>
              </w:rPr>
              <w:t>Comune</w:t>
            </w:r>
          </w:p>
        </w:tc>
        <w:tc>
          <w:tcPr>
            <w:tcW w:w="4643" w:type="dxa"/>
            <w:tcBorders>
              <w:top w:val="nil"/>
              <w:bottom w:val="nil"/>
            </w:tcBorders>
            <w:shd w:val="clear" w:color="auto" w:fill="auto"/>
          </w:tcPr>
          <w:p w14:paraId="45BFCCBB" w14:textId="77777777" w:rsidR="00740071" w:rsidRPr="001E58F9" w:rsidRDefault="00F0336E" w:rsidP="00A1264F">
            <w:pPr>
              <w:rPr>
                <w:color w:val="000000"/>
              </w:rPr>
            </w:pPr>
            <w:r w:rsidRPr="001E58F9">
              <w:rPr>
                <w:color w:val="000000"/>
                <w:szCs w:val="24"/>
              </w:rPr>
              <w:t>i</w:t>
            </w:r>
            <w:r w:rsidR="00740071" w:rsidRPr="001E58F9">
              <w:rPr>
                <w:color w:val="000000"/>
                <w:szCs w:val="24"/>
              </w:rPr>
              <w:t>nsonnia, ansia</w:t>
            </w:r>
          </w:p>
        </w:tc>
      </w:tr>
      <w:tr w:rsidR="00740071" w:rsidRPr="001E58F9" w14:paraId="5AEBDAF9" w14:textId="77777777" w:rsidTr="00D87932">
        <w:tc>
          <w:tcPr>
            <w:tcW w:w="4643" w:type="dxa"/>
            <w:tcBorders>
              <w:top w:val="nil"/>
              <w:bottom w:val="nil"/>
            </w:tcBorders>
            <w:shd w:val="clear" w:color="auto" w:fill="auto"/>
          </w:tcPr>
          <w:p w14:paraId="19FD92DE" w14:textId="77777777" w:rsidR="00740071" w:rsidRPr="001E58F9" w:rsidRDefault="00740071" w:rsidP="006347FF">
            <w:pPr>
              <w:keepNext/>
              <w:rPr>
                <w:b/>
                <w:bCs/>
                <w:color w:val="000000"/>
                <w:szCs w:val="24"/>
              </w:rPr>
            </w:pPr>
            <w:r w:rsidRPr="001E58F9">
              <w:rPr>
                <w:b/>
                <w:bCs/>
                <w:color w:val="000000"/>
                <w:szCs w:val="24"/>
              </w:rPr>
              <w:t>Patologie del sistema nervoso</w:t>
            </w:r>
          </w:p>
        </w:tc>
        <w:tc>
          <w:tcPr>
            <w:tcW w:w="4643" w:type="dxa"/>
            <w:tcBorders>
              <w:top w:val="nil"/>
              <w:bottom w:val="nil"/>
            </w:tcBorders>
            <w:shd w:val="clear" w:color="auto" w:fill="auto"/>
          </w:tcPr>
          <w:p w14:paraId="2FF81289" w14:textId="77777777" w:rsidR="00740071" w:rsidRPr="001E58F9" w:rsidRDefault="00740071" w:rsidP="00A1264F">
            <w:pPr>
              <w:rPr>
                <w:color w:val="000000"/>
                <w:szCs w:val="24"/>
              </w:rPr>
            </w:pPr>
          </w:p>
        </w:tc>
      </w:tr>
      <w:tr w:rsidR="00740071" w:rsidRPr="001E58F9" w14:paraId="38592831" w14:textId="77777777" w:rsidTr="00D87932">
        <w:tc>
          <w:tcPr>
            <w:tcW w:w="4643" w:type="dxa"/>
            <w:tcBorders>
              <w:top w:val="nil"/>
              <w:bottom w:val="nil"/>
            </w:tcBorders>
            <w:shd w:val="clear" w:color="auto" w:fill="auto"/>
          </w:tcPr>
          <w:p w14:paraId="253C6E0E" w14:textId="77777777" w:rsidR="00740071" w:rsidRPr="001E58F9" w:rsidRDefault="00740071" w:rsidP="00D87932">
            <w:pPr>
              <w:rPr>
                <w:color w:val="000000"/>
                <w:szCs w:val="24"/>
              </w:rPr>
            </w:pPr>
            <w:r w:rsidRPr="001E58F9">
              <w:rPr>
                <w:color w:val="000000"/>
                <w:szCs w:val="24"/>
              </w:rPr>
              <w:t>Molto comun</w:t>
            </w:r>
            <w:r w:rsidR="002E0604" w:rsidRPr="001E58F9">
              <w:rPr>
                <w:color w:val="000000"/>
                <w:szCs w:val="24"/>
              </w:rPr>
              <w:t>e</w:t>
            </w:r>
          </w:p>
          <w:p w14:paraId="1A56E2A2" w14:textId="77777777" w:rsidR="00740071" w:rsidRPr="001E58F9" w:rsidRDefault="00740071" w:rsidP="00D87932">
            <w:pPr>
              <w:rPr>
                <w:color w:val="000000"/>
                <w:szCs w:val="24"/>
              </w:rPr>
            </w:pPr>
            <w:r w:rsidRPr="001E58F9">
              <w:rPr>
                <w:color w:val="000000"/>
                <w:szCs w:val="24"/>
              </w:rPr>
              <w:t>Comune</w:t>
            </w:r>
          </w:p>
          <w:p w14:paraId="124128A3" w14:textId="77777777" w:rsidR="00740071" w:rsidRPr="001E58F9" w:rsidRDefault="00740071" w:rsidP="00A1264F">
            <w:pPr>
              <w:rPr>
                <w:color w:val="000000"/>
              </w:rPr>
            </w:pPr>
          </w:p>
        </w:tc>
        <w:tc>
          <w:tcPr>
            <w:tcW w:w="4643" w:type="dxa"/>
            <w:tcBorders>
              <w:top w:val="nil"/>
              <w:bottom w:val="nil"/>
            </w:tcBorders>
            <w:shd w:val="clear" w:color="auto" w:fill="auto"/>
          </w:tcPr>
          <w:p w14:paraId="68C0A923" w14:textId="77777777" w:rsidR="00740071" w:rsidRPr="001E58F9" w:rsidRDefault="00F0336E" w:rsidP="00D87932">
            <w:pPr>
              <w:rPr>
                <w:color w:val="000000"/>
                <w:szCs w:val="24"/>
              </w:rPr>
            </w:pPr>
            <w:r w:rsidRPr="001E58F9">
              <w:rPr>
                <w:color w:val="000000"/>
                <w:szCs w:val="24"/>
              </w:rPr>
              <w:t>c</w:t>
            </w:r>
            <w:r w:rsidR="00740071" w:rsidRPr="001E58F9">
              <w:rPr>
                <w:color w:val="000000"/>
                <w:szCs w:val="24"/>
              </w:rPr>
              <w:t>efalea</w:t>
            </w:r>
          </w:p>
          <w:p w14:paraId="42259F32" w14:textId="77777777" w:rsidR="00740071" w:rsidRPr="001E58F9" w:rsidRDefault="00F0336E" w:rsidP="00A1264F">
            <w:pPr>
              <w:rPr>
                <w:color w:val="000000"/>
              </w:rPr>
            </w:pPr>
            <w:r w:rsidRPr="001E58F9">
              <w:rPr>
                <w:color w:val="000000"/>
                <w:szCs w:val="24"/>
              </w:rPr>
              <w:t>e</w:t>
            </w:r>
            <w:r w:rsidR="00740071" w:rsidRPr="001E58F9">
              <w:rPr>
                <w:color w:val="000000"/>
                <w:szCs w:val="24"/>
              </w:rPr>
              <w:t>micrania, tremori, parestesia, sensazione di bruciore, ipoestesia</w:t>
            </w:r>
          </w:p>
        </w:tc>
      </w:tr>
      <w:tr w:rsidR="00740071" w:rsidRPr="001E58F9" w14:paraId="1F4DAE4F" w14:textId="77777777" w:rsidTr="00D87932">
        <w:tc>
          <w:tcPr>
            <w:tcW w:w="4643" w:type="dxa"/>
            <w:tcBorders>
              <w:top w:val="nil"/>
              <w:bottom w:val="nil"/>
            </w:tcBorders>
            <w:shd w:val="clear" w:color="auto" w:fill="auto"/>
          </w:tcPr>
          <w:p w14:paraId="4F67B046" w14:textId="77777777" w:rsidR="00740071" w:rsidRPr="001E58F9" w:rsidRDefault="00740071" w:rsidP="006347FF">
            <w:pPr>
              <w:keepNext/>
              <w:rPr>
                <w:b/>
                <w:bCs/>
                <w:color w:val="000000"/>
                <w:szCs w:val="24"/>
              </w:rPr>
            </w:pPr>
            <w:r w:rsidRPr="001E58F9">
              <w:rPr>
                <w:b/>
                <w:bCs/>
                <w:color w:val="000000"/>
                <w:szCs w:val="24"/>
              </w:rPr>
              <w:t>Patologie dell’occhio</w:t>
            </w:r>
          </w:p>
        </w:tc>
        <w:tc>
          <w:tcPr>
            <w:tcW w:w="4643" w:type="dxa"/>
            <w:tcBorders>
              <w:top w:val="nil"/>
              <w:bottom w:val="nil"/>
            </w:tcBorders>
            <w:shd w:val="clear" w:color="auto" w:fill="auto"/>
          </w:tcPr>
          <w:p w14:paraId="57E24A6A" w14:textId="77777777" w:rsidR="00740071" w:rsidRPr="001E58F9" w:rsidRDefault="00740071" w:rsidP="00A1264F">
            <w:pPr>
              <w:rPr>
                <w:color w:val="000000"/>
                <w:szCs w:val="24"/>
              </w:rPr>
            </w:pPr>
          </w:p>
        </w:tc>
      </w:tr>
      <w:tr w:rsidR="00740071" w:rsidRPr="001E58F9" w14:paraId="3CDBACF5" w14:textId="77777777" w:rsidTr="00D87932">
        <w:tc>
          <w:tcPr>
            <w:tcW w:w="4643" w:type="dxa"/>
            <w:tcBorders>
              <w:top w:val="nil"/>
              <w:bottom w:val="nil"/>
            </w:tcBorders>
            <w:shd w:val="clear" w:color="000000" w:fill="auto"/>
          </w:tcPr>
          <w:p w14:paraId="0224D276" w14:textId="77777777" w:rsidR="00740071" w:rsidRPr="001E58F9" w:rsidRDefault="00740071" w:rsidP="00A1264F">
            <w:pPr>
              <w:rPr>
                <w:color w:val="000000"/>
                <w:szCs w:val="24"/>
              </w:rPr>
            </w:pPr>
            <w:r w:rsidRPr="001E58F9">
              <w:rPr>
                <w:color w:val="000000"/>
                <w:szCs w:val="24"/>
              </w:rPr>
              <w:t>Comune</w:t>
            </w:r>
          </w:p>
          <w:p w14:paraId="59AAB076" w14:textId="77777777" w:rsidR="00740071" w:rsidRPr="001E58F9" w:rsidRDefault="00740071" w:rsidP="00A1264F">
            <w:pPr>
              <w:rPr>
                <w:color w:val="000000"/>
              </w:rPr>
            </w:pPr>
          </w:p>
        </w:tc>
        <w:tc>
          <w:tcPr>
            <w:tcW w:w="4643" w:type="dxa"/>
            <w:tcBorders>
              <w:top w:val="nil"/>
              <w:bottom w:val="nil"/>
            </w:tcBorders>
            <w:shd w:val="clear" w:color="auto" w:fill="auto"/>
          </w:tcPr>
          <w:p w14:paraId="04409689" w14:textId="77777777" w:rsidR="00740071" w:rsidRPr="001E58F9" w:rsidRDefault="00F0336E" w:rsidP="00A1264F">
            <w:pPr>
              <w:rPr>
                <w:color w:val="000000"/>
              </w:rPr>
            </w:pPr>
            <w:r w:rsidRPr="001E58F9">
              <w:rPr>
                <w:color w:val="000000"/>
                <w:szCs w:val="24"/>
              </w:rPr>
              <w:t>e</w:t>
            </w:r>
            <w:r w:rsidR="00740071" w:rsidRPr="001E58F9">
              <w:rPr>
                <w:color w:val="000000"/>
                <w:szCs w:val="24"/>
              </w:rPr>
              <w:t xml:space="preserve">morragia retinica, </w:t>
            </w:r>
            <w:r w:rsidR="00067E67" w:rsidRPr="001E58F9">
              <w:rPr>
                <w:color w:val="000000"/>
                <w:szCs w:val="24"/>
              </w:rPr>
              <w:t>compromissione</w:t>
            </w:r>
            <w:r w:rsidR="00740071" w:rsidRPr="001E58F9">
              <w:rPr>
                <w:color w:val="000000"/>
                <w:szCs w:val="24"/>
              </w:rPr>
              <w:t xml:space="preserve"> della vista, offuscamento della vista, fotofobia, cromatopsia, cianopsia, irritazione oculare, </w:t>
            </w:r>
            <w:r w:rsidR="00067E67" w:rsidRPr="001E58F9">
              <w:rPr>
                <w:color w:val="000000"/>
                <w:szCs w:val="24"/>
              </w:rPr>
              <w:t>iperemia</w:t>
            </w:r>
            <w:r w:rsidR="00740071" w:rsidRPr="001E58F9">
              <w:rPr>
                <w:color w:val="000000"/>
                <w:szCs w:val="24"/>
              </w:rPr>
              <w:t xml:space="preserve"> oculare</w:t>
            </w:r>
          </w:p>
        </w:tc>
      </w:tr>
      <w:tr w:rsidR="00740071" w:rsidRPr="001E58F9" w14:paraId="353AB094" w14:textId="77777777" w:rsidTr="00D87932">
        <w:tc>
          <w:tcPr>
            <w:tcW w:w="4643" w:type="dxa"/>
            <w:tcBorders>
              <w:top w:val="nil"/>
              <w:bottom w:val="nil"/>
            </w:tcBorders>
            <w:shd w:val="clear" w:color="auto" w:fill="auto"/>
          </w:tcPr>
          <w:p w14:paraId="52870CC4" w14:textId="77777777" w:rsidR="00740071" w:rsidRPr="001E58F9" w:rsidRDefault="00740071" w:rsidP="00A1264F">
            <w:pPr>
              <w:rPr>
                <w:color w:val="000000"/>
              </w:rPr>
            </w:pPr>
            <w:r w:rsidRPr="001E58F9">
              <w:rPr>
                <w:color w:val="000000"/>
                <w:szCs w:val="24"/>
              </w:rPr>
              <w:t>Non comune</w:t>
            </w:r>
          </w:p>
        </w:tc>
        <w:tc>
          <w:tcPr>
            <w:tcW w:w="4643" w:type="dxa"/>
            <w:tcBorders>
              <w:top w:val="nil"/>
              <w:bottom w:val="nil"/>
            </w:tcBorders>
            <w:shd w:val="clear" w:color="auto" w:fill="auto"/>
          </w:tcPr>
          <w:p w14:paraId="2201AC46" w14:textId="77777777" w:rsidR="00740071" w:rsidRPr="001E58F9" w:rsidRDefault="00F0336E" w:rsidP="00A1264F">
            <w:pPr>
              <w:rPr>
                <w:color w:val="000000"/>
              </w:rPr>
            </w:pPr>
            <w:r w:rsidRPr="001E58F9">
              <w:rPr>
                <w:color w:val="000000"/>
                <w:szCs w:val="24"/>
              </w:rPr>
              <w:t>r</w:t>
            </w:r>
            <w:r w:rsidR="00740071" w:rsidRPr="001E58F9">
              <w:rPr>
                <w:color w:val="000000"/>
                <w:szCs w:val="24"/>
              </w:rPr>
              <w:t>iduzione dell’acuità visiva, diplopia, sensazione anomala agli occhi</w:t>
            </w:r>
          </w:p>
        </w:tc>
      </w:tr>
      <w:tr w:rsidR="00F9265D" w:rsidRPr="001E58F9" w14:paraId="4696092F" w14:textId="77777777" w:rsidTr="00D87932">
        <w:tc>
          <w:tcPr>
            <w:tcW w:w="4643" w:type="dxa"/>
            <w:tcBorders>
              <w:top w:val="nil"/>
              <w:bottom w:val="nil"/>
            </w:tcBorders>
            <w:shd w:val="clear" w:color="000000" w:fill="auto"/>
          </w:tcPr>
          <w:p w14:paraId="2794EB9E" w14:textId="77777777" w:rsidR="00F9265D" w:rsidRPr="001E58F9" w:rsidRDefault="00F9265D" w:rsidP="00A1264F">
            <w:pPr>
              <w:keepNext/>
              <w:keepLines/>
              <w:rPr>
                <w:color w:val="000000"/>
                <w:szCs w:val="24"/>
              </w:rPr>
            </w:pPr>
            <w:r w:rsidRPr="001E58F9">
              <w:rPr>
                <w:color w:val="000000"/>
                <w:szCs w:val="24"/>
              </w:rPr>
              <w:lastRenderedPageBreak/>
              <w:t>Non nota</w:t>
            </w:r>
          </w:p>
          <w:p w14:paraId="171FDBAD" w14:textId="77777777" w:rsidR="00F9265D" w:rsidRPr="001E58F9" w:rsidRDefault="00F9265D" w:rsidP="00A1264F">
            <w:pPr>
              <w:keepNext/>
              <w:keepLines/>
              <w:rPr>
                <w:color w:val="000000"/>
                <w:szCs w:val="24"/>
              </w:rPr>
            </w:pPr>
          </w:p>
        </w:tc>
        <w:tc>
          <w:tcPr>
            <w:tcW w:w="4643" w:type="dxa"/>
            <w:tcBorders>
              <w:top w:val="nil"/>
              <w:bottom w:val="nil"/>
            </w:tcBorders>
            <w:shd w:val="clear" w:color="auto" w:fill="auto"/>
          </w:tcPr>
          <w:p w14:paraId="3C3B3611" w14:textId="77777777" w:rsidR="00F9265D" w:rsidRPr="001E58F9" w:rsidRDefault="00F9265D" w:rsidP="00A1264F">
            <w:pPr>
              <w:keepNext/>
              <w:keepLines/>
              <w:rPr>
                <w:i/>
                <w:color w:val="000000"/>
                <w:szCs w:val="24"/>
              </w:rPr>
            </w:pPr>
            <w:r w:rsidRPr="001E58F9">
              <w:rPr>
                <w:i/>
                <w:color w:val="000000"/>
              </w:rPr>
              <w:t>neuropatia ottica ischemica anteriore non arteritica (</w:t>
            </w:r>
            <w:r w:rsidRPr="001E58F9">
              <w:rPr>
                <w:i/>
                <w:iCs/>
                <w:color w:val="000000"/>
              </w:rPr>
              <w:t>Non-arteritic Anterior Ischaemic Optic Neuropathy</w:t>
            </w:r>
            <w:r w:rsidRPr="001E58F9">
              <w:rPr>
                <w:i/>
                <w:color w:val="000000"/>
              </w:rPr>
              <w:t>, NAION)*, occlusione vascolare della retina*, difetti del campo visivo*</w:t>
            </w:r>
          </w:p>
        </w:tc>
      </w:tr>
      <w:tr w:rsidR="00740071" w:rsidRPr="001E58F9" w14:paraId="4D1C0DAB" w14:textId="77777777" w:rsidTr="00D87932">
        <w:tc>
          <w:tcPr>
            <w:tcW w:w="4643" w:type="dxa"/>
            <w:tcBorders>
              <w:top w:val="nil"/>
              <w:bottom w:val="nil"/>
            </w:tcBorders>
            <w:shd w:val="clear" w:color="auto" w:fill="auto"/>
          </w:tcPr>
          <w:p w14:paraId="04EB3635" w14:textId="77777777" w:rsidR="00740071" w:rsidRPr="001E58F9" w:rsidRDefault="00740071" w:rsidP="006347FF">
            <w:pPr>
              <w:keepNext/>
              <w:rPr>
                <w:b/>
                <w:bCs/>
                <w:color w:val="000000"/>
                <w:szCs w:val="24"/>
              </w:rPr>
            </w:pPr>
            <w:r w:rsidRPr="001E58F9">
              <w:rPr>
                <w:b/>
                <w:bCs/>
                <w:color w:val="000000"/>
                <w:szCs w:val="24"/>
              </w:rPr>
              <w:t>Patologie dell’orecchio e del labirinto</w:t>
            </w:r>
          </w:p>
        </w:tc>
        <w:tc>
          <w:tcPr>
            <w:tcW w:w="4643" w:type="dxa"/>
            <w:tcBorders>
              <w:top w:val="nil"/>
              <w:bottom w:val="nil"/>
            </w:tcBorders>
            <w:shd w:val="clear" w:color="auto" w:fill="auto"/>
          </w:tcPr>
          <w:p w14:paraId="4E8B3278" w14:textId="77777777" w:rsidR="00740071" w:rsidRPr="001E58F9" w:rsidRDefault="00740071" w:rsidP="00A1264F">
            <w:pPr>
              <w:rPr>
                <w:color w:val="000000"/>
                <w:szCs w:val="24"/>
              </w:rPr>
            </w:pPr>
          </w:p>
        </w:tc>
      </w:tr>
      <w:tr w:rsidR="00740071" w:rsidRPr="001E58F9" w14:paraId="58349AFD" w14:textId="77777777" w:rsidTr="00D87932">
        <w:tc>
          <w:tcPr>
            <w:tcW w:w="4643" w:type="dxa"/>
            <w:tcBorders>
              <w:top w:val="nil"/>
              <w:bottom w:val="nil"/>
            </w:tcBorders>
            <w:shd w:val="clear" w:color="auto" w:fill="auto"/>
          </w:tcPr>
          <w:p w14:paraId="48453E6D" w14:textId="77777777" w:rsidR="00347105" w:rsidRPr="001E58F9" w:rsidRDefault="00740071" w:rsidP="006347FF">
            <w:pPr>
              <w:keepNext/>
              <w:rPr>
                <w:color w:val="000000"/>
                <w:szCs w:val="24"/>
              </w:rPr>
            </w:pPr>
            <w:r w:rsidRPr="001E58F9">
              <w:rPr>
                <w:color w:val="000000"/>
                <w:szCs w:val="24"/>
              </w:rPr>
              <w:t>Comune</w:t>
            </w:r>
          </w:p>
          <w:p w14:paraId="2378A541" w14:textId="77777777" w:rsidR="00AA7F71" w:rsidRPr="001E58F9" w:rsidRDefault="00AA7F71" w:rsidP="00A1264F">
            <w:pPr>
              <w:rPr>
                <w:color w:val="000000"/>
              </w:rPr>
            </w:pPr>
            <w:r w:rsidRPr="001E58F9">
              <w:rPr>
                <w:color w:val="000000"/>
                <w:szCs w:val="24"/>
              </w:rPr>
              <w:t>Non nota</w:t>
            </w:r>
          </w:p>
        </w:tc>
        <w:tc>
          <w:tcPr>
            <w:tcW w:w="4643" w:type="dxa"/>
            <w:tcBorders>
              <w:top w:val="nil"/>
              <w:bottom w:val="nil"/>
            </w:tcBorders>
            <w:shd w:val="clear" w:color="auto" w:fill="auto"/>
          </w:tcPr>
          <w:p w14:paraId="6668774B" w14:textId="77777777" w:rsidR="00347105" w:rsidRPr="001E58F9" w:rsidRDefault="00F0336E" w:rsidP="00D87932">
            <w:pPr>
              <w:rPr>
                <w:color w:val="000000"/>
                <w:szCs w:val="24"/>
              </w:rPr>
            </w:pPr>
            <w:r w:rsidRPr="001E58F9">
              <w:rPr>
                <w:color w:val="000000"/>
                <w:szCs w:val="24"/>
              </w:rPr>
              <w:t>v</w:t>
            </w:r>
            <w:r w:rsidR="00740071" w:rsidRPr="001E58F9">
              <w:rPr>
                <w:color w:val="000000"/>
                <w:szCs w:val="24"/>
              </w:rPr>
              <w:t>ertigini</w:t>
            </w:r>
          </w:p>
          <w:p w14:paraId="50B5596D" w14:textId="77777777" w:rsidR="00AA7F71" w:rsidRPr="001E58F9" w:rsidRDefault="002C7FEC" w:rsidP="00A1264F">
            <w:pPr>
              <w:rPr>
                <w:i/>
                <w:color w:val="000000"/>
              </w:rPr>
            </w:pPr>
            <w:r w:rsidRPr="001E58F9">
              <w:rPr>
                <w:i/>
                <w:color w:val="000000"/>
                <w:szCs w:val="24"/>
              </w:rPr>
              <w:t xml:space="preserve">perdita dell’udito </w:t>
            </w:r>
            <w:r w:rsidR="00AA7F71" w:rsidRPr="001E58F9">
              <w:rPr>
                <w:i/>
                <w:color w:val="000000"/>
                <w:szCs w:val="24"/>
              </w:rPr>
              <w:t>improvvisa</w:t>
            </w:r>
          </w:p>
        </w:tc>
      </w:tr>
      <w:tr w:rsidR="00740071" w:rsidRPr="001E58F9" w14:paraId="5FB59EF8" w14:textId="77777777" w:rsidTr="00D87932">
        <w:tc>
          <w:tcPr>
            <w:tcW w:w="4643" w:type="dxa"/>
            <w:tcBorders>
              <w:top w:val="nil"/>
              <w:bottom w:val="nil"/>
            </w:tcBorders>
            <w:shd w:val="clear" w:color="auto" w:fill="auto"/>
          </w:tcPr>
          <w:p w14:paraId="752AC76E" w14:textId="77777777" w:rsidR="00740071" w:rsidRPr="001E58F9" w:rsidRDefault="00740071" w:rsidP="00A1264F">
            <w:pPr>
              <w:rPr>
                <w:b/>
                <w:bCs/>
                <w:color w:val="000000"/>
                <w:szCs w:val="24"/>
              </w:rPr>
            </w:pPr>
            <w:r w:rsidRPr="001E58F9">
              <w:rPr>
                <w:b/>
                <w:bCs/>
                <w:noProof/>
                <w:color w:val="000000"/>
                <w:lang w:val="nb-NO"/>
              </w:rPr>
              <w:t>Patologie vascolar</w:t>
            </w:r>
            <w:r w:rsidRPr="001E58F9">
              <w:rPr>
                <w:noProof/>
                <w:color w:val="000000"/>
                <w:lang w:val="nb-NO"/>
              </w:rPr>
              <w:t>i</w:t>
            </w:r>
          </w:p>
        </w:tc>
        <w:tc>
          <w:tcPr>
            <w:tcW w:w="4643" w:type="dxa"/>
            <w:tcBorders>
              <w:top w:val="nil"/>
              <w:bottom w:val="nil"/>
            </w:tcBorders>
            <w:shd w:val="clear" w:color="auto" w:fill="auto"/>
          </w:tcPr>
          <w:p w14:paraId="0531B9E8" w14:textId="77777777" w:rsidR="00740071" w:rsidRPr="001E58F9" w:rsidRDefault="00740071" w:rsidP="00A1264F">
            <w:pPr>
              <w:rPr>
                <w:color w:val="000000"/>
                <w:szCs w:val="24"/>
              </w:rPr>
            </w:pPr>
          </w:p>
        </w:tc>
      </w:tr>
      <w:tr w:rsidR="00740071" w:rsidRPr="001E58F9" w14:paraId="07C745D3" w14:textId="77777777" w:rsidTr="004B1E53">
        <w:tc>
          <w:tcPr>
            <w:tcW w:w="4643" w:type="dxa"/>
            <w:tcBorders>
              <w:top w:val="nil"/>
              <w:bottom w:val="nil"/>
            </w:tcBorders>
            <w:shd w:val="clear" w:color="auto" w:fill="auto"/>
          </w:tcPr>
          <w:p w14:paraId="55A077F2" w14:textId="77777777" w:rsidR="00740071" w:rsidRPr="001E58F9" w:rsidRDefault="00740071" w:rsidP="00D87932">
            <w:pPr>
              <w:pStyle w:val="Intestazione"/>
              <w:tabs>
                <w:tab w:val="clear" w:pos="4153"/>
                <w:tab w:val="clear" w:pos="8306"/>
              </w:tabs>
              <w:rPr>
                <w:color w:val="000000"/>
                <w:szCs w:val="24"/>
                <w:lang w:val="it-IT"/>
              </w:rPr>
            </w:pPr>
            <w:r w:rsidRPr="001E58F9">
              <w:rPr>
                <w:color w:val="000000"/>
                <w:szCs w:val="24"/>
                <w:lang w:val="it-IT"/>
              </w:rPr>
              <w:t>Molto comune</w:t>
            </w:r>
          </w:p>
          <w:p w14:paraId="08264F51" w14:textId="77777777" w:rsidR="00347105" w:rsidRPr="001E58F9" w:rsidRDefault="00347105" w:rsidP="00A1264F">
            <w:pPr>
              <w:rPr>
                <w:color w:val="000000"/>
              </w:rPr>
            </w:pPr>
            <w:r w:rsidRPr="001E58F9">
              <w:rPr>
                <w:color w:val="000000"/>
              </w:rPr>
              <w:t>Non nota</w:t>
            </w:r>
          </w:p>
        </w:tc>
        <w:tc>
          <w:tcPr>
            <w:tcW w:w="4643" w:type="dxa"/>
            <w:tcBorders>
              <w:top w:val="nil"/>
              <w:bottom w:val="nil"/>
            </w:tcBorders>
            <w:shd w:val="clear" w:color="auto" w:fill="auto"/>
          </w:tcPr>
          <w:p w14:paraId="40BD8615" w14:textId="77777777" w:rsidR="00740071" w:rsidRPr="001E58F9" w:rsidRDefault="00F0336E" w:rsidP="00D87932">
            <w:pPr>
              <w:rPr>
                <w:color w:val="000000"/>
                <w:szCs w:val="24"/>
              </w:rPr>
            </w:pPr>
            <w:r w:rsidRPr="001E58F9">
              <w:rPr>
                <w:color w:val="000000"/>
                <w:szCs w:val="24"/>
              </w:rPr>
              <w:t>r</w:t>
            </w:r>
            <w:r w:rsidR="00740071" w:rsidRPr="001E58F9">
              <w:rPr>
                <w:color w:val="000000"/>
                <w:szCs w:val="24"/>
              </w:rPr>
              <w:t>ossore al viso</w:t>
            </w:r>
          </w:p>
          <w:p w14:paraId="41CD9B30" w14:textId="77777777" w:rsidR="00740071" w:rsidRPr="001E58F9" w:rsidRDefault="00F0336E" w:rsidP="00A1264F">
            <w:pPr>
              <w:rPr>
                <w:color w:val="000000"/>
              </w:rPr>
            </w:pPr>
            <w:r w:rsidRPr="001E58F9">
              <w:rPr>
                <w:i/>
                <w:color w:val="000000"/>
                <w:szCs w:val="24"/>
              </w:rPr>
              <w:t>i</w:t>
            </w:r>
            <w:r w:rsidR="00347105" w:rsidRPr="001E58F9">
              <w:rPr>
                <w:i/>
                <w:color w:val="000000"/>
                <w:szCs w:val="24"/>
              </w:rPr>
              <w:t>potensione</w:t>
            </w:r>
          </w:p>
        </w:tc>
      </w:tr>
      <w:tr w:rsidR="00740071" w:rsidRPr="001E58F9" w14:paraId="73BCEFA2" w14:textId="77777777" w:rsidTr="004B1E53">
        <w:tc>
          <w:tcPr>
            <w:tcW w:w="4643" w:type="dxa"/>
            <w:tcBorders>
              <w:top w:val="nil"/>
              <w:bottom w:val="nil"/>
            </w:tcBorders>
            <w:shd w:val="clear" w:color="auto" w:fill="auto"/>
          </w:tcPr>
          <w:p w14:paraId="02CE6AC6" w14:textId="77777777" w:rsidR="00740071" w:rsidRPr="001E58F9" w:rsidRDefault="00740071" w:rsidP="006347FF">
            <w:pPr>
              <w:keepNext/>
              <w:rPr>
                <w:b/>
                <w:color w:val="000000"/>
                <w:szCs w:val="24"/>
              </w:rPr>
            </w:pPr>
            <w:r w:rsidRPr="001E58F9">
              <w:rPr>
                <w:b/>
                <w:noProof/>
                <w:color w:val="000000"/>
              </w:rPr>
              <w:t>Patologie respiratorie, toraciche e mediastiniche</w:t>
            </w:r>
          </w:p>
        </w:tc>
        <w:tc>
          <w:tcPr>
            <w:tcW w:w="4643" w:type="dxa"/>
            <w:tcBorders>
              <w:top w:val="nil"/>
              <w:bottom w:val="nil"/>
            </w:tcBorders>
            <w:shd w:val="clear" w:color="auto" w:fill="auto"/>
          </w:tcPr>
          <w:p w14:paraId="43E2ED78" w14:textId="77777777" w:rsidR="00740071" w:rsidRPr="001E58F9" w:rsidRDefault="00740071" w:rsidP="00A1264F">
            <w:pPr>
              <w:rPr>
                <w:color w:val="000000"/>
                <w:szCs w:val="24"/>
              </w:rPr>
            </w:pPr>
          </w:p>
        </w:tc>
      </w:tr>
      <w:tr w:rsidR="00740071" w:rsidRPr="001E58F9" w14:paraId="5FDA7B51" w14:textId="77777777" w:rsidTr="004B1E53">
        <w:tc>
          <w:tcPr>
            <w:tcW w:w="4643" w:type="dxa"/>
            <w:tcBorders>
              <w:top w:val="nil"/>
              <w:bottom w:val="nil"/>
            </w:tcBorders>
            <w:shd w:val="clear" w:color="auto" w:fill="auto"/>
          </w:tcPr>
          <w:p w14:paraId="3241FEEE" w14:textId="77777777" w:rsidR="00740071" w:rsidRPr="001E58F9" w:rsidRDefault="00740071" w:rsidP="004B1E53">
            <w:pPr>
              <w:widowControl w:val="0"/>
              <w:rPr>
                <w:color w:val="000000"/>
              </w:rPr>
            </w:pPr>
            <w:r w:rsidRPr="001E58F9">
              <w:rPr>
                <w:color w:val="000000"/>
                <w:szCs w:val="24"/>
              </w:rPr>
              <w:t>Comune</w:t>
            </w:r>
          </w:p>
        </w:tc>
        <w:tc>
          <w:tcPr>
            <w:tcW w:w="4643" w:type="dxa"/>
            <w:tcBorders>
              <w:top w:val="nil"/>
              <w:bottom w:val="nil"/>
            </w:tcBorders>
            <w:shd w:val="clear" w:color="auto" w:fill="auto"/>
          </w:tcPr>
          <w:p w14:paraId="28DDCBA7" w14:textId="77777777" w:rsidR="00740071" w:rsidRPr="001E58F9" w:rsidRDefault="00740071" w:rsidP="004B1E53">
            <w:pPr>
              <w:widowControl w:val="0"/>
              <w:rPr>
                <w:color w:val="000000"/>
              </w:rPr>
            </w:pPr>
            <w:r w:rsidRPr="001E58F9">
              <w:rPr>
                <w:color w:val="000000"/>
                <w:szCs w:val="24"/>
              </w:rPr>
              <w:t>epistassi, tosse, congestione nasale</w:t>
            </w:r>
          </w:p>
        </w:tc>
      </w:tr>
      <w:tr w:rsidR="00740071" w:rsidRPr="001E58F9" w14:paraId="593A9734" w14:textId="77777777" w:rsidTr="004B1E53">
        <w:tc>
          <w:tcPr>
            <w:tcW w:w="4643" w:type="dxa"/>
            <w:tcBorders>
              <w:top w:val="nil"/>
              <w:bottom w:val="nil"/>
            </w:tcBorders>
            <w:shd w:val="clear" w:color="auto" w:fill="auto"/>
          </w:tcPr>
          <w:p w14:paraId="5BB9AE5D" w14:textId="77777777" w:rsidR="00740071" w:rsidRPr="001E58F9" w:rsidRDefault="00740071" w:rsidP="006347FF">
            <w:pPr>
              <w:keepNext/>
              <w:widowControl w:val="0"/>
              <w:rPr>
                <w:b/>
                <w:color w:val="000000"/>
                <w:szCs w:val="24"/>
                <w:lang w:val="pt-PT"/>
              </w:rPr>
            </w:pPr>
            <w:r w:rsidRPr="001E58F9">
              <w:rPr>
                <w:b/>
                <w:color w:val="000000"/>
                <w:lang w:val="pt-PT"/>
              </w:rPr>
              <w:t>Patologie gastrointestinali</w:t>
            </w:r>
          </w:p>
        </w:tc>
        <w:tc>
          <w:tcPr>
            <w:tcW w:w="4643" w:type="dxa"/>
            <w:tcBorders>
              <w:top w:val="nil"/>
              <w:bottom w:val="nil"/>
            </w:tcBorders>
            <w:shd w:val="clear" w:color="auto" w:fill="auto"/>
          </w:tcPr>
          <w:p w14:paraId="7D62FAC0" w14:textId="77777777" w:rsidR="00740071" w:rsidRPr="001E58F9" w:rsidRDefault="00740071" w:rsidP="004B1E53">
            <w:pPr>
              <w:widowControl w:val="0"/>
              <w:rPr>
                <w:color w:val="000000"/>
                <w:szCs w:val="24"/>
              </w:rPr>
            </w:pPr>
          </w:p>
        </w:tc>
      </w:tr>
      <w:tr w:rsidR="00740071" w:rsidRPr="001E58F9" w14:paraId="47A34A53" w14:textId="77777777" w:rsidTr="004B1E53">
        <w:tc>
          <w:tcPr>
            <w:tcW w:w="4643" w:type="dxa"/>
            <w:tcBorders>
              <w:top w:val="nil"/>
              <w:bottom w:val="single" w:sz="4" w:space="0" w:color="auto"/>
            </w:tcBorders>
            <w:shd w:val="clear" w:color="auto" w:fill="auto"/>
          </w:tcPr>
          <w:p w14:paraId="37C77EAE" w14:textId="77777777" w:rsidR="00740071" w:rsidRPr="001E58F9" w:rsidRDefault="00740071" w:rsidP="004B1E53">
            <w:pPr>
              <w:widowControl w:val="0"/>
              <w:rPr>
                <w:color w:val="000000"/>
                <w:szCs w:val="24"/>
              </w:rPr>
            </w:pPr>
            <w:r w:rsidRPr="001E58F9">
              <w:rPr>
                <w:color w:val="000000"/>
                <w:szCs w:val="24"/>
              </w:rPr>
              <w:t>Molto comune</w:t>
            </w:r>
          </w:p>
          <w:p w14:paraId="7B53BC6A" w14:textId="77777777" w:rsidR="00740071" w:rsidRPr="001E58F9" w:rsidRDefault="00740071" w:rsidP="004B1E53">
            <w:pPr>
              <w:widowControl w:val="0"/>
              <w:rPr>
                <w:color w:val="000000"/>
                <w:szCs w:val="24"/>
              </w:rPr>
            </w:pPr>
            <w:r w:rsidRPr="001E58F9">
              <w:rPr>
                <w:color w:val="000000"/>
                <w:szCs w:val="24"/>
              </w:rPr>
              <w:t>Comune</w:t>
            </w:r>
          </w:p>
          <w:p w14:paraId="56701B3A" w14:textId="77777777" w:rsidR="00740071" w:rsidRPr="001E58F9" w:rsidRDefault="00740071" w:rsidP="004B1E53">
            <w:pPr>
              <w:widowControl w:val="0"/>
              <w:rPr>
                <w:color w:val="000000"/>
              </w:rPr>
            </w:pPr>
          </w:p>
        </w:tc>
        <w:tc>
          <w:tcPr>
            <w:tcW w:w="4643" w:type="dxa"/>
            <w:tcBorders>
              <w:top w:val="nil"/>
              <w:bottom w:val="single" w:sz="4" w:space="0" w:color="auto"/>
            </w:tcBorders>
            <w:shd w:val="clear" w:color="auto" w:fill="auto"/>
          </w:tcPr>
          <w:p w14:paraId="25D16F7E" w14:textId="77777777" w:rsidR="00740071" w:rsidRPr="001E58F9" w:rsidRDefault="00F0336E" w:rsidP="004B1E53">
            <w:pPr>
              <w:widowControl w:val="0"/>
              <w:rPr>
                <w:color w:val="000000"/>
                <w:szCs w:val="24"/>
              </w:rPr>
            </w:pPr>
            <w:r w:rsidRPr="001E58F9">
              <w:rPr>
                <w:color w:val="000000"/>
                <w:szCs w:val="24"/>
              </w:rPr>
              <w:t>d</w:t>
            </w:r>
            <w:r w:rsidR="00740071" w:rsidRPr="001E58F9">
              <w:rPr>
                <w:color w:val="000000"/>
                <w:szCs w:val="24"/>
              </w:rPr>
              <w:t xml:space="preserve">iarrea, dispepsia </w:t>
            </w:r>
          </w:p>
          <w:p w14:paraId="6EAEEC11" w14:textId="77777777" w:rsidR="00740071" w:rsidRPr="001E58F9" w:rsidRDefault="00F0336E" w:rsidP="004B1E53">
            <w:pPr>
              <w:widowControl w:val="0"/>
              <w:rPr>
                <w:color w:val="000000"/>
              </w:rPr>
            </w:pPr>
            <w:r w:rsidRPr="001E58F9">
              <w:rPr>
                <w:color w:val="000000"/>
                <w:szCs w:val="24"/>
              </w:rPr>
              <w:t>g</w:t>
            </w:r>
            <w:r w:rsidR="00740071" w:rsidRPr="001E58F9">
              <w:rPr>
                <w:color w:val="000000"/>
                <w:szCs w:val="24"/>
              </w:rPr>
              <w:t xml:space="preserve">astrite , </w:t>
            </w:r>
            <w:r w:rsidR="00740071" w:rsidRPr="001E58F9">
              <w:rPr>
                <w:color w:val="000000"/>
              </w:rPr>
              <w:t>malattia da reflusso gastroesofageo</w:t>
            </w:r>
            <w:r w:rsidR="00740071" w:rsidRPr="001E58F9">
              <w:rPr>
                <w:color w:val="000000"/>
                <w:szCs w:val="24"/>
              </w:rPr>
              <w:t>, emorroidi, distensione addominale, secchezza della bocca</w:t>
            </w:r>
          </w:p>
        </w:tc>
      </w:tr>
      <w:tr w:rsidR="00740071" w:rsidRPr="001E58F9" w14:paraId="44E2FCA8" w14:textId="77777777" w:rsidTr="004B1E53">
        <w:tc>
          <w:tcPr>
            <w:tcW w:w="4643" w:type="dxa"/>
            <w:tcBorders>
              <w:top w:val="single" w:sz="4" w:space="0" w:color="auto"/>
              <w:bottom w:val="nil"/>
            </w:tcBorders>
            <w:shd w:val="clear" w:color="auto" w:fill="auto"/>
          </w:tcPr>
          <w:p w14:paraId="5E673F9F" w14:textId="77777777" w:rsidR="00740071" w:rsidRPr="001E58F9" w:rsidRDefault="00740071" w:rsidP="004B1E53">
            <w:pPr>
              <w:keepNext/>
              <w:keepLines/>
              <w:widowControl w:val="0"/>
              <w:rPr>
                <w:b/>
                <w:bCs/>
                <w:color w:val="000000"/>
                <w:szCs w:val="24"/>
              </w:rPr>
            </w:pPr>
            <w:r w:rsidRPr="001E58F9">
              <w:rPr>
                <w:b/>
                <w:bCs/>
                <w:noProof/>
                <w:color w:val="000000"/>
              </w:rPr>
              <w:t>Patologie della cute e del tessuto sottocutaneo</w:t>
            </w:r>
          </w:p>
        </w:tc>
        <w:tc>
          <w:tcPr>
            <w:tcW w:w="4643" w:type="dxa"/>
            <w:tcBorders>
              <w:top w:val="single" w:sz="4" w:space="0" w:color="auto"/>
              <w:bottom w:val="nil"/>
            </w:tcBorders>
            <w:shd w:val="clear" w:color="auto" w:fill="auto"/>
          </w:tcPr>
          <w:p w14:paraId="3A009F10" w14:textId="77777777" w:rsidR="00740071" w:rsidRPr="001E58F9" w:rsidRDefault="00740071" w:rsidP="004B1E53">
            <w:pPr>
              <w:keepNext/>
              <w:keepLines/>
              <w:widowControl w:val="0"/>
              <w:rPr>
                <w:color w:val="000000"/>
                <w:szCs w:val="24"/>
              </w:rPr>
            </w:pPr>
          </w:p>
        </w:tc>
      </w:tr>
      <w:tr w:rsidR="00740071" w:rsidRPr="001E58F9" w14:paraId="6E052518" w14:textId="77777777" w:rsidTr="00D87932">
        <w:tc>
          <w:tcPr>
            <w:tcW w:w="4643" w:type="dxa"/>
            <w:tcBorders>
              <w:top w:val="nil"/>
              <w:bottom w:val="nil"/>
            </w:tcBorders>
            <w:shd w:val="clear" w:color="auto" w:fill="auto"/>
          </w:tcPr>
          <w:p w14:paraId="53039CAF" w14:textId="77777777" w:rsidR="00740071" w:rsidRPr="001E58F9" w:rsidRDefault="00740071" w:rsidP="004B1E53">
            <w:pPr>
              <w:keepNext/>
              <w:keepLines/>
              <w:widowControl w:val="0"/>
              <w:rPr>
                <w:color w:val="000000"/>
              </w:rPr>
            </w:pPr>
            <w:r w:rsidRPr="001E58F9">
              <w:rPr>
                <w:color w:val="000000"/>
                <w:szCs w:val="24"/>
              </w:rPr>
              <w:t>Comune</w:t>
            </w:r>
          </w:p>
          <w:p w14:paraId="4C9ED5BE" w14:textId="77777777" w:rsidR="00740071" w:rsidRPr="001E58F9" w:rsidRDefault="00740071" w:rsidP="004B1E53">
            <w:pPr>
              <w:keepNext/>
              <w:keepLines/>
              <w:widowControl w:val="0"/>
              <w:rPr>
                <w:color w:val="000000"/>
              </w:rPr>
            </w:pPr>
            <w:r w:rsidRPr="001E58F9">
              <w:rPr>
                <w:color w:val="000000"/>
              </w:rPr>
              <w:t>Non nota</w:t>
            </w:r>
          </w:p>
        </w:tc>
        <w:tc>
          <w:tcPr>
            <w:tcW w:w="4643" w:type="dxa"/>
            <w:tcBorders>
              <w:top w:val="nil"/>
              <w:bottom w:val="nil"/>
            </w:tcBorders>
            <w:shd w:val="clear" w:color="auto" w:fill="auto"/>
          </w:tcPr>
          <w:p w14:paraId="047AB0A5" w14:textId="77777777" w:rsidR="00740071" w:rsidRPr="001E58F9" w:rsidRDefault="00F0336E" w:rsidP="004B1E53">
            <w:pPr>
              <w:keepNext/>
              <w:keepLines/>
              <w:widowControl w:val="0"/>
              <w:rPr>
                <w:color w:val="000000"/>
                <w:szCs w:val="24"/>
              </w:rPr>
            </w:pPr>
            <w:r w:rsidRPr="001E58F9">
              <w:rPr>
                <w:color w:val="000000"/>
                <w:szCs w:val="24"/>
              </w:rPr>
              <w:t>a</w:t>
            </w:r>
            <w:r w:rsidR="00740071" w:rsidRPr="001E58F9">
              <w:rPr>
                <w:color w:val="000000"/>
                <w:szCs w:val="24"/>
              </w:rPr>
              <w:t>lopecia, eritema, sudorazioni notturne</w:t>
            </w:r>
          </w:p>
          <w:p w14:paraId="71D75C84" w14:textId="77777777" w:rsidR="00740071" w:rsidRPr="001E58F9" w:rsidRDefault="00F0336E" w:rsidP="004B1E53">
            <w:pPr>
              <w:keepNext/>
              <w:keepLines/>
              <w:widowControl w:val="0"/>
              <w:rPr>
                <w:color w:val="000000"/>
              </w:rPr>
            </w:pPr>
            <w:r w:rsidRPr="001E58F9">
              <w:rPr>
                <w:i/>
                <w:iCs/>
                <w:color w:val="000000"/>
                <w:szCs w:val="24"/>
              </w:rPr>
              <w:t>r</w:t>
            </w:r>
            <w:r w:rsidR="00740071" w:rsidRPr="001E58F9">
              <w:rPr>
                <w:i/>
                <w:iCs/>
                <w:color w:val="000000"/>
                <w:szCs w:val="24"/>
              </w:rPr>
              <w:t xml:space="preserve">ash </w:t>
            </w:r>
          </w:p>
        </w:tc>
      </w:tr>
      <w:tr w:rsidR="00740071" w:rsidRPr="001E58F9" w14:paraId="2FA33B47" w14:textId="77777777" w:rsidTr="00D87932">
        <w:tc>
          <w:tcPr>
            <w:tcW w:w="4643" w:type="dxa"/>
            <w:tcBorders>
              <w:top w:val="nil"/>
              <w:bottom w:val="nil"/>
            </w:tcBorders>
            <w:shd w:val="clear" w:color="auto" w:fill="auto"/>
          </w:tcPr>
          <w:p w14:paraId="566CEE59" w14:textId="77777777" w:rsidR="00740071" w:rsidRPr="001E58F9" w:rsidRDefault="00740071" w:rsidP="006347FF">
            <w:pPr>
              <w:pStyle w:val="Intestazione"/>
              <w:keepNext/>
              <w:tabs>
                <w:tab w:val="clear" w:pos="4153"/>
                <w:tab w:val="clear" w:pos="8306"/>
              </w:tabs>
              <w:rPr>
                <w:b/>
                <w:noProof/>
                <w:color w:val="000000"/>
                <w:szCs w:val="24"/>
                <w:lang w:val="it-IT"/>
              </w:rPr>
            </w:pPr>
            <w:r w:rsidRPr="001E58F9">
              <w:rPr>
                <w:b/>
                <w:noProof/>
                <w:color w:val="000000"/>
                <w:lang w:val="it-IT"/>
              </w:rPr>
              <w:t>Patologie del sistema muscoloscheletrico e del tessuto connettivo</w:t>
            </w:r>
          </w:p>
        </w:tc>
        <w:tc>
          <w:tcPr>
            <w:tcW w:w="4643" w:type="dxa"/>
            <w:tcBorders>
              <w:top w:val="nil"/>
              <w:bottom w:val="nil"/>
            </w:tcBorders>
            <w:shd w:val="clear" w:color="auto" w:fill="auto"/>
          </w:tcPr>
          <w:p w14:paraId="2C00A413" w14:textId="77777777" w:rsidR="00740071" w:rsidRPr="001E58F9" w:rsidRDefault="00740071" w:rsidP="00A1264F">
            <w:pPr>
              <w:rPr>
                <w:color w:val="000000"/>
                <w:szCs w:val="24"/>
              </w:rPr>
            </w:pPr>
          </w:p>
        </w:tc>
      </w:tr>
      <w:tr w:rsidR="00740071" w:rsidRPr="001E58F9" w14:paraId="5B257AB6" w14:textId="77777777" w:rsidTr="00D87932">
        <w:tc>
          <w:tcPr>
            <w:tcW w:w="4643" w:type="dxa"/>
            <w:tcBorders>
              <w:top w:val="nil"/>
              <w:bottom w:val="nil"/>
            </w:tcBorders>
            <w:shd w:val="clear" w:color="auto" w:fill="auto"/>
          </w:tcPr>
          <w:p w14:paraId="2425EC7C" w14:textId="77777777" w:rsidR="00740071" w:rsidRPr="001E58F9" w:rsidRDefault="00740071" w:rsidP="006347FF">
            <w:pPr>
              <w:keepNext/>
              <w:rPr>
                <w:color w:val="000000"/>
              </w:rPr>
            </w:pPr>
            <w:r w:rsidRPr="001E58F9">
              <w:rPr>
                <w:color w:val="000000"/>
                <w:szCs w:val="24"/>
              </w:rPr>
              <w:t>Molto comune</w:t>
            </w:r>
          </w:p>
          <w:p w14:paraId="5DEE14C8" w14:textId="77777777" w:rsidR="00740071" w:rsidRPr="001E58F9" w:rsidRDefault="00740071" w:rsidP="00D87932">
            <w:pPr>
              <w:rPr>
                <w:color w:val="000000"/>
              </w:rPr>
            </w:pPr>
            <w:r w:rsidRPr="001E58F9">
              <w:rPr>
                <w:color w:val="000000"/>
                <w:szCs w:val="24"/>
              </w:rPr>
              <w:t>Comune</w:t>
            </w:r>
          </w:p>
          <w:p w14:paraId="11A01E4A" w14:textId="77777777" w:rsidR="0073380D" w:rsidRPr="001E58F9" w:rsidRDefault="0073380D" w:rsidP="006347FF">
            <w:pPr>
              <w:keepNext/>
              <w:rPr>
                <w:b/>
                <w:color w:val="000000"/>
              </w:rPr>
            </w:pPr>
            <w:r w:rsidRPr="001E58F9">
              <w:rPr>
                <w:b/>
                <w:color w:val="000000"/>
              </w:rPr>
              <w:t>Patologie renali e urinarie</w:t>
            </w:r>
          </w:p>
          <w:p w14:paraId="46B6CA5C" w14:textId="77777777" w:rsidR="0073380D" w:rsidRPr="001E58F9" w:rsidRDefault="0073380D" w:rsidP="00A1264F">
            <w:pPr>
              <w:rPr>
                <w:color w:val="000000"/>
              </w:rPr>
            </w:pPr>
            <w:r w:rsidRPr="001E58F9">
              <w:rPr>
                <w:color w:val="000000"/>
              </w:rPr>
              <w:t>Non comune</w:t>
            </w:r>
          </w:p>
        </w:tc>
        <w:tc>
          <w:tcPr>
            <w:tcW w:w="4643" w:type="dxa"/>
            <w:tcBorders>
              <w:top w:val="nil"/>
              <w:bottom w:val="nil"/>
            </w:tcBorders>
            <w:shd w:val="clear" w:color="auto" w:fill="auto"/>
          </w:tcPr>
          <w:p w14:paraId="6D7DFE37" w14:textId="77777777" w:rsidR="00740071" w:rsidRPr="001E58F9" w:rsidRDefault="00F0336E" w:rsidP="00D87932">
            <w:pPr>
              <w:rPr>
                <w:color w:val="000000"/>
                <w:szCs w:val="24"/>
              </w:rPr>
            </w:pPr>
            <w:r w:rsidRPr="001E58F9">
              <w:rPr>
                <w:color w:val="000000"/>
                <w:szCs w:val="24"/>
              </w:rPr>
              <w:t>d</w:t>
            </w:r>
            <w:r w:rsidR="00740071" w:rsidRPr="001E58F9">
              <w:rPr>
                <w:color w:val="000000"/>
                <w:szCs w:val="24"/>
              </w:rPr>
              <w:t xml:space="preserve">olore </w:t>
            </w:r>
            <w:r w:rsidR="004A616F" w:rsidRPr="001E58F9">
              <w:rPr>
                <w:color w:val="000000"/>
                <w:szCs w:val="24"/>
              </w:rPr>
              <w:t>alle estremità</w:t>
            </w:r>
          </w:p>
          <w:p w14:paraId="158E792C" w14:textId="77777777" w:rsidR="00740071" w:rsidRPr="001E58F9" w:rsidRDefault="00F0336E" w:rsidP="00D87932">
            <w:pPr>
              <w:rPr>
                <w:color w:val="000000"/>
                <w:szCs w:val="24"/>
              </w:rPr>
            </w:pPr>
            <w:r w:rsidRPr="001E58F9">
              <w:rPr>
                <w:color w:val="000000"/>
                <w:szCs w:val="24"/>
              </w:rPr>
              <w:t>m</w:t>
            </w:r>
            <w:r w:rsidR="00740071" w:rsidRPr="001E58F9">
              <w:rPr>
                <w:color w:val="000000"/>
                <w:szCs w:val="24"/>
              </w:rPr>
              <w:t>ialgia, dolore alla schiena</w:t>
            </w:r>
          </w:p>
          <w:p w14:paraId="15CB43C3" w14:textId="77777777" w:rsidR="0073380D" w:rsidRPr="001E58F9" w:rsidRDefault="0073380D" w:rsidP="00D87932">
            <w:pPr>
              <w:rPr>
                <w:color w:val="000000"/>
              </w:rPr>
            </w:pPr>
          </w:p>
          <w:p w14:paraId="31F33ADA" w14:textId="77777777" w:rsidR="0073380D" w:rsidRPr="001E58F9" w:rsidRDefault="0073380D" w:rsidP="00A1264F">
            <w:pPr>
              <w:rPr>
                <w:color w:val="000000"/>
                <w:vertAlign w:val="superscript"/>
              </w:rPr>
            </w:pPr>
            <w:r w:rsidRPr="001E58F9">
              <w:rPr>
                <w:color w:val="000000"/>
              </w:rPr>
              <w:t>ematuria</w:t>
            </w:r>
          </w:p>
        </w:tc>
      </w:tr>
      <w:tr w:rsidR="00740071" w:rsidRPr="001E58F9" w14:paraId="05A4CA22" w14:textId="77777777" w:rsidTr="00D87932">
        <w:tc>
          <w:tcPr>
            <w:tcW w:w="4643" w:type="dxa"/>
            <w:tcBorders>
              <w:top w:val="nil"/>
              <w:bottom w:val="nil"/>
            </w:tcBorders>
            <w:shd w:val="clear" w:color="auto" w:fill="auto"/>
          </w:tcPr>
          <w:p w14:paraId="47E176D4" w14:textId="77777777" w:rsidR="00740071" w:rsidRPr="001E58F9" w:rsidRDefault="00740071" w:rsidP="006347FF">
            <w:pPr>
              <w:keepNext/>
              <w:rPr>
                <w:b/>
                <w:bCs/>
                <w:color w:val="000000"/>
                <w:szCs w:val="24"/>
              </w:rPr>
            </w:pPr>
            <w:r w:rsidRPr="001E58F9">
              <w:rPr>
                <w:b/>
                <w:bCs/>
                <w:noProof/>
                <w:color w:val="000000"/>
              </w:rPr>
              <w:t>Patologie dell’apparato riproduttivo e della mammella</w:t>
            </w:r>
          </w:p>
        </w:tc>
        <w:tc>
          <w:tcPr>
            <w:tcW w:w="4643" w:type="dxa"/>
            <w:tcBorders>
              <w:top w:val="nil"/>
              <w:bottom w:val="nil"/>
            </w:tcBorders>
            <w:shd w:val="clear" w:color="auto" w:fill="auto"/>
          </w:tcPr>
          <w:p w14:paraId="2F986D45" w14:textId="77777777" w:rsidR="00740071" w:rsidRPr="001E58F9" w:rsidRDefault="00740071" w:rsidP="00A1264F">
            <w:pPr>
              <w:rPr>
                <w:color w:val="000000"/>
                <w:szCs w:val="24"/>
              </w:rPr>
            </w:pPr>
          </w:p>
        </w:tc>
      </w:tr>
      <w:tr w:rsidR="00740071" w:rsidRPr="001E58F9" w14:paraId="18140982" w14:textId="77777777" w:rsidTr="00D87932">
        <w:tc>
          <w:tcPr>
            <w:tcW w:w="4643" w:type="dxa"/>
            <w:tcBorders>
              <w:top w:val="nil"/>
              <w:bottom w:val="nil"/>
            </w:tcBorders>
            <w:shd w:val="clear" w:color="auto" w:fill="auto"/>
          </w:tcPr>
          <w:p w14:paraId="1DEB3A91" w14:textId="77777777" w:rsidR="00740071" w:rsidRPr="001E58F9" w:rsidRDefault="00740071" w:rsidP="00D87932">
            <w:pPr>
              <w:rPr>
                <w:color w:val="000000"/>
                <w:szCs w:val="24"/>
              </w:rPr>
            </w:pPr>
            <w:r w:rsidRPr="001E58F9">
              <w:rPr>
                <w:color w:val="000000"/>
                <w:szCs w:val="24"/>
              </w:rPr>
              <w:t>Non comune</w:t>
            </w:r>
          </w:p>
          <w:p w14:paraId="643299B3" w14:textId="77777777" w:rsidR="00740071" w:rsidRPr="001E58F9" w:rsidRDefault="00740071" w:rsidP="00A1264F">
            <w:pPr>
              <w:rPr>
                <w:color w:val="000000"/>
              </w:rPr>
            </w:pPr>
            <w:r w:rsidRPr="001E58F9">
              <w:rPr>
                <w:color w:val="000000"/>
                <w:szCs w:val="24"/>
              </w:rPr>
              <w:t>Non nota</w:t>
            </w:r>
          </w:p>
        </w:tc>
        <w:tc>
          <w:tcPr>
            <w:tcW w:w="4643" w:type="dxa"/>
            <w:tcBorders>
              <w:top w:val="nil"/>
              <w:bottom w:val="nil"/>
            </w:tcBorders>
            <w:shd w:val="clear" w:color="auto" w:fill="auto"/>
          </w:tcPr>
          <w:p w14:paraId="043F5DBE" w14:textId="77777777" w:rsidR="00740071" w:rsidRPr="001E58F9" w:rsidRDefault="0073380D" w:rsidP="00D87932">
            <w:pPr>
              <w:rPr>
                <w:color w:val="000000"/>
                <w:szCs w:val="24"/>
              </w:rPr>
            </w:pPr>
            <w:r w:rsidRPr="001E58F9">
              <w:rPr>
                <w:color w:val="000000"/>
                <w:szCs w:val="24"/>
              </w:rPr>
              <w:t xml:space="preserve">emorragia del pene, ematospermia, </w:t>
            </w:r>
            <w:r w:rsidR="00F0336E" w:rsidRPr="001E58F9">
              <w:rPr>
                <w:color w:val="000000"/>
                <w:szCs w:val="24"/>
              </w:rPr>
              <w:t>g</w:t>
            </w:r>
            <w:r w:rsidR="00740071" w:rsidRPr="001E58F9">
              <w:rPr>
                <w:color w:val="000000"/>
                <w:szCs w:val="24"/>
              </w:rPr>
              <w:t>inecomastia</w:t>
            </w:r>
          </w:p>
          <w:p w14:paraId="0DFC0337" w14:textId="77777777" w:rsidR="00740071" w:rsidRPr="001E58F9" w:rsidRDefault="00F0336E" w:rsidP="00A1264F">
            <w:pPr>
              <w:rPr>
                <w:i/>
                <w:iCs/>
                <w:color w:val="000000"/>
              </w:rPr>
            </w:pPr>
            <w:r w:rsidRPr="001E58F9">
              <w:rPr>
                <w:i/>
                <w:iCs/>
                <w:color w:val="000000"/>
                <w:szCs w:val="24"/>
              </w:rPr>
              <w:t>p</w:t>
            </w:r>
            <w:r w:rsidR="00740071" w:rsidRPr="001E58F9">
              <w:rPr>
                <w:i/>
                <w:iCs/>
                <w:color w:val="000000"/>
                <w:szCs w:val="24"/>
              </w:rPr>
              <w:t xml:space="preserve">riapismo, </w:t>
            </w:r>
            <w:r w:rsidR="004F7956" w:rsidRPr="001E58F9">
              <w:rPr>
                <w:i/>
                <w:iCs/>
                <w:color w:val="000000"/>
                <w:szCs w:val="24"/>
              </w:rPr>
              <w:t>aumento dell’</w:t>
            </w:r>
            <w:r w:rsidR="00740071" w:rsidRPr="001E58F9">
              <w:rPr>
                <w:i/>
                <w:iCs/>
                <w:color w:val="000000"/>
                <w:szCs w:val="24"/>
              </w:rPr>
              <w:t>erezion</w:t>
            </w:r>
            <w:r w:rsidR="00C91FE0" w:rsidRPr="001E58F9">
              <w:rPr>
                <w:i/>
                <w:iCs/>
                <w:color w:val="000000"/>
                <w:szCs w:val="24"/>
              </w:rPr>
              <w:t>e</w:t>
            </w:r>
            <w:r w:rsidR="00740071" w:rsidRPr="001E58F9">
              <w:rPr>
                <w:i/>
                <w:iCs/>
                <w:color w:val="000000"/>
                <w:szCs w:val="24"/>
              </w:rPr>
              <w:t xml:space="preserve"> </w:t>
            </w:r>
          </w:p>
        </w:tc>
      </w:tr>
      <w:tr w:rsidR="00740071" w:rsidRPr="001E58F9" w14:paraId="17C830BA" w14:textId="77777777" w:rsidTr="00D87932">
        <w:tc>
          <w:tcPr>
            <w:tcW w:w="4643" w:type="dxa"/>
            <w:tcBorders>
              <w:top w:val="nil"/>
              <w:bottom w:val="nil"/>
            </w:tcBorders>
            <w:shd w:val="clear" w:color="auto" w:fill="auto"/>
          </w:tcPr>
          <w:p w14:paraId="53BD805D" w14:textId="77777777" w:rsidR="00740071" w:rsidRPr="001E58F9" w:rsidRDefault="00740071" w:rsidP="006347FF">
            <w:pPr>
              <w:keepNext/>
              <w:rPr>
                <w:b/>
                <w:bCs/>
                <w:color w:val="000000"/>
                <w:szCs w:val="24"/>
              </w:rPr>
            </w:pPr>
            <w:r w:rsidRPr="001E58F9">
              <w:rPr>
                <w:b/>
                <w:bCs/>
                <w:noProof/>
                <w:color w:val="000000"/>
              </w:rPr>
              <w:t>Patologie sistemiche e condizioni relative alla sede di somministrazione</w:t>
            </w:r>
          </w:p>
        </w:tc>
        <w:tc>
          <w:tcPr>
            <w:tcW w:w="4643" w:type="dxa"/>
            <w:tcBorders>
              <w:top w:val="nil"/>
              <w:bottom w:val="nil"/>
            </w:tcBorders>
            <w:shd w:val="clear" w:color="auto" w:fill="auto"/>
          </w:tcPr>
          <w:p w14:paraId="27F25C35" w14:textId="77777777" w:rsidR="00740071" w:rsidRPr="001E58F9" w:rsidRDefault="00740071" w:rsidP="00A1264F">
            <w:pPr>
              <w:rPr>
                <w:color w:val="000000"/>
                <w:szCs w:val="24"/>
              </w:rPr>
            </w:pPr>
          </w:p>
        </w:tc>
      </w:tr>
      <w:tr w:rsidR="00740071" w:rsidRPr="001E58F9" w14:paraId="28926DD6" w14:textId="77777777" w:rsidTr="00D87932">
        <w:tc>
          <w:tcPr>
            <w:tcW w:w="4643" w:type="dxa"/>
            <w:tcBorders>
              <w:top w:val="nil"/>
            </w:tcBorders>
            <w:shd w:val="clear" w:color="auto" w:fill="auto"/>
          </w:tcPr>
          <w:p w14:paraId="76021061" w14:textId="77777777" w:rsidR="00740071" w:rsidRPr="001E58F9" w:rsidRDefault="00740071" w:rsidP="00A1264F">
            <w:pPr>
              <w:pStyle w:val="Intestazione"/>
              <w:tabs>
                <w:tab w:val="clear" w:pos="4153"/>
                <w:tab w:val="clear" w:pos="8306"/>
              </w:tabs>
              <w:rPr>
                <w:color w:val="000000"/>
              </w:rPr>
            </w:pPr>
            <w:r w:rsidRPr="001E58F9">
              <w:rPr>
                <w:color w:val="000000"/>
                <w:szCs w:val="24"/>
                <w:lang w:val="it-IT"/>
              </w:rPr>
              <w:t>Comune</w:t>
            </w:r>
          </w:p>
        </w:tc>
        <w:tc>
          <w:tcPr>
            <w:tcW w:w="4643" w:type="dxa"/>
            <w:tcBorders>
              <w:top w:val="nil"/>
            </w:tcBorders>
            <w:shd w:val="clear" w:color="auto" w:fill="auto"/>
          </w:tcPr>
          <w:p w14:paraId="483B5E03" w14:textId="77777777" w:rsidR="00740071" w:rsidRPr="001E58F9" w:rsidRDefault="00F0336E" w:rsidP="00A1264F">
            <w:pPr>
              <w:rPr>
                <w:color w:val="000000"/>
              </w:rPr>
            </w:pPr>
            <w:r w:rsidRPr="001E58F9">
              <w:rPr>
                <w:color w:val="000000"/>
                <w:szCs w:val="24"/>
              </w:rPr>
              <w:t>p</w:t>
            </w:r>
            <w:r w:rsidR="00740071" w:rsidRPr="001E58F9">
              <w:rPr>
                <w:color w:val="000000"/>
                <w:szCs w:val="24"/>
              </w:rPr>
              <w:t>iressia</w:t>
            </w:r>
          </w:p>
        </w:tc>
      </w:tr>
    </w:tbl>
    <w:p w14:paraId="148C6EEE" w14:textId="77777777" w:rsidR="00B56198" w:rsidRPr="00922C17" w:rsidRDefault="00F9265D" w:rsidP="00D87932">
      <w:pPr>
        <w:pStyle w:val="Intestazione"/>
        <w:tabs>
          <w:tab w:val="clear" w:pos="4153"/>
          <w:tab w:val="clear" w:pos="8306"/>
        </w:tabs>
        <w:rPr>
          <w:color w:val="000000"/>
          <w:sz w:val="16"/>
          <w:szCs w:val="16"/>
          <w:lang w:val="it-IT"/>
        </w:rPr>
      </w:pPr>
      <w:r w:rsidRPr="00922C17">
        <w:rPr>
          <w:color w:val="000000"/>
          <w:sz w:val="16"/>
          <w:szCs w:val="16"/>
          <w:lang w:val="it-IT"/>
        </w:rPr>
        <w:t xml:space="preserve">* Questi eventi/reazioni avverse sono stati segnalati </w:t>
      </w:r>
      <w:r w:rsidR="00C72D2B" w:rsidRPr="00922C17">
        <w:rPr>
          <w:color w:val="000000"/>
          <w:sz w:val="16"/>
          <w:szCs w:val="16"/>
          <w:lang w:val="it-IT"/>
        </w:rPr>
        <w:t>in pazienti in trattamento con sildenafil per la disfunzione erettile maschile (DEM)</w:t>
      </w:r>
      <w:r w:rsidRPr="00922C17">
        <w:rPr>
          <w:color w:val="000000"/>
          <w:sz w:val="16"/>
          <w:szCs w:val="16"/>
          <w:lang w:val="it-IT"/>
        </w:rPr>
        <w:t>.</w:t>
      </w:r>
    </w:p>
    <w:p w14:paraId="6A885F2C" w14:textId="77777777" w:rsidR="001D0D6E" w:rsidRPr="001E58F9" w:rsidRDefault="001D0D6E" w:rsidP="00D87932">
      <w:pPr>
        <w:pStyle w:val="Intestazione"/>
        <w:tabs>
          <w:tab w:val="clear" w:pos="4153"/>
          <w:tab w:val="clear" w:pos="8306"/>
        </w:tabs>
        <w:rPr>
          <w:color w:val="000000"/>
          <w:szCs w:val="22"/>
          <w:lang w:val="it-IT"/>
        </w:rPr>
      </w:pPr>
    </w:p>
    <w:p w14:paraId="0CB81C77" w14:textId="77777777" w:rsidR="0001176B" w:rsidRPr="001E58F9" w:rsidRDefault="0001176B" w:rsidP="00A86EC5">
      <w:pPr>
        <w:keepNext/>
        <w:rPr>
          <w:color w:val="000000"/>
          <w:szCs w:val="22"/>
          <w:u w:val="single"/>
        </w:rPr>
      </w:pPr>
      <w:r w:rsidRPr="001E58F9">
        <w:rPr>
          <w:noProof/>
          <w:color w:val="000000"/>
          <w:szCs w:val="22"/>
          <w:u w:val="single"/>
        </w:rPr>
        <w:t>Segnalazione delle reazioni avverse sospette</w:t>
      </w:r>
    </w:p>
    <w:p w14:paraId="155B37E9" w14:textId="77777777" w:rsidR="006535ED" w:rsidRDefault="006535ED" w:rsidP="006535ED">
      <w:pPr>
        <w:keepNext/>
        <w:rPr>
          <w:noProof/>
          <w:color w:val="000000"/>
          <w:szCs w:val="22"/>
        </w:rPr>
      </w:pPr>
      <w:r w:rsidRPr="001E58F9">
        <w:rPr>
          <w:noProof/>
          <w:color w:val="000000"/>
          <w:szCs w:val="22"/>
        </w:rPr>
        <w:t xml:space="preserve">La segnalazione delle reazioni avverse sospette che si verificano dopo l’autorizzazione del medicinale è importante, in quanto permette un monitoraggio continuo del rapporto beneficio/rischio del </w:t>
      </w:r>
      <w:r w:rsidRPr="0007370E">
        <w:rPr>
          <w:noProof/>
          <w:color w:val="000000"/>
          <w:szCs w:val="22"/>
        </w:rPr>
        <w:t>medicinale.</w:t>
      </w:r>
      <w:r w:rsidRPr="0007370E">
        <w:rPr>
          <w:color w:val="000000"/>
          <w:szCs w:val="22"/>
        </w:rPr>
        <w:t xml:space="preserve"> </w:t>
      </w:r>
      <w:r w:rsidRPr="0007370E">
        <w:rPr>
          <w:noProof/>
          <w:color w:val="000000"/>
          <w:szCs w:val="22"/>
        </w:rPr>
        <w:t xml:space="preserve">Agli operatori sanitari è richiesto di segnalare qualsiasi reazione avversa sospetta tramite il sistema nazionale di segnalazione all’indirizzo: </w:t>
      </w:r>
      <w:hyperlink r:id="rId13" w:history="1">
        <w:r>
          <w:rPr>
            <w:rStyle w:val="Collegamentoipertestuale"/>
          </w:rPr>
          <w:t>https://www.aifa.gov.it/content/segnalazioni-reazioni-avverse</w:t>
        </w:r>
      </w:hyperlink>
      <w:r w:rsidRPr="0007370E">
        <w:rPr>
          <w:noProof/>
          <w:color w:val="000000"/>
          <w:szCs w:val="22"/>
        </w:rPr>
        <w:t>.</w:t>
      </w:r>
    </w:p>
    <w:p w14:paraId="49F15DB4" w14:textId="77777777" w:rsidR="00740071" w:rsidRPr="001E58F9" w:rsidRDefault="00740071" w:rsidP="00D87932">
      <w:pPr>
        <w:pStyle w:val="Intestazione"/>
        <w:tabs>
          <w:tab w:val="clear" w:pos="4153"/>
          <w:tab w:val="clear" w:pos="8306"/>
        </w:tabs>
        <w:rPr>
          <w:color w:val="000000"/>
          <w:lang w:val="it-IT"/>
        </w:rPr>
      </w:pPr>
    </w:p>
    <w:p w14:paraId="4BA496FC" w14:textId="77777777" w:rsidR="00740071" w:rsidRPr="001E58F9" w:rsidRDefault="00740071" w:rsidP="00A86EC5">
      <w:pPr>
        <w:keepNext/>
        <w:keepLines/>
        <w:suppressAutoHyphens/>
        <w:ind w:left="567" w:hanging="567"/>
        <w:rPr>
          <w:color w:val="000000"/>
        </w:rPr>
      </w:pPr>
      <w:r w:rsidRPr="001E58F9">
        <w:rPr>
          <w:b/>
          <w:color w:val="000000"/>
        </w:rPr>
        <w:t>4.9</w:t>
      </w:r>
      <w:r w:rsidRPr="001E58F9">
        <w:rPr>
          <w:b/>
          <w:color w:val="000000"/>
        </w:rPr>
        <w:tab/>
        <w:t>Sovradosaggio</w:t>
      </w:r>
    </w:p>
    <w:p w14:paraId="04411E2A" w14:textId="77777777" w:rsidR="00740071" w:rsidRPr="001E58F9" w:rsidRDefault="00740071" w:rsidP="00D87932">
      <w:pPr>
        <w:keepNext/>
        <w:keepLines/>
        <w:rPr>
          <w:color w:val="000000"/>
        </w:rPr>
      </w:pPr>
    </w:p>
    <w:p w14:paraId="512ED1DA" w14:textId="77777777" w:rsidR="00740071" w:rsidRPr="001E58F9" w:rsidRDefault="00740071" w:rsidP="00C9424F">
      <w:pPr>
        <w:rPr>
          <w:color w:val="000000"/>
        </w:rPr>
      </w:pPr>
      <w:r w:rsidRPr="001E58F9">
        <w:rPr>
          <w:color w:val="000000"/>
        </w:rPr>
        <w:t xml:space="preserve">Negli studi condotti sui volontari con dosi singole </w:t>
      </w:r>
      <w:r w:rsidR="007B0A3F" w:rsidRPr="001E58F9">
        <w:rPr>
          <w:color w:val="000000"/>
        </w:rPr>
        <w:t xml:space="preserve">orali </w:t>
      </w:r>
      <w:r w:rsidRPr="001E58F9">
        <w:rPr>
          <w:color w:val="000000"/>
        </w:rPr>
        <w:t>fino a 800</w:t>
      </w:r>
      <w:r w:rsidR="00EE3821" w:rsidRPr="001E58F9">
        <w:rPr>
          <w:bCs/>
          <w:iCs/>
          <w:color w:val="000000"/>
        </w:rPr>
        <w:t> </w:t>
      </w:r>
      <w:r w:rsidRPr="001E58F9">
        <w:rPr>
          <w:color w:val="000000"/>
        </w:rPr>
        <w:t xml:space="preserve">mg, le reazioni avverse sono state simili a quelle osservate con dosi più basse, ma la percentuale di incidenza e la gravità degli eventi è aumentata. Con dosi singole </w:t>
      </w:r>
      <w:r w:rsidR="00C54648" w:rsidRPr="001E58F9">
        <w:rPr>
          <w:color w:val="000000"/>
        </w:rPr>
        <w:t xml:space="preserve">orali </w:t>
      </w:r>
      <w:r w:rsidRPr="001E58F9">
        <w:rPr>
          <w:color w:val="000000"/>
        </w:rPr>
        <w:t>da 200</w:t>
      </w:r>
      <w:r w:rsidR="00EE3821" w:rsidRPr="001E58F9">
        <w:rPr>
          <w:bCs/>
          <w:iCs/>
          <w:color w:val="000000"/>
        </w:rPr>
        <w:t> </w:t>
      </w:r>
      <w:r w:rsidRPr="001E58F9">
        <w:rPr>
          <w:color w:val="000000"/>
        </w:rPr>
        <w:t>mg l’incidenza delle reazioni avverse (mal di testa, vampate di calore, capogiro, dispepsia, congestione nasale</w:t>
      </w:r>
      <w:r w:rsidR="00C54648" w:rsidRPr="001E58F9">
        <w:rPr>
          <w:color w:val="000000"/>
        </w:rPr>
        <w:t xml:space="preserve"> e </w:t>
      </w:r>
      <w:r w:rsidRPr="001E58F9">
        <w:rPr>
          <w:color w:val="000000"/>
        </w:rPr>
        <w:t>disturbi della vista) è aumentata.</w:t>
      </w:r>
    </w:p>
    <w:p w14:paraId="0C357290" w14:textId="77777777" w:rsidR="00740071" w:rsidRPr="001E58F9" w:rsidRDefault="00740071" w:rsidP="00D87932">
      <w:pPr>
        <w:rPr>
          <w:color w:val="000000"/>
        </w:rPr>
      </w:pPr>
    </w:p>
    <w:p w14:paraId="7978B408" w14:textId="77777777" w:rsidR="00740071" w:rsidRPr="001E58F9" w:rsidRDefault="00740071" w:rsidP="00D87932">
      <w:pPr>
        <w:rPr>
          <w:color w:val="000000"/>
        </w:rPr>
      </w:pPr>
      <w:r w:rsidRPr="001E58F9">
        <w:rPr>
          <w:color w:val="000000"/>
        </w:rPr>
        <w:t xml:space="preserve">In caso di sovradosaggio dovranno essere adottate le necessarie misure standard di supporto. L’emodialisi non accelera la clearance renale perché il sildenafil è altamente legato alle proteine plasmatiche e non viene eliminato nelle urine. </w:t>
      </w:r>
    </w:p>
    <w:p w14:paraId="269FA02D" w14:textId="77777777" w:rsidR="00740071" w:rsidRPr="001E58F9" w:rsidRDefault="00740071" w:rsidP="00D87932">
      <w:pPr>
        <w:rPr>
          <w:color w:val="000000"/>
        </w:rPr>
      </w:pPr>
    </w:p>
    <w:p w14:paraId="54D0AF32" w14:textId="77777777" w:rsidR="00740071" w:rsidRPr="001E58F9" w:rsidRDefault="00740071" w:rsidP="00D87932">
      <w:pPr>
        <w:rPr>
          <w:color w:val="000000"/>
        </w:rPr>
      </w:pPr>
    </w:p>
    <w:p w14:paraId="64DDEAA0" w14:textId="77777777" w:rsidR="00740071" w:rsidRPr="001E58F9" w:rsidRDefault="00740071" w:rsidP="00C53A9F">
      <w:pPr>
        <w:keepNext/>
        <w:keepLines/>
        <w:ind w:left="567" w:hanging="567"/>
        <w:rPr>
          <w:color w:val="000000"/>
        </w:rPr>
      </w:pPr>
      <w:r w:rsidRPr="001E58F9">
        <w:rPr>
          <w:b/>
          <w:color w:val="000000"/>
        </w:rPr>
        <w:lastRenderedPageBreak/>
        <w:t>5.</w:t>
      </w:r>
      <w:r w:rsidRPr="001E58F9">
        <w:rPr>
          <w:b/>
          <w:color w:val="000000"/>
        </w:rPr>
        <w:tab/>
        <w:t>PROPRIETÀ FARMACOLOGICHE</w:t>
      </w:r>
    </w:p>
    <w:p w14:paraId="307EF7AF" w14:textId="77777777" w:rsidR="00740071" w:rsidRPr="001E58F9" w:rsidRDefault="00740071" w:rsidP="00D87932">
      <w:pPr>
        <w:keepNext/>
        <w:keepLines/>
        <w:rPr>
          <w:b/>
          <w:color w:val="000000"/>
        </w:rPr>
      </w:pPr>
    </w:p>
    <w:p w14:paraId="11F0BC35" w14:textId="77777777" w:rsidR="00740071" w:rsidRPr="001E58F9" w:rsidRDefault="00740071" w:rsidP="00E65100">
      <w:pPr>
        <w:keepNext/>
        <w:keepLines/>
        <w:suppressAutoHyphens/>
        <w:ind w:left="567" w:hanging="567"/>
        <w:rPr>
          <w:color w:val="000000"/>
        </w:rPr>
      </w:pPr>
      <w:r w:rsidRPr="001E58F9">
        <w:rPr>
          <w:b/>
          <w:color w:val="000000"/>
        </w:rPr>
        <w:t>5.1</w:t>
      </w:r>
      <w:r w:rsidRPr="001E58F9">
        <w:rPr>
          <w:b/>
          <w:color w:val="000000"/>
        </w:rPr>
        <w:tab/>
        <w:t>Proprietà farmacodinamiche</w:t>
      </w:r>
    </w:p>
    <w:p w14:paraId="5B71099B" w14:textId="77777777" w:rsidR="00740071" w:rsidRPr="001E58F9" w:rsidRDefault="00740071" w:rsidP="00D87932">
      <w:pPr>
        <w:keepNext/>
        <w:keepLines/>
        <w:rPr>
          <w:b/>
          <w:color w:val="000000"/>
        </w:rPr>
      </w:pPr>
    </w:p>
    <w:p w14:paraId="1A8A5CAC" w14:textId="77777777" w:rsidR="00740071" w:rsidRPr="001E58F9" w:rsidRDefault="00740071" w:rsidP="00D87932">
      <w:pPr>
        <w:keepNext/>
        <w:keepLines/>
        <w:tabs>
          <w:tab w:val="left" w:pos="567"/>
        </w:tabs>
        <w:rPr>
          <w:color w:val="000000"/>
        </w:rPr>
      </w:pPr>
      <w:r w:rsidRPr="001E58F9">
        <w:rPr>
          <w:color w:val="000000"/>
        </w:rPr>
        <w:t xml:space="preserve">Categoria farmacoterapeutica: </w:t>
      </w:r>
      <w:r w:rsidR="00391EB3" w:rsidRPr="001E58F9">
        <w:rPr>
          <w:color w:val="000000"/>
        </w:rPr>
        <w:t xml:space="preserve">Urologici, </w:t>
      </w:r>
      <w:r w:rsidRPr="001E58F9">
        <w:rPr>
          <w:color w:val="000000"/>
        </w:rPr>
        <w:t>Farmaci impiegati per la disfunzione erettile</w:t>
      </w:r>
      <w:r w:rsidR="00C047B6" w:rsidRPr="001E58F9">
        <w:rPr>
          <w:color w:val="000000"/>
        </w:rPr>
        <w:t xml:space="preserve">, </w:t>
      </w:r>
      <w:r w:rsidRPr="001E58F9">
        <w:rPr>
          <w:color w:val="000000"/>
        </w:rPr>
        <w:t>codice ATC: G04BE03</w:t>
      </w:r>
    </w:p>
    <w:p w14:paraId="4911F266" w14:textId="77777777" w:rsidR="00740071" w:rsidRPr="001E58F9" w:rsidRDefault="00740071" w:rsidP="00D87932">
      <w:pPr>
        <w:rPr>
          <w:color w:val="000000"/>
        </w:rPr>
      </w:pPr>
    </w:p>
    <w:p w14:paraId="508D0A92" w14:textId="77777777" w:rsidR="00391EB3" w:rsidRPr="001E58F9" w:rsidRDefault="00391EB3" w:rsidP="00E65100">
      <w:pPr>
        <w:keepNext/>
        <w:rPr>
          <w:color w:val="000000"/>
          <w:u w:val="single"/>
        </w:rPr>
      </w:pPr>
      <w:r w:rsidRPr="001E58F9">
        <w:rPr>
          <w:color w:val="000000"/>
          <w:u w:val="single"/>
        </w:rPr>
        <w:t>Meccanismo d’azione</w:t>
      </w:r>
    </w:p>
    <w:p w14:paraId="4DDB62DF" w14:textId="77777777" w:rsidR="00740071" w:rsidRPr="001E58F9" w:rsidRDefault="00740071" w:rsidP="00D87932">
      <w:pPr>
        <w:rPr>
          <w:color w:val="000000"/>
        </w:rPr>
      </w:pPr>
      <w:r w:rsidRPr="001E58F9">
        <w:rPr>
          <w:color w:val="000000"/>
        </w:rPr>
        <w:t xml:space="preserve">Il sildenafil è un potente inibitore selettivo della fosfodiesterasi di tipo 5 (PDE5) cGMP-specifica, l’enzima responsabile della degradazione di cGMP. Oltre alla presenza di questo enzima nel corpo carvenoso del pene, la PDE5 è presente anche nella muscolatura liscia dei vasi polmonari. Pertanto, il sildenafil aumenta la cGMP nelle cellule della muscolatura liscia vascolare polmonare con un conseguente rilassamento. Nei pazienti con ipertensione arteriosa polmonare questo può determinare una vasodilatazione del letto vascolare polmonare e, in minor misura, una vasodilatazione della circolazione sistemica. </w:t>
      </w:r>
    </w:p>
    <w:p w14:paraId="746CEB10" w14:textId="77777777" w:rsidR="00740071" w:rsidRPr="001E58F9" w:rsidRDefault="00740071" w:rsidP="004B1E53">
      <w:pPr>
        <w:widowControl w:val="0"/>
        <w:rPr>
          <w:color w:val="000000"/>
        </w:rPr>
      </w:pPr>
    </w:p>
    <w:p w14:paraId="1182ADCA" w14:textId="77777777" w:rsidR="00C35706" w:rsidRPr="001E58F9" w:rsidRDefault="00C35706" w:rsidP="00A32D5C">
      <w:pPr>
        <w:keepNext/>
        <w:widowControl w:val="0"/>
        <w:rPr>
          <w:color w:val="000000"/>
          <w:u w:val="single"/>
        </w:rPr>
      </w:pPr>
      <w:r w:rsidRPr="001E58F9">
        <w:rPr>
          <w:color w:val="000000"/>
          <w:u w:val="single"/>
        </w:rPr>
        <w:t>Effetti farmacodinamici</w:t>
      </w:r>
    </w:p>
    <w:p w14:paraId="5D51E44A" w14:textId="77777777" w:rsidR="00740071" w:rsidRPr="001E58F9" w:rsidRDefault="00740071" w:rsidP="004B1E53">
      <w:pPr>
        <w:widowControl w:val="0"/>
        <w:rPr>
          <w:color w:val="000000"/>
        </w:rPr>
      </w:pPr>
      <w:r w:rsidRPr="001E58F9">
        <w:rPr>
          <w:color w:val="000000"/>
        </w:rPr>
        <w:t xml:space="preserve">Gli studi </w:t>
      </w:r>
      <w:r w:rsidRPr="001E58F9">
        <w:rPr>
          <w:i/>
          <w:color w:val="000000"/>
        </w:rPr>
        <w:t>in vitro</w:t>
      </w:r>
      <w:r w:rsidRPr="001E58F9">
        <w:rPr>
          <w:color w:val="000000"/>
        </w:rPr>
        <w:t xml:space="preserve"> hanno dimostrato che il sildenafil ha una selettività per la PDE5. Il suo effetto è superiore per la PDE5 rispetto alle altre fosfodiesterasi. Ha una selettività 10 volte superiore rispetto a quella per la PDE6, coinvolta nella fototrasduzione della retina.</w:t>
      </w:r>
      <w:r w:rsidR="007E15C8" w:rsidRPr="001E58F9">
        <w:rPr>
          <w:color w:val="000000"/>
        </w:rPr>
        <w:t xml:space="preserve"> </w:t>
      </w:r>
      <w:r w:rsidRPr="001E58F9">
        <w:rPr>
          <w:color w:val="000000"/>
        </w:rPr>
        <w:t xml:space="preserve">Ha una selettività 80 volte superiore rispetto a quella per la PDE1 e oltre 700 volte per la PDE2, 3, 4, 7, 8, 9, 10 e 11. In particolare, la selettività del sildenafil per la PDE5 è 4.000 volte superiore a quella per la PDE3, l’isoenzima della fosfodiesterasi cAMP specifico coinvolto nel controllo della contrattilità cardiaca. </w:t>
      </w:r>
    </w:p>
    <w:p w14:paraId="29AFD6C8" w14:textId="77777777" w:rsidR="00740071" w:rsidRPr="001E58F9" w:rsidRDefault="00740071" w:rsidP="00D87932">
      <w:pPr>
        <w:rPr>
          <w:color w:val="000000"/>
        </w:rPr>
      </w:pPr>
    </w:p>
    <w:p w14:paraId="59CF7FB6" w14:textId="77777777" w:rsidR="00740071" w:rsidRPr="001E58F9" w:rsidRDefault="00740071" w:rsidP="00D87932">
      <w:pPr>
        <w:rPr>
          <w:color w:val="000000"/>
        </w:rPr>
      </w:pPr>
      <w:r w:rsidRPr="001E58F9">
        <w:rPr>
          <w:color w:val="000000"/>
        </w:rPr>
        <w:t>Il sildenafil causa riduzioni lievi e transitorie della pressione sanguigna sistemica che, nella maggior parte dei casi, non si traducono in effetti clinici. Dopo somministrazione cronica di 80</w:t>
      </w:r>
      <w:r w:rsidR="00EE3821" w:rsidRPr="001E58F9">
        <w:rPr>
          <w:bCs/>
          <w:iCs/>
          <w:color w:val="000000"/>
        </w:rPr>
        <w:t> </w:t>
      </w:r>
      <w:r w:rsidRPr="001E58F9">
        <w:rPr>
          <w:color w:val="000000"/>
        </w:rPr>
        <w:t xml:space="preserve">mg tre volte al giorno </w:t>
      </w:r>
      <w:r w:rsidR="00C54648" w:rsidRPr="001E58F9">
        <w:rPr>
          <w:color w:val="000000"/>
        </w:rPr>
        <w:t xml:space="preserve">per via orale </w:t>
      </w:r>
      <w:r w:rsidRPr="001E58F9">
        <w:rPr>
          <w:color w:val="000000"/>
        </w:rPr>
        <w:t>in pazienti con ipertensione sistemica l’alterazione media della pressione sistolica e diastolica rispetto al basale è stata una riduzione rispettivamente di 9.4</w:t>
      </w:r>
      <w:r w:rsidR="00EE3821" w:rsidRPr="001E58F9">
        <w:rPr>
          <w:bCs/>
          <w:iCs/>
          <w:color w:val="000000"/>
        </w:rPr>
        <w:t> </w:t>
      </w:r>
      <w:r w:rsidRPr="001E58F9">
        <w:rPr>
          <w:color w:val="000000"/>
        </w:rPr>
        <w:t>mmHg e 9.1</w:t>
      </w:r>
      <w:r w:rsidR="00EE3821" w:rsidRPr="001E58F9">
        <w:rPr>
          <w:bCs/>
          <w:iCs/>
          <w:color w:val="000000"/>
        </w:rPr>
        <w:t> </w:t>
      </w:r>
      <w:r w:rsidRPr="001E58F9">
        <w:rPr>
          <w:color w:val="000000"/>
        </w:rPr>
        <w:t>mmHg.</w:t>
      </w:r>
      <w:r w:rsidR="00C30145" w:rsidRPr="001E58F9">
        <w:rPr>
          <w:color w:val="000000"/>
        </w:rPr>
        <w:t xml:space="preserve"> </w:t>
      </w:r>
      <w:r w:rsidRPr="001E58F9">
        <w:rPr>
          <w:color w:val="000000"/>
        </w:rPr>
        <w:t>Dopo somministrazione cronica di 80</w:t>
      </w:r>
      <w:r w:rsidR="00EE3821" w:rsidRPr="001E58F9">
        <w:rPr>
          <w:bCs/>
          <w:iCs/>
          <w:color w:val="000000"/>
        </w:rPr>
        <w:t> </w:t>
      </w:r>
      <w:r w:rsidRPr="001E58F9">
        <w:rPr>
          <w:color w:val="000000"/>
        </w:rPr>
        <w:t xml:space="preserve">mg tre volte al giorno </w:t>
      </w:r>
      <w:r w:rsidR="00C54648" w:rsidRPr="001E58F9">
        <w:rPr>
          <w:color w:val="000000"/>
        </w:rPr>
        <w:t xml:space="preserve">per via orale </w:t>
      </w:r>
      <w:r w:rsidRPr="001E58F9">
        <w:rPr>
          <w:color w:val="000000"/>
        </w:rPr>
        <w:t>in pazienti con ipertensione arteriosa polmonare sono stati osservati effetti minori della riduzione pressoria (una riduzione di entrambe la pressione sistolica e diastolica di 2</w:t>
      </w:r>
      <w:r w:rsidR="00EE3821" w:rsidRPr="001E58F9">
        <w:rPr>
          <w:bCs/>
          <w:iCs/>
          <w:color w:val="000000"/>
        </w:rPr>
        <w:t> </w:t>
      </w:r>
      <w:r w:rsidRPr="001E58F9">
        <w:rPr>
          <w:color w:val="000000"/>
        </w:rPr>
        <w:t>mmHg). Alla dose raccomandata di 20</w:t>
      </w:r>
      <w:r w:rsidR="00EE3821" w:rsidRPr="001E58F9">
        <w:rPr>
          <w:bCs/>
          <w:iCs/>
          <w:color w:val="000000"/>
        </w:rPr>
        <w:t> </w:t>
      </w:r>
      <w:r w:rsidRPr="001E58F9">
        <w:rPr>
          <w:color w:val="000000"/>
        </w:rPr>
        <w:t xml:space="preserve">mg tre volte al giorno </w:t>
      </w:r>
      <w:r w:rsidR="00C54648" w:rsidRPr="001E58F9">
        <w:rPr>
          <w:color w:val="000000"/>
        </w:rPr>
        <w:t xml:space="preserve">per via orale </w:t>
      </w:r>
      <w:r w:rsidRPr="001E58F9">
        <w:rPr>
          <w:color w:val="000000"/>
        </w:rPr>
        <w:t xml:space="preserve">non sono state riscontrate riduzioni della pressione sistolica o diastolica. </w:t>
      </w:r>
    </w:p>
    <w:p w14:paraId="086346C8" w14:textId="77777777" w:rsidR="00740071" w:rsidRPr="001E58F9" w:rsidRDefault="00740071" w:rsidP="00D87932">
      <w:pPr>
        <w:rPr>
          <w:color w:val="000000"/>
        </w:rPr>
      </w:pPr>
    </w:p>
    <w:p w14:paraId="639F1C14" w14:textId="77777777" w:rsidR="00740071" w:rsidRPr="001E58F9" w:rsidRDefault="00740071" w:rsidP="00D87932">
      <w:pPr>
        <w:rPr>
          <w:b/>
          <w:color w:val="000000"/>
        </w:rPr>
      </w:pPr>
      <w:r w:rsidRPr="001E58F9">
        <w:rPr>
          <w:color w:val="000000"/>
        </w:rPr>
        <w:t>La somministrazione di dosi singole orali di sildenafil fino a 100</w:t>
      </w:r>
      <w:r w:rsidR="00EE3821" w:rsidRPr="001E58F9">
        <w:rPr>
          <w:bCs/>
          <w:iCs/>
          <w:color w:val="000000"/>
        </w:rPr>
        <w:t> </w:t>
      </w:r>
      <w:r w:rsidRPr="001E58F9">
        <w:rPr>
          <w:color w:val="000000"/>
        </w:rPr>
        <w:t>mg in volontari sani non ha prodotto effetti clinicamente rilevanti sull'ECG. A seguito di somministrazione cronica di 80</w:t>
      </w:r>
      <w:r w:rsidR="00EE3821" w:rsidRPr="001E58F9">
        <w:rPr>
          <w:bCs/>
          <w:iCs/>
          <w:color w:val="000000"/>
        </w:rPr>
        <w:t> </w:t>
      </w:r>
      <w:r w:rsidRPr="001E58F9">
        <w:rPr>
          <w:color w:val="000000"/>
        </w:rPr>
        <w:t>mg tre volte al giorno in pazienti con ipertensione arteriosa polmonare non sono stati segnalati effetti clinicamente rilevanti all’ECG.</w:t>
      </w:r>
    </w:p>
    <w:p w14:paraId="6A0518A9" w14:textId="77777777" w:rsidR="00740071" w:rsidRPr="001E58F9" w:rsidRDefault="00740071" w:rsidP="00D87932">
      <w:pPr>
        <w:rPr>
          <w:color w:val="000000"/>
        </w:rPr>
      </w:pPr>
    </w:p>
    <w:p w14:paraId="608FECBA" w14:textId="77777777" w:rsidR="00740071" w:rsidRPr="001E58F9" w:rsidRDefault="00740071" w:rsidP="00D87932">
      <w:pPr>
        <w:rPr>
          <w:color w:val="000000"/>
        </w:rPr>
      </w:pPr>
      <w:r w:rsidRPr="001E58F9">
        <w:rPr>
          <w:color w:val="000000"/>
        </w:rPr>
        <w:t>In uno studio sugli effetti emodinamici di una singol</w:t>
      </w:r>
      <w:r w:rsidR="00A25377" w:rsidRPr="001E58F9">
        <w:rPr>
          <w:color w:val="000000"/>
        </w:rPr>
        <w:t>a</w:t>
      </w:r>
      <w:r w:rsidRPr="001E58F9">
        <w:rPr>
          <w:color w:val="000000"/>
        </w:rPr>
        <w:t xml:space="preserve"> dose orale di sildenafil 100 mg condotto su 14 pazienti con grave coronaropatia (</w:t>
      </w:r>
      <w:r w:rsidR="006A7DEB" w:rsidRPr="001E58F9">
        <w:rPr>
          <w:i/>
          <w:iCs/>
          <w:color w:val="000000"/>
        </w:rPr>
        <w:t>Coronary Artery Disease,</w:t>
      </w:r>
      <w:r w:rsidR="006A7DEB" w:rsidRPr="001E58F9">
        <w:rPr>
          <w:color w:val="000000"/>
        </w:rPr>
        <w:t xml:space="preserve"> </w:t>
      </w:r>
      <w:r w:rsidRPr="001E58F9">
        <w:rPr>
          <w:color w:val="000000"/>
        </w:rPr>
        <w:t>CAD) (stenosi di almeno un’arteria coronarica &gt; 70%), i valori della pressione sistolica e diastolica media a riposo sono diminuiti rispettivamente del 7% e del 6% rispetto al basale. La pressione polmonare sistolica media è diminuita del 9%. Il sildenafil non ha alterato la gittata cardiaca e non ha compromesso la circolazione sanguigna attraverso le arterie coronariche stenotiche.</w:t>
      </w:r>
    </w:p>
    <w:p w14:paraId="0C79738A" w14:textId="77777777" w:rsidR="00740071" w:rsidRPr="001E58F9" w:rsidRDefault="00740071" w:rsidP="00D87932">
      <w:pPr>
        <w:rPr>
          <w:color w:val="000000"/>
        </w:rPr>
      </w:pPr>
    </w:p>
    <w:p w14:paraId="2A52320D" w14:textId="77777777" w:rsidR="00740071" w:rsidRPr="001E58F9" w:rsidRDefault="00740071" w:rsidP="00D87932">
      <w:pPr>
        <w:rPr>
          <w:color w:val="000000"/>
        </w:rPr>
      </w:pPr>
      <w:r w:rsidRPr="001E58F9">
        <w:rPr>
          <w:color w:val="000000"/>
        </w:rPr>
        <w:t>In alcuni soggetti, con l'ausilio del test di Farnsworth-Munsell 100 HUE, a distanza di un'ora dalla somministrazione di una dose da 100</w:t>
      </w:r>
      <w:r w:rsidR="00374764" w:rsidRPr="001E58F9">
        <w:rPr>
          <w:bCs/>
          <w:iCs/>
          <w:color w:val="000000"/>
        </w:rPr>
        <w:t> </w:t>
      </w:r>
      <w:r w:rsidRPr="001E58F9">
        <w:rPr>
          <w:color w:val="000000"/>
        </w:rPr>
        <w:t xml:space="preserve">mg sono state rilevate alterazioni lievi e transitorie della percezione cromatica (blu/verde), senza effetti evidenti a distanza di 2 ore dalla somministrazione. Si suppone che il meccanismo alla base di questa alterazione nella percezione dei colori sia correlato alla inibizione della PDE6, la quale è coinvolta nella </w:t>
      </w:r>
      <w:r w:rsidR="00CF6375" w:rsidRPr="001E58F9">
        <w:rPr>
          <w:color w:val="000000"/>
        </w:rPr>
        <w:t xml:space="preserve">cascata della </w:t>
      </w:r>
      <w:r w:rsidRPr="001E58F9">
        <w:rPr>
          <w:color w:val="000000"/>
        </w:rPr>
        <w:t>fototrasduzione nella retina. Il sildenafil non altera l'acutezza visiva o il senso cromatico. In uno studio controllato verso placebo condotto su un esiguo numero di pazienti (n</w:t>
      </w:r>
      <w:r w:rsidR="00374764" w:rsidRPr="001E58F9">
        <w:rPr>
          <w:bCs/>
          <w:iCs/>
          <w:color w:val="000000"/>
        </w:rPr>
        <w:t> </w:t>
      </w:r>
      <w:r w:rsidRPr="001E58F9">
        <w:rPr>
          <w:color w:val="000000"/>
        </w:rPr>
        <w:t>=</w:t>
      </w:r>
      <w:r w:rsidR="00374764" w:rsidRPr="001E58F9">
        <w:rPr>
          <w:bCs/>
          <w:iCs/>
          <w:color w:val="000000"/>
        </w:rPr>
        <w:t> </w:t>
      </w:r>
      <w:r w:rsidRPr="001E58F9">
        <w:rPr>
          <w:color w:val="000000"/>
        </w:rPr>
        <w:t>9) con degenerazione maculare documentata in fase iniziale correlata all’età, l’impiego del sildenafil (singola dose da 100</w:t>
      </w:r>
      <w:r w:rsidR="00374764" w:rsidRPr="001E58F9">
        <w:rPr>
          <w:bCs/>
          <w:iCs/>
          <w:color w:val="000000"/>
        </w:rPr>
        <w:t> </w:t>
      </w:r>
      <w:r w:rsidRPr="001E58F9">
        <w:rPr>
          <w:color w:val="000000"/>
        </w:rPr>
        <w:t xml:space="preserve">mg) non ha evidenziato alterazioni clinicamente significative ai test della vista </w:t>
      </w:r>
      <w:r w:rsidR="00F779E6" w:rsidRPr="001E58F9">
        <w:rPr>
          <w:color w:val="000000"/>
        </w:rPr>
        <w:t xml:space="preserve">effettuati </w:t>
      </w:r>
      <w:r w:rsidRPr="001E58F9">
        <w:rPr>
          <w:color w:val="000000"/>
        </w:rPr>
        <w:t>(acutezza visiva, reticolo di Amsler, capacità di percepire i colori con simulazione delle luci del semaforo, perimetria di Hump</w:t>
      </w:r>
      <w:r w:rsidR="00F779E6" w:rsidRPr="001E58F9">
        <w:rPr>
          <w:color w:val="000000"/>
        </w:rPr>
        <w:t>h</w:t>
      </w:r>
      <w:r w:rsidRPr="001E58F9">
        <w:rPr>
          <w:color w:val="000000"/>
        </w:rPr>
        <w:t xml:space="preserve">rey e fotostress). </w:t>
      </w:r>
    </w:p>
    <w:p w14:paraId="2E56EA0D" w14:textId="77777777" w:rsidR="00C35706" w:rsidRPr="001E58F9" w:rsidRDefault="00C35706" w:rsidP="00D87932">
      <w:pPr>
        <w:rPr>
          <w:color w:val="000000"/>
        </w:rPr>
      </w:pPr>
    </w:p>
    <w:p w14:paraId="575DB995" w14:textId="77777777" w:rsidR="00C35706" w:rsidRPr="001E58F9" w:rsidRDefault="00C35706" w:rsidP="001D750D">
      <w:pPr>
        <w:keepNext/>
        <w:rPr>
          <w:color w:val="000000"/>
        </w:rPr>
      </w:pPr>
      <w:r w:rsidRPr="001E58F9">
        <w:rPr>
          <w:color w:val="000000"/>
          <w:u w:val="single"/>
        </w:rPr>
        <w:lastRenderedPageBreak/>
        <w:t>Efficacia e sicurezza clinica</w:t>
      </w:r>
    </w:p>
    <w:p w14:paraId="41A56032" w14:textId="77777777" w:rsidR="00740071" w:rsidRPr="001E58F9" w:rsidRDefault="00740071" w:rsidP="001D750D">
      <w:pPr>
        <w:keepNext/>
        <w:rPr>
          <w:color w:val="000000"/>
        </w:rPr>
      </w:pPr>
    </w:p>
    <w:p w14:paraId="00683A8E" w14:textId="77777777" w:rsidR="00C54648" w:rsidRPr="001E58F9" w:rsidRDefault="0069797D" w:rsidP="001D750D">
      <w:pPr>
        <w:keepNext/>
        <w:rPr>
          <w:i/>
          <w:iCs/>
          <w:color w:val="000000"/>
          <w:u w:val="single"/>
        </w:rPr>
      </w:pPr>
      <w:r w:rsidRPr="001E58F9">
        <w:rPr>
          <w:i/>
          <w:iCs/>
          <w:color w:val="000000"/>
          <w:u w:val="single"/>
        </w:rPr>
        <w:t>E</w:t>
      </w:r>
      <w:r w:rsidR="00646E80" w:rsidRPr="001E58F9">
        <w:rPr>
          <w:i/>
          <w:iCs/>
          <w:color w:val="000000"/>
          <w:u w:val="single"/>
        </w:rPr>
        <w:t>fficacia di sildenafil per via endovenosa in pazienti adulti con ipertensione</w:t>
      </w:r>
      <w:r w:rsidRPr="001E58F9">
        <w:rPr>
          <w:i/>
          <w:iCs/>
          <w:color w:val="000000"/>
          <w:u w:val="single"/>
        </w:rPr>
        <w:t xml:space="preserve"> arteriosa polmonare (PAH)</w:t>
      </w:r>
    </w:p>
    <w:p w14:paraId="399B0BA4" w14:textId="77777777" w:rsidR="00B8124F" w:rsidRPr="001E58F9" w:rsidRDefault="00B8124F" w:rsidP="00D87932">
      <w:pPr>
        <w:rPr>
          <w:color w:val="000000"/>
        </w:rPr>
      </w:pPr>
      <w:r w:rsidRPr="001E58F9">
        <w:rPr>
          <w:color w:val="000000"/>
        </w:rPr>
        <w:t>E’ prevedibile che una dose da 10</w:t>
      </w:r>
      <w:r w:rsidR="00374764" w:rsidRPr="001E58F9">
        <w:rPr>
          <w:bCs/>
          <w:iCs/>
          <w:color w:val="000000"/>
        </w:rPr>
        <w:t> </w:t>
      </w:r>
      <w:r w:rsidRPr="001E58F9">
        <w:rPr>
          <w:color w:val="000000"/>
        </w:rPr>
        <w:t xml:space="preserve">mg di Revatio soluzione iniettabile determini un’esposizione totale </w:t>
      </w:r>
      <w:r w:rsidR="0012464D" w:rsidRPr="001E58F9">
        <w:rPr>
          <w:color w:val="000000"/>
        </w:rPr>
        <w:t xml:space="preserve">al </w:t>
      </w:r>
      <w:r w:rsidRPr="001E58F9">
        <w:rPr>
          <w:color w:val="000000"/>
        </w:rPr>
        <w:t xml:space="preserve">sildenafil libero e </w:t>
      </w:r>
      <w:r w:rsidR="0012464D" w:rsidRPr="001E58F9">
        <w:rPr>
          <w:color w:val="000000"/>
        </w:rPr>
        <w:t xml:space="preserve">al </w:t>
      </w:r>
      <w:r w:rsidRPr="001E58F9">
        <w:rPr>
          <w:color w:val="000000"/>
        </w:rPr>
        <w:t xml:space="preserve">suo N-desmetil </w:t>
      </w:r>
      <w:r w:rsidR="00B500A8" w:rsidRPr="001E58F9">
        <w:rPr>
          <w:color w:val="000000"/>
        </w:rPr>
        <w:t xml:space="preserve">metabolita </w:t>
      </w:r>
      <w:r w:rsidRPr="001E58F9">
        <w:rPr>
          <w:color w:val="000000"/>
        </w:rPr>
        <w:t>e</w:t>
      </w:r>
      <w:r w:rsidR="00F72896" w:rsidRPr="001E58F9">
        <w:rPr>
          <w:color w:val="000000"/>
        </w:rPr>
        <w:t>d</w:t>
      </w:r>
      <w:r w:rsidRPr="001E58F9">
        <w:rPr>
          <w:color w:val="000000"/>
        </w:rPr>
        <w:t xml:space="preserve"> effetti farmac</w:t>
      </w:r>
      <w:r w:rsidR="00F72896" w:rsidRPr="001E58F9">
        <w:rPr>
          <w:color w:val="000000"/>
        </w:rPr>
        <w:t>ologici combinati sovrapponibili a quelli</w:t>
      </w:r>
      <w:r w:rsidRPr="001E58F9">
        <w:rPr>
          <w:color w:val="000000"/>
        </w:rPr>
        <w:t xml:space="preserve"> di una dose orale da 20</w:t>
      </w:r>
      <w:r w:rsidR="00374764" w:rsidRPr="001E58F9">
        <w:rPr>
          <w:bCs/>
          <w:iCs/>
          <w:color w:val="000000"/>
        </w:rPr>
        <w:t> </w:t>
      </w:r>
      <w:r w:rsidRPr="001E58F9">
        <w:rPr>
          <w:color w:val="000000"/>
        </w:rPr>
        <w:t xml:space="preserve">mg. Tale considerazione si basa solo su dati di farmacocinetica (vedere paragrafo 5.2 Proprietà farmacocinetiche). </w:t>
      </w:r>
      <w:r w:rsidR="00FA7858" w:rsidRPr="001E58F9">
        <w:rPr>
          <w:color w:val="000000"/>
        </w:rPr>
        <w:t>Non sono state documentate l</w:t>
      </w:r>
      <w:r w:rsidRPr="001E58F9">
        <w:rPr>
          <w:color w:val="000000"/>
        </w:rPr>
        <w:t xml:space="preserve">e conseguenze della </w:t>
      </w:r>
      <w:r w:rsidR="00FA7858" w:rsidRPr="001E58F9">
        <w:rPr>
          <w:color w:val="000000"/>
        </w:rPr>
        <w:t xml:space="preserve">successiva </w:t>
      </w:r>
      <w:r w:rsidRPr="001E58F9">
        <w:rPr>
          <w:color w:val="000000"/>
        </w:rPr>
        <w:t xml:space="preserve">esposizione </w:t>
      </w:r>
      <w:r w:rsidR="00FA7858" w:rsidRPr="001E58F9">
        <w:rPr>
          <w:color w:val="000000"/>
        </w:rPr>
        <w:t xml:space="preserve">inferiore </w:t>
      </w:r>
      <w:r w:rsidRPr="001E58F9">
        <w:rPr>
          <w:color w:val="000000"/>
        </w:rPr>
        <w:t xml:space="preserve">al N-desmetil </w:t>
      </w:r>
      <w:r w:rsidR="00B500A8" w:rsidRPr="001E58F9">
        <w:rPr>
          <w:color w:val="000000"/>
        </w:rPr>
        <w:t xml:space="preserve">metabolita attivo </w:t>
      </w:r>
      <w:r w:rsidRPr="001E58F9">
        <w:rPr>
          <w:color w:val="000000"/>
        </w:rPr>
        <w:t>osservate dopo somministrazione endovenosa ripetuta. Non sono stati effettuati studi clinici per dimostrare che queste formulazioni hanno un’efficacia sovrapponibile.</w:t>
      </w:r>
    </w:p>
    <w:p w14:paraId="0C1A52F2" w14:textId="77777777" w:rsidR="00646E80" w:rsidRPr="001E58F9" w:rsidRDefault="00646E80" w:rsidP="00D87932">
      <w:pPr>
        <w:rPr>
          <w:color w:val="000000"/>
        </w:rPr>
      </w:pPr>
    </w:p>
    <w:p w14:paraId="68ECD0E6" w14:textId="77777777" w:rsidR="00F11791" w:rsidRPr="001E58F9" w:rsidRDefault="00F11791" w:rsidP="00D87932">
      <w:pPr>
        <w:rPr>
          <w:color w:val="000000"/>
        </w:rPr>
      </w:pPr>
      <w:r w:rsidRPr="001E58F9">
        <w:rPr>
          <w:color w:val="000000"/>
        </w:rPr>
        <w:t xml:space="preserve">Lo studio A1481262 è uno studio monocentrico, in singola dose e condotto </w:t>
      </w:r>
      <w:r w:rsidR="00421D8D" w:rsidRPr="001E58F9">
        <w:rPr>
          <w:color w:val="000000"/>
        </w:rPr>
        <w:t xml:space="preserve">in aperto </w:t>
      </w:r>
      <w:r w:rsidRPr="001E58F9">
        <w:rPr>
          <w:color w:val="000000"/>
        </w:rPr>
        <w:t>per valutare la sicurezza, tollerabilità e farmacocinetica di una singola dose endovenosa di sildenafil (10</w:t>
      </w:r>
      <w:r w:rsidR="00374764" w:rsidRPr="001E58F9">
        <w:rPr>
          <w:bCs/>
          <w:iCs/>
          <w:color w:val="000000"/>
        </w:rPr>
        <w:t> </w:t>
      </w:r>
      <w:r w:rsidRPr="001E58F9">
        <w:rPr>
          <w:color w:val="000000"/>
        </w:rPr>
        <w:t xml:space="preserve">mg) somministrato mediante iniezione in bolo a pazienti con </w:t>
      </w:r>
      <w:r w:rsidR="00446722" w:rsidRPr="001E58F9">
        <w:rPr>
          <w:color w:val="000000"/>
        </w:rPr>
        <w:t>i</w:t>
      </w:r>
      <w:r w:rsidRPr="001E58F9">
        <w:rPr>
          <w:color w:val="000000"/>
        </w:rPr>
        <w:t xml:space="preserve">pertensione </w:t>
      </w:r>
      <w:r w:rsidR="00446722" w:rsidRPr="001E58F9">
        <w:rPr>
          <w:color w:val="000000"/>
        </w:rPr>
        <w:t>a</w:t>
      </w:r>
      <w:r w:rsidRPr="001E58F9">
        <w:rPr>
          <w:color w:val="000000"/>
        </w:rPr>
        <w:t xml:space="preserve">rteriosa </w:t>
      </w:r>
      <w:r w:rsidR="00446722" w:rsidRPr="001E58F9">
        <w:rPr>
          <w:color w:val="000000"/>
        </w:rPr>
        <w:t>p</w:t>
      </w:r>
      <w:r w:rsidRPr="001E58F9">
        <w:rPr>
          <w:color w:val="000000"/>
        </w:rPr>
        <w:t>olmonare (PAH) già in trattamento e stabilizzati con Revatio orale 20</w:t>
      </w:r>
      <w:r w:rsidR="00374764" w:rsidRPr="001E58F9">
        <w:rPr>
          <w:bCs/>
          <w:iCs/>
          <w:color w:val="000000"/>
        </w:rPr>
        <w:t> </w:t>
      </w:r>
      <w:r w:rsidRPr="001E58F9">
        <w:rPr>
          <w:color w:val="000000"/>
        </w:rPr>
        <w:t>mg TID.</w:t>
      </w:r>
    </w:p>
    <w:p w14:paraId="6016F03A" w14:textId="77777777" w:rsidR="0069797D" w:rsidRPr="001E58F9" w:rsidRDefault="0069797D" w:rsidP="00D87932">
      <w:pPr>
        <w:rPr>
          <w:color w:val="000000"/>
        </w:rPr>
      </w:pPr>
    </w:p>
    <w:p w14:paraId="6B0AD7C1" w14:textId="77777777" w:rsidR="00984929" w:rsidRPr="001E58F9" w:rsidRDefault="00BF0F7F" w:rsidP="00D87932">
      <w:pPr>
        <w:rPr>
          <w:color w:val="000000"/>
        </w:rPr>
      </w:pPr>
      <w:r w:rsidRPr="001E58F9">
        <w:rPr>
          <w:color w:val="000000"/>
        </w:rPr>
        <w:t xml:space="preserve">Un totale di 10 pazienti con PAH sono stati arruolati ed hanno completato lo studio. </w:t>
      </w:r>
      <w:r w:rsidR="00984929" w:rsidRPr="001E58F9">
        <w:rPr>
          <w:color w:val="000000"/>
        </w:rPr>
        <w:t xml:space="preserve">Otto soggetti hanno assunto bosentan ed un soggetto è stato trattato con treprostinil in aggiunta a bosentan e Revatio. Dopo somministrazione, la pressione del sangue in posizione seduta ed in piedi e la frequenza cardiaca sono state registrate a 30, 60, 120, 180 e 360 minuti dalla somministrazione. Le alterazioni medie </w:t>
      </w:r>
      <w:r w:rsidR="00421D8D" w:rsidRPr="001E58F9">
        <w:rPr>
          <w:color w:val="000000"/>
        </w:rPr>
        <w:t xml:space="preserve">rispetto al basale </w:t>
      </w:r>
      <w:r w:rsidR="00984929" w:rsidRPr="001E58F9">
        <w:rPr>
          <w:color w:val="000000"/>
        </w:rPr>
        <w:t>della pressione del sangue in posizione seduta sono state maggiori a</w:t>
      </w:r>
      <w:r w:rsidR="00FA7858" w:rsidRPr="001E58F9">
        <w:rPr>
          <w:color w:val="000000"/>
        </w:rPr>
        <w:t xml:space="preserve"> distanza di</w:t>
      </w:r>
      <w:r w:rsidR="00984929" w:rsidRPr="001E58F9">
        <w:rPr>
          <w:color w:val="000000"/>
        </w:rPr>
        <w:t xml:space="preserve"> 1 ora, -9,1</w:t>
      </w:r>
      <w:r w:rsidR="00374764" w:rsidRPr="001E58F9">
        <w:rPr>
          <w:bCs/>
          <w:iCs/>
          <w:color w:val="000000"/>
        </w:rPr>
        <w:t> </w:t>
      </w:r>
      <w:r w:rsidR="00984929" w:rsidRPr="001E58F9">
        <w:rPr>
          <w:color w:val="000000"/>
        </w:rPr>
        <w:t xml:space="preserve">mmHg </w:t>
      </w:r>
      <w:r w:rsidR="00984929" w:rsidRPr="001E58F9">
        <w:rPr>
          <w:color w:val="000000"/>
          <w:szCs w:val="22"/>
        </w:rPr>
        <w:t>(SD</w:t>
      </w:r>
      <w:r w:rsidR="00374764" w:rsidRPr="001E58F9">
        <w:rPr>
          <w:bCs/>
          <w:iCs/>
          <w:color w:val="000000"/>
        </w:rPr>
        <w:t> </w:t>
      </w:r>
      <w:r w:rsidR="00984929" w:rsidRPr="001E58F9">
        <w:rPr>
          <w:color w:val="000000"/>
          <w:szCs w:val="22"/>
          <w:lang w:eastAsia="en-GB"/>
        </w:rPr>
        <w:t>±</w:t>
      </w:r>
      <w:r w:rsidR="00374764" w:rsidRPr="001E58F9">
        <w:rPr>
          <w:bCs/>
          <w:iCs/>
          <w:color w:val="000000"/>
        </w:rPr>
        <w:t> </w:t>
      </w:r>
      <w:r w:rsidR="00984929" w:rsidRPr="001E58F9">
        <w:rPr>
          <w:color w:val="000000"/>
          <w:szCs w:val="22"/>
          <w:lang w:eastAsia="en-GB"/>
        </w:rPr>
        <w:t>12,5) e -3,0</w:t>
      </w:r>
      <w:r w:rsidR="00374764" w:rsidRPr="001E58F9">
        <w:rPr>
          <w:bCs/>
          <w:iCs/>
          <w:color w:val="000000"/>
        </w:rPr>
        <w:t> </w:t>
      </w:r>
      <w:r w:rsidR="00984929" w:rsidRPr="001E58F9">
        <w:rPr>
          <w:color w:val="000000"/>
          <w:szCs w:val="22"/>
          <w:lang w:eastAsia="en-GB"/>
        </w:rPr>
        <w:t>mmHg (SD</w:t>
      </w:r>
      <w:r w:rsidR="00374764" w:rsidRPr="001E58F9">
        <w:rPr>
          <w:bCs/>
          <w:iCs/>
          <w:color w:val="000000"/>
        </w:rPr>
        <w:t> </w:t>
      </w:r>
      <w:r w:rsidR="00984929" w:rsidRPr="001E58F9">
        <w:rPr>
          <w:color w:val="000000"/>
          <w:szCs w:val="22"/>
          <w:lang w:eastAsia="en-GB"/>
        </w:rPr>
        <w:t>±</w:t>
      </w:r>
      <w:r w:rsidR="00374764" w:rsidRPr="001E58F9">
        <w:rPr>
          <w:bCs/>
          <w:iCs/>
          <w:color w:val="000000"/>
        </w:rPr>
        <w:t> </w:t>
      </w:r>
      <w:r w:rsidR="00984929" w:rsidRPr="001E58F9">
        <w:rPr>
          <w:color w:val="000000"/>
          <w:szCs w:val="22"/>
          <w:lang w:eastAsia="en-GB"/>
        </w:rPr>
        <w:t xml:space="preserve">4,9) rispettivamente per la pressione sistolica e diastolica. Le alterazioni medie posturali della pressione del sangue sistolica e diastolica </w:t>
      </w:r>
      <w:r w:rsidR="00FA7858" w:rsidRPr="001E58F9">
        <w:rPr>
          <w:color w:val="000000"/>
          <w:szCs w:val="22"/>
          <w:lang w:eastAsia="en-GB"/>
        </w:rPr>
        <w:t xml:space="preserve">nel tempo </w:t>
      </w:r>
      <w:r w:rsidR="00984929" w:rsidRPr="001E58F9">
        <w:rPr>
          <w:color w:val="000000"/>
          <w:szCs w:val="22"/>
          <w:lang w:eastAsia="en-GB"/>
        </w:rPr>
        <w:t>sono state esigue (&lt;</w:t>
      </w:r>
      <w:r w:rsidR="00374764" w:rsidRPr="001E58F9">
        <w:rPr>
          <w:bCs/>
          <w:iCs/>
          <w:color w:val="000000"/>
        </w:rPr>
        <w:t> </w:t>
      </w:r>
      <w:r w:rsidR="00984929" w:rsidRPr="001E58F9">
        <w:rPr>
          <w:color w:val="000000"/>
          <w:szCs w:val="22"/>
          <w:lang w:eastAsia="en-GB"/>
        </w:rPr>
        <w:t>10 mmgHg) e sono ritornate ai valori basali dopo 2 ore.</w:t>
      </w:r>
    </w:p>
    <w:p w14:paraId="1A03FC87" w14:textId="77777777" w:rsidR="00443525" w:rsidRPr="001E58F9" w:rsidRDefault="00443525" w:rsidP="00D87932">
      <w:pPr>
        <w:rPr>
          <w:i/>
          <w:iCs/>
          <w:color w:val="000000"/>
          <w:u w:val="single"/>
        </w:rPr>
      </w:pPr>
    </w:p>
    <w:p w14:paraId="25FB92CC" w14:textId="77777777" w:rsidR="007D3320" w:rsidRPr="001E58F9" w:rsidRDefault="00740071" w:rsidP="0093083C">
      <w:pPr>
        <w:keepNext/>
        <w:rPr>
          <w:i/>
          <w:iCs/>
          <w:color w:val="000000"/>
          <w:u w:val="single"/>
        </w:rPr>
      </w:pPr>
      <w:r w:rsidRPr="001E58F9">
        <w:rPr>
          <w:i/>
          <w:iCs/>
          <w:color w:val="000000"/>
          <w:u w:val="single"/>
        </w:rPr>
        <w:t xml:space="preserve">Efficacia </w:t>
      </w:r>
      <w:r w:rsidR="00A20DEA" w:rsidRPr="001E58F9">
        <w:rPr>
          <w:i/>
          <w:iCs/>
          <w:color w:val="000000"/>
          <w:u w:val="single"/>
        </w:rPr>
        <w:t xml:space="preserve">del sildenafil orale </w:t>
      </w:r>
      <w:r w:rsidRPr="001E58F9">
        <w:rPr>
          <w:i/>
          <w:iCs/>
          <w:color w:val="000000"/>
          <w:u w:val="single"/>
        </w:rPr>
        <w:t>in pazienti adulti con ipertensione arteriosa polmonare</w:t>
      </w:r>
      <w:r w:rsidR="00A20DEA" w:rsidRPr="001E58F9">
        <w:rPr>
          <w:i/>
          <w:iCs/>
          <w:color w:val="000000"/>
          <w:u w:val="single"/>
        </w:rPr>
        <w:t xml:space="preserve"> </w:t>
      </w:r>
    </w:p>
    <w:p w14:paraId="3F3B6816" w14:textId="77777777" w:rsidR="00740071" w:rsidRPr="001E58F9" w:rsidRDefault="00740071" w:rsidP="00D87932">
      <w:pPr>
        <w:rPr>
          <w:color w:val="000000"/>
        </w:rPr>
      </w:pPr>
      <w:r w:rsidRPr="001E58F9">
        <w:rPr>
          <w:color w:val="000000"/>
        </w:rPr>
        <w:t>E’ stato condotto uno studio randomizzato, in doppio cieco, controllato verso placebo su 278 pazienti con ipertensione arteriosa polmonare primaria, ipertensione arteriosa polmonare associata a malattia del tessuto connettivo e ipertensione arteriosa polmonare successiva a riparazione chirurgica di lesioni cardiache congenite. I pazienti sono stati randomizzati ad uno dei quattro gruppi di trattamento: placebo, sildenafil 20</w:t>
      </w:r>
      <w:r w:rsidR="003556C8" w:rsidRPr="001E58F9">
        <w:rPr>
          <w:bCs/>
          <w:iCs/>
          <w:color w:val="000000"/>
        </w:rPr>
        <w:t> </w:t>
      </w:r>
      <w:r w:rsidRPr="001E58F9">
        <w:rPr>
          <w:color w:val="000000"/>
        </w:rPr>
        <w:t>mg, sildenafil 40</w:t>
      </w:r>
      <w:r w:rsidR="003556C8" w:rsidRPr="001E58F9">
        <w:rPr>
          <w:bCs/>
          <w:iCs/>
          <w:color w:val="000000"/>
        </w:rPr>
        <w:t> </w:t>
      </w:r>
      <w:r w:rsidRPr="001E58F9">
        <w:rPr>
          <w:color w:val="000000"/>
        </w:rPr>
        <w:t>mg o sildenafil 80</w:t>
      </w:r>
      <w:r w:rsidR="003556C8" w:rsidRPr="001E58F9">
        <w:rPr>
          <w:bCs/>
          <w:iCs/>
          <w:color w:val="000000"/>
        </w:rPr>
        <w:t> </w:t>
      </w:r>
      <w:r w:rsidRPr="001E58F9">
        <w:rPr>
          <w:color w:val="000000"/>
        </w:rPr>
        <w:t xml:space="preserve">mg, tre volte al giorno. Dei 278 pazienti randomizzati, 277 hanno ricevuto almeno una dose del </w:t>
      </w:r>
      <w:r w:rsidR="003A6B51" w:rsidRPr="001E58F9">
        <w:rPr>
          <w:color w:val="000000"/>
        </w:rPr>
        <w:t xml:space="preserve">medicinale </w:t>
      </w:r>
      <w:r w:rsidRPr="001E58F9">
        <w:rPr>
          <w:color w:val="000000"/>
        </w:rPr>
        <w:t>in studio. La popolazione in studio era composta di 68 (25%) uomini e 209 (75%) donne con un’età media di 49 anni (range: 18-81 anni) e con una misurazione della distanza percorsa in 6 minuti al basale tra 100 e 450</w:t>
      </w:r>
      <w:r w:rsidR="003556C8" w:rsidRPr="001E58F9">
        <w:rPr>
          <w:bCs/>
          <w:iCs/>
          <w:color w:val="000000"/>
        </w:rPr>
        <w:t> </w:t>
      </w:r>
      <w:r w:rsidRPr="001E58F9">
        <w:rPr>
          <w:color w:val="000000"/>
        </w:rPr>
        <w:t>metri (inclusi) (media=344 metri). In 175 pazienti (63%) è stata diagnosticata ipertensione polmonare primaria, in 84 pazienti (30%) è stata diagnosticata ipertensione arteriosa polmonare con malattia del tessuto connettivo e in 18 pazienti (7%) è stata diagnostica ipertensione arteriosa polmonare conseguente a intervento chirurgico riparativo di malformazioni cardiache congenite. La maggior parte dei pazienti rientrava nella Classe Funzionale II (107/277</w:t>
      </w:r>
      <w:r w:rsidR="00210179" w:rsidRPr="001E58F9">
        <w:rPr>
          <w:color w:val="000000"/>
        </w:rPr>
        <w:t xml:space="preserve">; </w:t>
      </w:r>
      <w:r w:rsidRPr="001E58F9">
        <w:rPr>
          <w:color w:val="000000"/>
        </w:rPr>
        <w:t>39%) o III (160/277</w:t>
      </w:r>
      <w:r w:rsidR="00210179" w:rsidRPr="001E58F9">
        <w:rPr>
          <w:color w:val="000000"/>
        </w:rPr>
        <w:t xml:space="preserve">; </w:t>
      </w:r>
      <w:r w:rsidRPr="001E58F9">
        <w:rPr>
          <w:color w:val="000000"/>
        </w:rPr>
        <w:t>58%) dell’OMS con una distanza media percorsa a piedi in 6 minuti al basale rispettivamente di 378 e 326</w:t>
      </w:r>
      <w:r w:rsidR="004C7E72" w:rsidRPr="001E58F9">
        <w:rPr>
          <w:color w:val="000000"/>
        </w:rPr>
        <w:t> </w:t>
      </w:r>
      <w:r w:rsidRPr="001E58F9">
        <w:rPr>
          <w:color w:val="000000"/>
        </w:rPr>
        <w:t>metri; un numero minore di pazienti era di Classe I (1/277</w:t>
      </w:r>
      <w:r w:rsidR="00210179" w:rsidRPr="001E58F9">
        <w:rPr>
          <w:color w:val="000000"/>
        </w:rPr>
        <w:t xml:space="preserve">; </w:t>
      </w:r>
      <w:r w:rsidRPr="001E58F9">
        <w:rPr>
          <w:color w:val="000000"/>
        </w:rPr>
        <w:t>0,4%) o IV (9/277</w:t>
      </w:r>
      <w:r w:rsidR="00210179" w:rsidRPr="001E58F9">
        <w:rPr>
          <w:color w:val="000000"/>
        </w:rPr>
        <w:t xml:space="preserve">; </w:t>
      </w:r>
      <w:r w:rsidRPr="001E58F9">
        <w:rPr>
          <w:color w:val="000000"/>
        </w:rPr>
        <w:t>3%). I pazienti con frazione di eiezione ventricolare sinistra &lt;</w:t>
      </w:r>
      <w:r w:rsidR="003556C8" w:rsidRPr="001E58F9">
        <w:rPr>
          <w:bCs/>
          <w:iCs/>
          <w:color w:val="000000"/>
        </w:rPr>
        <w:t> </w:t>
      </w:r>
      <w:r w:rsidRPr="001E58F9">
        <w:rPr>
          <w:color w:val="000000"/>
        </w:rPr>
        <w:t>45% o con frazione di accorciamento del ventricolo sinistro &lt;</w:t>
      </w:r>
      <w:r w:rsidR="003556C8" w:rsidRPr="001E58F9">
        <w:rPr>
          <w:bCs/>
          <w:iCs/>
          <w:color w:val="000000"/>
        </w:rPr>
        <w:t> </w:t>
      </w:r>
      <w:r w:rsidRPr="001E58F9">
        <w:rPr>
          <w:color w:val="000000"/>
        </w:rPr>
        <w:t>0,2% non sono stati studiati.</w:t>
      </w:r>
    </w:p>
    <w:p w14:paraId="6514F4DF" w14:textId="77777777" w:rsidR="00740071" w:rsidRPr="001E58F9" w:rsidRDefault="00740071" w:rsidP="00D87932">
      <w:pPr>
        <w:rPr>
          <w:color w:val="000000"/>
        </w:rPr>
      </w:pPr>
    </w:p>
    <w:p w14:paraId="700309E4" w14:textId="77777777" w:rsidR="00740071" w:rsidRPr="001E58F9" w:rsidRDefault="00740071" w:rsidP="00D87932">
      <w:pPr>
        <w:rPr>
          <w:color w:val="000000"/>
        </w:rPr>
      </w:pPr>
      <w:r w:rsidRPr="001E58F9">
        <w:rPr>
          <w:color w:val="000000"/>
        </w:rPr>
        <w:t xml:space="preserve">Il sildenafil (o placebo) è stato aggiunto alla terapia di base dei pazienti che avrebbe potuto includere una combinazione di anticoagulanti, digossina, calcioantagonisti, diuretici o ossigeno. L’uso di prostaciclina, analoghi della prostaciclina e antagonisti dei recettori dell’endotelina non è stato consentito quale terapia aggiuntiva e non è stata consentita neanche l’aggiunta di arginina. I pazienti che non hanno risposto al trattamento precedente con bosentan sono stati esclusi dallo studio. </w:t>
      </w:r>
    </w:p>
    <w:p w14:paraId="3F9F6BD6" w14:textId="77777777" w:rsidR="00740071" w:rsidRPr="001E58F9" w:rsidRDefault="00740071" w:rsidP="00D87932">
      <w:pPr>
        <w:rPr>
          <w:color w:val="000000"/>
        </w:rPr>
      </w:pPr>
    </w:p>
    <w:p w14:paraId="61F8BBE5" w14:textId="77777777" w:rsidR="00740071" w:rsidRPr="001E58F9" w:rsidRDefault="00740071" w:rsidP="00D87932">
      <w:pPr>
        <w:rPr>
          <w:color w:val="000000"/>
        </w:rPr>
      </w:pPr>
      <w:r w:rsidRPr="001E58F9">
        <w:rPr>
          <w:color w:val="000000"/>
        </w:rPr>
        <w:t>L’endpoint primario di efficacia è stato il cambiamento, rispetto ai valori basali, della distanza percorsa a piedi in 6 minuti</w:t>
      </w:r>
      <w:r w:rsidR="00F70583" w:rsidRPr="001E58F9">
        <w:rPr>
          <w:color w:val="000000"/>
        </w:rPr>
        <w:t xml:space="preserve"> (6MWD – 6-minute walk distance)</w:t>
      </w:r>
      <w:r w:rsidR="00E12E56" w:rsidRPr="001E58F9">
        <w:rPr>
          <w:color w:val="000000"/>
        </w:rPr>
        <w:t xml:space="preserve"> </w:t>
      </w:r>
      <w:r w:rsidRPr="001E58F9">
        <w:rPr>
          <w:color w:val="000000"/>
        </w:rPr>
        <w:t xml:space="preserve">dopo 12 settimane. Un aumento statisticamente significativo della </w:t>
      </w:r>
      <w:r w:rsidR="00F70583" w:rsidRPr="001E58F9">
        <w:rPr>
          <w:color w:val="000000"/>
        </w:rPr>
        <w:t xml:space="preserve">6MWD </w:t>
      </w:r>
      <w:r w:rsidRPr="001E58F9">
        <w:rPr>
          <w:color w:val="000000"/>
        </w:rPr>
        <w:t xml:space="preserve">è stato osservato in tutti e 3 i gruppi trattati con sildenafil confrontato al placebo. Gli aumenti, corretti per il placebo, della </w:t>
      </w:r>
      <w:r w:rsidR="00F70583" w:rsidRPr="001E58F9">
        <w:rPr>
          <w:color w:val="000000"/>
        </w:rPr>
        <w:t>6MWD</w:t>
      </w:r>
      <w:r w:rsidR="00F70583" w:rsidRPr="001E58F9" w:rsidDel="00F70583">
        <w:rPr>
          <w:color w:val="000000"/>
        </w:rPr>
        <w:t xml:space="preserve"> </w:t>
      </w:r>
      <w:r w:rsidRPr="001E58F9">
        <w:rPr>
          <w:color w:val="000000"/>
        </w:rPr>
        <w:t>sono stati di 45</w:t>
      </w:r>
      <w:r w:rsidR="003556C8" w:rsidRPr="001E58F9">
        <w:rPr>
          <w:bCs/>
          <w:iCs/>
          <w:color w:val="000000"/>
        </w:rPr>
        <w:t> </w:t>
      </w:r>
      <w:r w:rsidRPr="001E58F9">
        <w:rPr>
          <w:color w:val="000000"/>
        </w:rPr>
        <w:t>metri (p</w:t>
      </w:r>
      <w:r w:rsidR="003556C8" w:rsidRPr="001E58F9">
        <w:rPr>
          <w:bCs/>
          <w:iCs/>
          <w:color w:val="000000"/>
        </w:rPr>
        <w:t> </w:t>
      </w:r>
      <w:r w:rsidRPr="001E58F9">
        <w:rPr>
          <w:color w:val="000000"/>
        </w:rPr>
        <w:t>&lt;</w:t>
      </w:r>
      <w:r w:rsidR="003556C8" w:rsidRPr="001E58F9">
        <w:rPr>
          <w:bCs/>
          <w:iCs/>
          <w:color w:val="000000"/>
        </w:rPr>
        <w:t> </w:t>
      </w:r>
      <w:r w:rsidRPr="001E58F9">
        <w:rPr>
          <w:color w:val="000000"/>
        </w:rPr>
        <w:t>0,0001), 46</w:t>
      </w:r>
      <w:r w:rsidR="003556C8" w:rsidRPr="001E58F9">
        <w:rPr>
          <w:bCs/>
          <w:iCs/>
          <w:color w:val="000000"/>
        </w:rPr>
        <w:t> </w:t>
      </w:r>
      <w:r w:rsidRPr="001E58F9">
        <w:rPr>
          <w:color w:val="000000"/>
        </w:rPr>
        <w:t>metri (p</w:t>
      </w:r>
      <w:r w:rsidR="003556C8" w:rsidRPr="001E58F9">
        <w:rPr>
          <w:bCs/>
          <w:iCs/>
          <w:color w:val="000000"/>
        </w:rPr>
        <w:t> </w:t>
      </w:r>
      <w:r w:rsidRPr="001E58F9">
        <w:rPr>
          <w:color w:val="000000"/>
        </w:rPr>
        <w:t>&lt;</w:t>
      </w:r>
      <w:r w:rsidR="003556C8" w:rsidRPr="001E58F9">
        <w:rPr>
          <w:bCs/>
          <w:iCs/>
          <w:color w:val="000000"/>
        </w:rPr>
        <w:t> </w:t>
      </w:r>
      <w:r w:rsidRPr="001E58F9">
        <w:rPr>
          <w:color w:val="000000"/>
        </w:rPr>
        <w:t>0,0001) e 50</w:t>
      </w:r>
      <w:r w:rsidR="003556C8" w:rsidRPr="001E58F9">
        <w:rPr>
          <w:bCs/>
          <w:iCs/>
          <w:color w:val="000000"/>
        </w:rPr>
        <w:t> </w:t>
      </w:r>
      <w:r w:rsidRPr="001E58F9">
        <w:rPr>
          <w:color w:val="000000"/>
        </w:rPr>
        <w:t>metri (p</w:t>
      </w:r>
      <w:r w:rsidR="003556C8" w:rsidRPr="001E58F9">
        <w:rPr>
          <w:bCs/>
          <w:iCs/>
          <w:color w:val="000000"/>
        </w:rPr>
        <w:t> </w:t>
      </w:r>
      <w:r w:rsidRPr="001E58F9">
        <w:rPr>
          <w:color w:val="000000"/>
        </w:rPr>
        <w:t>&lt;</w:t>
      </w:r>
      <w:r w:rsidR="003556C8" w:rsidRPr="001E58F9">
        <w:rPr>
          <w:bCs/>
          <w:iCs/>
          <w:color w:val="000000"/>
        </w:rPr>
        <w:t> </w:t>
      </w:r>
      <w:r w:rsidRPr="001E58F9">
        <w:rPr>
          <w:color w:val="000000"/>
        </w:rPr>
        <w:t>0,0001) rispettivamente per sildenafil 20</w:t>
      </w:r>
      <w:r w:rsidR="003556C8" w:rsidRPr="001E58F9">
        <w:rPr>
          <w:bCs/>
          <w:iCs/>
          <w:color w:val="000000"/>
        </w:rPr>
        <w:t> </w:t>
      </w:r>
      <w:r w:rsidRPr="001E58F9">
        <w:rPr>
          <w:color w:val="000000"/>
        </w:rPr>
        <w:t>mg, 40</w:t>
      </w:r>
      <w:r w:rsidR="003556C8" w:rsidRPr="001E58F9">
        <w:rPr>
          <w:bCs/>
          <w:iCs/>
          <w:color w:val="000000"/>
        </w:rPr>
        <w:t> </w:t>
      </w:r>
      <w:r w:rsidRPr="001E58F9">
        <w:rPr>
          <w:color w:val="000000"/>
        </w:rPr>
        <w:t>mg ed 80</w:t>
      </w:r>
      <w:r w:rsidR="003556C8" w:rsidRPr="001E58F9">
        <w:rPr>
          <w:bCs/>
          <w:iCs/>
          <w:color w:val="000000"/>
        </w:rPr>
        <w:t> </w:t>
      </w:r>
      <w:r w:rsidRPr="001E58F9">
        <w:rPr>
          <w:color w:val="000000"/>
        </w:rPr>
        <w:t>mg</w:t>
      </w:r>
      <w:r w:rsidR="00F70583" w:rsidRPr="001E58F9">
        <w:rPr>
          <w:color w:val="000000"/>
        </w:rPr>
        <w:t xml:space="preserve"> TID</w:t>
      </w:r>
      <w:r w:rsidRPr="001E58F9">
        <w:rPr>
          <w:color w:val="000000"/>
        </w:rPr>
        <w:t>. Non è stata osservata una differenza significativa dell’effetto in relazione alle diverse dosi.</w:t>
      </w:r>
      <w:r w:rsidR="00E12E56" w:rsidRPr="001E58F9">
        <w:rPr>
          <w:color w:val="000000"/>
        </w:rPr>
        <w:t xml:space="preserve"> Per i pazienti con una 6MWD al basale &lt; 325 m, è stato osservato un miglioramento </w:t>
      </w:r>
      <w:r w:rsidR="00E12E56" w:rsidRPr="001E58F9">
        <w:rPr>
          <w:color w:val="000000"/>
        </w:rPr>
        <w:lastRenderedPageBreak/>
        <w:t xml:space="preserve">dell’efficacia con i dosaggi più elevati (miglioramenti corretti per il placebo di 58 metri, 65 metri e 87 metri, rispettivamente per dosi da 20 mg, 40 mg e 80 mg TID). </w:t>
      </w:r>
    </w:p>
    <w:p w14:paraId="1E4D2127" w14:textId="77777777" w:rsidR="00D645FA" w:rsidRPr="001E58F9" w:rsidRDefault="00D645FA" w:rsidP="00D87932">
      <w:pPr>
        <w:rPr>
          <w:color w:val="000000"/>
        </w:rPr>
      </w:pPr>
    </w:p>
    <w:p w14:paraId="0FFD8A4C" w14:textId="77777777" w:rsidR="00D645FA" w:rsidRPr="001E58F9" w:rsidRDefault="00D645FA" w:rsidP="00D87932">
      <w:pPr>
        <w:rPr>
          <w:color w:val="000000"/>
        </w:rPr>
      </w:pPr>
      <w:r w:rsidRPr="001E58F9">
        <w:rPr>
          <w:color w:val="000000"/>
        </w:rPr>
        <w:t>Quando analizzata in base alla classe funzionale OMS, nel gruppo trattato alla dose di 20</w:t>
      </w:r>
      <w:r w:rsidR="003556C8" w:rsidRPr="001E58F9">
        <w:rPr>
          <w:bCs/>
          <w:iCs/>
          <w:color w:val="000000"/>
        </w:rPr>
        <w:t> </w:t>
      </w:r>
      <w:r w:rsidRPr="001E58F9">
        <w:rPr>
          <w:color w:val="000000"/>
        </w:rPr>
        <w:t xml:space="preserve">mg è stato osservato un incremento statisticamente significativo della </w:t>
      </w:r>
      <w:r w:rsidR="00F70583" w:rsidRPr="001E58F9">
        <w:rPr>
          <w:color w:val="000000"/>
        </w:rPr>
        <w:t>6MWD</w:t>
      </w:r>
      <w:r w:rsidR="001C0AE1" w:rsidRPr="001E58F9">
        <w:rPr>
          <w:color w:val="000000"/>
        </w:rPr>
        <w:t xml:space="preserve">. Per la classe II e III sono stati osservati incrementi corretti per il placebo rispettivamente </w:t>
      </w:r>
      <w:r w:rsidR="00A7255B" w:rsidRPr="001E58F9">
        <w:rPr>
          <w:color w:val="000000"/>
        </w:rPr>
        <w:t xml:space="preserve">pari </w:t>
      </w:r>
      <w:r w:rsidR="001C0AE1" w:rsidRPr="001E58F9">
        <w:rPr>
          <w:color w:val="000000"/>
        </w:rPr>
        <w:t>a 49</w:t>
      </w:r>
      <w:r w:rsidR="003556C8" w:rsidRPr="001E58F9">
        <w:rPr>
          <w:bCs/>
          <w:iCs/>
          <w:color w:val="000000"/>
        </w:rPr>
        <w:t> </w:t>
      </w:r>
      <w:r w:rsidR="001C0AE1" w:rsidRPr="001E58F9">
        <w:rPr>
          <w:color w:val="000000"/>
        </w:rPr>
        <w:t>metri (p</w:t>
      </w:r>
      <w:r w:rsidR="003556C8" w:rsidRPr="001E58F9">
        <w:rPr>
          <w:bCs/>
          <w:iCs/>
          <w:color w:val="000000"/>
        </w:rPr>
        <w:t> </w:t>
      </w:r>
      <w:r w:rsidR="001C0AE1" w:rsidRPr="001E58F9">
        <w:rPr>
          <w:color w:val="000000"/>
        </w:rPr>
        <w:t>=</w:t>
      </w:r>
      <w:r w:rsidR="003556C8" w:rsidRPr="001E58F9">
        <w:rPr>
          <w:bCs/>
          <w:iCs/>
          <w:color w:val="000000"/>
        </w:rPr>
        <w:t> </w:t>
      </w:r>
      <w:r w:rsidR="001C0AE1" w:rsidRPr="001E58F9">
        <w:rPr>
          <w:color w:val="000000"/>
        </w:rPr>
        <w:t>0,0007) e 45</w:t>
      </w:r>
      <w:r w:rsidR="003556C8" w:rsidRPr="001E58F9">
        <w:rPr>
          <w:bCs/>
          <w:iCs/>
          <w:color w:val="000000"/>
        </w:rPr>
        <w:t> </w:t>
      </w:r>
      <w:r w:rsidR="001C0AE1" w:rsidRPr="001E58F9">
        <w:rPr>
          <w:color w:val="000000"/>
        </w:rPr>
        <w:t>metri (p</w:t>
      </w:r>
      <w:r w:rsidR="003556C8" w:rsidRPr="001E58F9">
        <w:rPr>
          <w:bCs/>
          <w:iCs/>
          <w:color w:val="000000"/>
        </w:rPr>
        <w:t> </w:t>
      </w:r>
      <w:r w:rsidR="001C0AE1" w:rsidRPr="001E58F9">
        <w:rPr>
          <w:color w:val="000000"/>
        </w:rPr>
        <w:t>=</w:t>
      </w:r>
      <w:r w:rsidR="003556C8" w:rsidRPr="001E58F9">
        <w:rPr>
          <w:bCs/>
          <w:iCs/>
          <w:color w:val="000000"/>
        </w:rPr>
        <w:t> </w:t>
      </w:r>
      <w:r w:rsidR="001C0AE1" w:rsidRPr="001E58F9">
        <w:rPr>
          <w:color w:val="000000"/>
        </w:rPr>
        <w:t xml:space="preserve">0,0031). </w:t>
      </w:r>
    </w:p>
    <w:p w14:paraId="0CAF30C6" w14:textId="77777777" w:rsidR="00740071" w:rsidRPr="001E58F9" w:rsidRDefault="00740071" w:rsidP="00D87932">
      <w:pPr>
        <w:rPr>
          <w:color w:val="000000"/>
        </w:rPr>
      </w:pPr>
    </w:p>
    <w:p w14:paraId="37EEC105" w14:textId="77777777" w:rsidR="00740071" w:rsidRPr="001E58F9" w:rsidRDefault="00740071" w:rsidP="00D87932">
      <w:pPr>
        <w:rPr>
          <w:color w:val="000000"/>
        </w:rPr>
      </w:pPr>
      <w:r w:rsidRPr="001E58F9">
        <w:rPr>
          <w:color w:val="000000"/>
        </w:rPr>
        <w:t xml:space="preserve">Il miglioramento della </w:t>
      </w:r>
      <w:r w:rsidR="00F70583" w:rsidRPr="001E58F9">
        <w:rPr>
          <w:color w:val="000000"/>
        </w:rPr>
        <w:t>6MWD</w:t>
      </w:r>
      <w:r w:rsidR="00F70583" w:rsidRPr="001E58F9" w:rsidDel="00F70583">
        <w:rPr>
          <w:color w:val="000000"/>
        </w:rPr>
        <w:t xml:space="preserve"> </w:t>
      </w:r>
      <w:r w:rsidRPr="001E58F9">
        <w:rPr>
          <w:color w:val="000000"/>
        </w:rPr>
        <w:t>è stato evidente dopo 4 settimane di trattamento e questo effetto si è mantenuto alle settimane 8 e 12. I risultati sono stati generalmente in linea nei sottogruppi in base all</w:t>
      </w:r>
      <w:r w:rsidR="00F70583" w:rsidRPr="001E58F9">
        <w:rPr>
          <w:color w:val="000000"/>
        </w:rPr>
        <w:t>’</w:t>
      </w:r>
      <w:r w:rsidRPr="001E58F9">
        <w:rPr>
          <w:color w:val="000000"/>
        </w:rPr>
        <w:t>eziologia (</w:t>
      </w:r>
      <w:r w:rsidR="00446722" w:rsidRPr="001E58F9">
        <w:rPr>
          <w:color w:val="000000"/>
        </w:rPr>
        <w:t>i</w:t>
      </w:r>
      <w:r w:rsidRPr="001E58F9">
        <w:rPr>
          <w:color w:val="000000"/>
        </w:rPr>
        <w:t xml:space="preserve">pertensione </w:t>
      </w:r>
      <w:r w:rsidR="00446722" w:rsidRPr="001E58F9">
        <w:rPr>
          <w:color w:val="000000"/>
        </w:rPr>
        <w:t>a</w:t>
      </w:r>
      <w:r w:rsidRPr="001E58F9">
        <w:rPr>
          <w:color w:val="000000"/>
        </w:rPr>
        <w:t xml:space="preserve">rteriosa </w:t>
      </w:r>
      <w:r w:rsidR="00446722" w:rsidRPr="001E58F9">
        <w:rPr>
          <w:color w:val="000000"/>
        </w:rPr>
        <w:t>p</w:t>
      </w:r>
      <w:r w:rsidRPr="001E58F9">
        <w:rPr>
          <w:color w:val="000000"/>
        </w:rPr>
        <w:t>olmonare prim</w:t>
      </w:r>
      <w:r w:rsidR="008D66CB" w:rsidRPr="001E58F9">
        <w:rPr>
          <w:color w:val="000000"/>
        </w:rPr>
        <w:t>a</w:t>
      </w:r>
      <w:r w:rsidRPr="001E58F9">
        <w:rPr>
          <w:color w:val="000000"/>
        </w:rPr>
        <w:t xml:space="preserve">ria e associata a </w:t>
      </w:r>
      <w:r w:rsidR="00446722" w:rsidRPr="001E58F9">
        <w:rPr>
          <w:color w:val="000000"/>
        </w:rPr>
        <w:t>m</w:t>
      </w:r>
      <w:r w:rsidRPr="001E58F9">
        <w:rPr>
          <w:color w:val="000000"/>
        </w:rPr>
        <w:t xml:space="preserve">alattia del </w:t>
      </w:r>
      <w:r w:rsidR="00446722" w:rsidRPr="001E58F9">
        <w:rPr>
          <w:color w:val="000000"/>
        </w:rPr>
        <w:t>t</w:t>
      </w:r>
      <w:r w:rsidRPr="001E58F9">
        <w:rPr>
          <w:color w:val="000000"/>
        </w:rPr>
        <w:t xml:space="preserve">essuto </w:t>
      </w:r>
      <w:r w:rsidR="00446722" w:rsidRPr="001E58F9">
        <w:rPr>
          <w:color w:val="000000"/>
        </w:rPr>
        <w:t>c</w:t>
      </w:r>
      <w:r w:rsidRPr="001E58F9">
        <w:rPr>
          <w:color w:val="000000"/>
        </w:rPr>
        <w:t>onnettivo), classe funzionale OMS, sesso di appartenenza, razza, area geografica, pressione arteriosa polmonare media</w:t>
      </w:r>
      <w:r w:rsidR="001276E4" w:rsidRPr="001E58F9">
        <w:rPr>
          <w:color w:val="000000"/>
        </w:rPr>
        <w:t xml:space="preserve"> (</w:t>
      </w:r>
      <w:r w:rsidR="001276E4" w:rsidRPr="001E58F9">
        <w:rPr>
          <w:i/>
          <w:color w:val="000000"/>
        </w:rPr>
        <w:t>mean Pulmonary Arterial Pressure</w:t>
      </w:r>
      <w:r w:rsidR="001276E4" w:rsidRPr="001E58F9">
        <w:rPr>
          <w:color w:val="000000"/>
        </w:rPr>
        <w:t xml:space="preserve"> – mPAP)</w:t>
      </w:r>
      <w:r w:rsidR="007E15C8" w:rsidRPr="001E58F9">
        <w:rPr>
          <w:color w:val="000000"/>
        </w:rPr>
        <w:t xml:space="preserve"> </w:t>
      </w:r>
      <w:r w:rsidRPr="001E58F9">
        <w:rPr>
          <w:color w:val="000000"/>
        </w:rPr>
        <w:t xml:space="preserve">e </w:t>
      </w:r>
      <w:r w:rsidR="001276E4" w:rsidRPr="001E58F9">
        <w:rPr>
          <w:color w:val="000000"/>
        </w:rPr>
        <w:t xml:space="preserve">indice </w:t>
      </w:r>
      <w:r w:rsidRPr="001E58F9">
        <w:rPr>
          <w:color w:val="000000"/>
        </w:rPr>
        <w:t xml:space="preserve">di </w:t>
      </w:r>
      <w:r w:rsidR="001276E4" w:rsidRPr="001E58F9">
        <w:rPr>
          <w:color w:val="000000"/>
        </w:rPr>
        <w:t xml:space="preserve">resistenza vascolare polmonare </w:t>
      </w:r>
      <w:r w:rsidRPr="001E58F9">
        <w:rPr>
          <w:color w:val="000000"/>
        </w:rPr>
        <w:t>(</w:t>
      </w:r>
      <w:r w:rsidR="001864D9" w:rsidRPr="001E58F9">
        <w:rPr>
          <w:i/>
          <w:color w:val="000000"/>
        </w:rPr>
        <w:t>Pulmonary Vascular Resistance Index</w:t>
      </w:r>
      <w:r w:rsidR="001864D9" w:rsidRPr="001E58F9">
        <w:rPr>
          <w:color w:val="000000"/>
        </w:rPr>
        <w:t xml:space="preserve"> – </w:t>
      </w:r>
      <w:r w:rsidRPr="001E58F9">
        <w:rPr>
          <w:color w:val="000000"/>
        </w:rPr>
        <w:t>PVRI).</w:t>
      </w:r>
    </w:p>
    <w:p w14:paraId="5D6FB348" w14:textId="77777777" w:rsidR="00740071" w:rsidRPr="001E58F9" w:rsidRDefault="00740071" w:rsidP="00D87932">
      <w:pPr>
        <w:rPr>
          <w:color w:val="000000"/>
        </w:rPr>
      </w:pPr>
    </w:p>
    <w:p w14:paraId="213DC286" w14:textId="77777777" w:rsidR="00E363DF" w:rsidRPr="001E58F9" w:rsidRDefault="00E363DF" w:rsidP="00D87932">
      <w:pPr>
        <w:rPr>
          <w:color w:val="000000"/>
        </w:rPr>
      </w:pPr>
      <w:r w:rsidRPr="001E58F9">
        <w:rPr>
          <w:color w:val="000000"/>
        </w:rPr>
        <w:t xml:space="preserve">I pazienti con tutte le dosi di sildenafil hanno ottenuto una riduzione statisticamente significativa della pressione arteriosa polmonare media </w:t>
      </w:r>
      <w:r w:rsidR="00241CED" w:rsidRPr="001E58F9">
        <w:rPr>
          <w:color w:val="000000"/>
        </w:rPr>
        <w:t xml:space="preserve">(mPAP) </w:t>
      </w:r>
      <w:r w:rsidRPr="001E58F9">
        <w:rPr>
          <w:color w:val="000000"/>
        </w:rPr>
        <w:t xml:space="preserve">e della resistenza vascolare polmonare (PVR) rispetto ai pazienti trattati con placebo. Gli effetti del trattamento corretto per il placebo </w:t>
      </w:r>
      <w:r w:rsidR="00241CED" w:rsidRPr="001E58F9">
        <w:rPr>
          <w:color w:val="000000"/>
        </w:rPr>
        <w:t>sulla mPAP</w:t>
      </w:r>
      <w:r w:rsidR="007E15C8" w:rsidRPr="001E58F9">
        <w:rPr>
          <w:color w:val="000000"/>
        </w:rPr>
        <w:t xml:space="preserve"> </w:t>
      </w:r>
      <w:r w:rsidRPr="001E58F9">
        <w:rPr>
          <w:color w:val="000000"/>
        </w:rPr>
        <w:t>sono stati</w:t>
      </w:r>
      <w:r w:rsidR="007E15C8" w:rsidRPr="001E58F9">
        <w:rPr>
          <w:color w:val="000000"/>
        </w:rPr>
        <w:t xml:space="preserve"> </w:t>
      </w:r>
      <w:r w:rsidRPr="001E58F9">
        <w:rPr>
          <w:color w:val="000000"/>
        </w:rPr>
        <w:t>-</w:t>
      </w:r>
      <w:r w:rsidR="00EB623E" w:rsidRPr="001E58F9">
        <w:rPr>
          <w:color w:val="000000"/>
        </w:rPr>
        <w:t> </w:t>
      </w:r>
      <w:r w:rsidRPr="001E58F9">
        <w:rPr>
          <w:color w:val="000000"/>
        </w:rPr>
        <w:t>2,7</w:t>
      </w:r>
      <w:r w:rsidRPr="001E58F9">
        <w:rPr>
          <w:bCs/>
          <w:iCs/>
          <w:color w:val="000000"/>
        </w:rPr>
        <w:t> </w:t>
      </w:r>
      <w:r w:rsidRPr="001E58F9">
        <w:rPr>
          <w:color w:val="000000"/>
        </w:rPr>
        <w:t>mmHg (p</w:t>
      </w:r>
      <w:r w:rsidRPr="001E58F9">
        <w:rPr>
          <w:bCs/>
          <w:iCs/>
          <w:color w:val="000000"/>
        </w:rPr>
        <w:t> </w:t>
      </w:r>
      <w:r w:rsidRPr="001E58F9">
        <w:rPr>
          <w:color w:val="000000"/>
        </w:rPr>
        <w:t>=</w:t>
      </w:r>
      <w:r w:rsidRPr="001E58F9">
        <w:rPr>
          <w:bCs/>
          <w:iCs/>
          <w:color w:val="000000"/>
        </w:rPr>
        <w:t> </w:t>
      </w:r>
      <w:r w:rsidRPr="001E58F9">
        <w:rPr>
          <w:color w:val="000000"/>
        </w:rPr>
        <w:t>0,04), -</w:t>
      </w:r>
      <w:r w:rsidR="00EB623E" w:rsidRPr="001E58F9">
        <w:rPr>
          <w:color w:val="000000"/>
        </w:rPr>
        <w:t> </w:t>
      </w:r>
      <w:r w:rsidRPr="001E58F9">
        <w:rPr>
          <w:color w:val="000000"/>
        </w:rPr>
        <w:t>3,0 mmHg (p = 0,01) e -</w:t>
      </w:r>
      <w:r w:rsidR="00EB623E" w:rsidRPr="001E58F9">
        <w:rPr>
          <w:color w:val="000000"/>
        </w:rPr>
        <w:t> </w:t>
      </w:r>
      <w:r w:rsidRPr="001E58F9">
        <w:rPr>
          <w:color w:val="000000"/>
        </w:rPr>
        <w:t>5,1 mmHg (p &lt; 0,0001), rispettivamente</w:t>
      </w:r>
      <w:r w:rsidRPr="001E58F9" w:rsidDel="000376B5">
        <w:rPr>
          <w:color w:val="000000"/>
        </w:rPr>
        <w:t xml:space="preserve"> </w:t>
      </w:r>
      <w:r w:rsidRPr="001E58F9">
        <w:rPr>
          <w:color w:val="000000"/>
        </w:rPr>
        <w:t xml:space="preserve">per sildenafil 20 mg, 40 mg e 80 mg TID. Gli effetti del trattamento corretto per il placebo </w:t>
      </w:r>
      <w:r w:rsidR="00241CED" w:rsidRPr="001E58F9">
        <w:rPr>
          <w:color w:val="000000"/>
        </w:rPr>
        <w:t>sulla</w:t>
      </w:r>
      <w:r w:rsidRPr="001E58F9">
        <w:rPr>
          <w:color w:val="000000"/>
        </w:rPr>
        <w:t xml:space="preserve"> PVR)</w:t>
      </w:r>
      <w:r w:rsidR="008406C7" w:rsidRPr="001E58F9">
        <w:rPr>
          <w:color w:val="000000"/>
        </w:rPr>
        <w:t xml:space="preserve"> </w:t>
      </w:r>
      <w:r w:rsidRPr="001E58F9">
        <w:rPr>
          <w:color w:val="000000"/>
        </w:rPr>
        <w:t>sono stati -</w:t>
      </w:r>
      <w:r w:rsidR="00EB623E" w:rsidRPr="001E58F9">
        <w:rPr>
          <w:color w:val="000000"/>
        </w:rPr>
        <w:t> </w:t>
      </w:r>
      <w:r w:rsidRPr="001E58F9">
        <w:rPr>
          <w:color w:val="000000"/>
        </w:rPr>
        <w:t>178 dyne.sec/cm</w:t>
      </w:r>
      <w:r w:rsidRPr="001E58F9">
        <w:rPr>
          <w:color w:val="000000"/>
          <w:vertAlign w:val="superscript"/>
        </w:rPr>
        <w:t>5</w:t>
      </w:r>
      <w:r w:rsidRPr="001E58F9">
        <w:rPr>
          <w:color w:val="000000"/>
        </w:rPr>
        <w:t xml:space="preserve"> (p = 0,0051), -</w:t>
      </w:r>
      <w:r w:rsidR="00EB623E" w:rsidRPr="001E58F9">
        <w:rPr>
          <w:color w:val="000000"/>
        </w:rPr>
        <w:t> </w:t>
      </w:r>
      <w:r w:rsidRPr="001E58F9">
        <w:rPr>
          <w:color w:val="000000"/>
        </w:rPr>
        <w:t>195 dyne.sec/cm</w:t>
      </w:r>
      <w:r w:rsidRPr="001E58F9">
        <w:rPr>
          <w:color w:val="000000"/>
          <w:vertAlign w:val="superscript"/>
        </w:rPr>
        <w:t>5</w:t>
      </w:r>
      <w:r w:rsidRPr="001E58F9">
        <w:rPr>
          <w:color w:val="000000"/>
        </w:rPr>
        <w:t xml:space="preserve"> (p = 0,0017) e -</w:t>
      </w:r>
      <w:r w:rsidR="00EB623E" w:rsidRPr="001E58F9">
        <w:rPr>
          <w:color w:val="000000"/>
        </w:rPr>
        <w:t> </w:t>
      </w:r>
      <w:r w:rsidRPr="001E58F9">
        <w:rPr>
          <w:color w:val="000000"/>
        </w:rPr>
        <w:t>320 dyne.sec/cm</w:t>
      </w:r>
      <w:r w:rsidRPr="001E58F9">
        <w:rPr>
          <w:color w:val="000000"/>
          <w:vertAlign w:val="superscript"/>
        </w:rPr>
        <w:t>5</w:t>
      </w:r>
      <w:r w:rsidRPr="001E58F9">
        <w:rPr>
          <w:color w:val="000000"/>
        </w:rPr>
        <w:t xml:space="preserve"> (p &lt; 0,0001), rispettivamente per sildenafil 20 mg, 40 mg e 80 mg TID.</w:t>
      </w:r>
      <w:r w:rsidR="007E15C8" w:rsidRPr="001E58F9">
        <w:rPr>
          <w:color w:val="000000"/>
        </w:rPr>
        <w:t xml:space="preserve"> </w:t>
      </w:r>
      <w:r w:rsidRPr="001E58F9">
        <w:rPr>
          <w:color w:val="000000"/>
        </w:rPr>
        <w:t>La riduzione percentuale della PVR (11,2%, 12,9%, 23,3%) a 12 settimane per sildenafil 20 mg, 40 mg e 80 mg TID è stata proporzionalmente superiore alla riduzione della resistenza vascolare sistemica (SVR) (7,2%, 5,9%, 14,4%). Non si conosce l’effetto di sildenafil sulla mortalità.</w:t>
      </w:r>
    </w:p>
    <w:p w14:paraId="595C61B3" w14:textId="77777777" w:rsidR="00E363DF" w:rsidRPr="001E58F9" w:rsidRDefault="00E363DF" w:rsidP="00D87932">
      <w:pPr>
        <w:rPr>
          <w:color w:val="000000"/>
        </w:rPr>
      </w:pPr>
    </w:p>
    <w:p w14:paraId="481CF3C2" w14:textId="77777777" w:rsidR="00E363DF" w:rsidRPr="001E58F9" w:rsidRDefault="00E363DF" w:rsidP="00D87932">
      <w:pPr>
        <w:rPr>
          <w:color w:val="000000"/>
        </w:rPr>
      </w:pPr>
      <w:r w:rsidRPr="001E58F9">
        <w:rPr>
          <w:color w:val="000000"/>
        </w:rPr>
        <w:t>Una percentuale maggiore di pazienti in trattamento con ciascuna delle dosi di sildenafil (cioè 28%, 36% e 42% dei soggetti che hanno assunto sildenafil rispettivamente a dosi di 20 mg, 40 mg e 80 mg TID) ha mostrato un miglioramento almeno ad una classe funzionale OMS a 12 settimane, rispetto al placebo (7%). I rispettivi odds ratio erano 2,92 (p = 0,0087), 4,32 (p = 0,0004) e 5,75 (p &lt; 0,0001).</w:t>
      </w:r>
    </w:p>
    <w:p w14:paraId="19C02A40" w14:textId="77777777" w:rsidR="00E363DF" w:rsidRPr="001E58F9" w:rsidRDefault="00E363DF" w:rsidP="00D87932">
      <w:pPr>
        <w:rPr>
          <w:color w:val="000000"/>
        </w:rPr>
      </w:pPr>
    </w:p>
    <w:p w14:paraId="7C21ABBE" w14:textId="77777777" w:rsidR="00535705" w:rsidRPr="001E58F9" w:rsidRDefault="00535705" w:rsidP="00DB3F4B">
      <w:pPr>
        <w:keepNext/>
        <w:rPr>
          <w:i/>
          <w:color w:val="000000"/>
          <w:szCs w:val="22"/>
          <w:u w:val="single"/>
        </w:rPr>
      </w:pPr>
      <w:r w:rsidRPr="001E58F9">
        <w:rPr>
          <w:i/>
          <w:color w:val="000000"/>
          <w:szCs w:val="22"/>
          <w:u w:val="single"/>
        </w:rPr>
        <w:t xml:space="preserve">Dati di </w:t>
      </w:r>
      <w:r w:rsidR="002A2B01" w:rsidRPr="001E58F9">
        <w:rPr>
          <w:i/>
          <w:color w:val="000000"/>
          <w:szCs w:val="22"/>
          <w:u w:val="single"/>
        </w:rPr>
        <w:t xml:space="preserve">sopravvivenza </w:t>
      </w:r>
      <w:r w:rsidRPr="001E58F9">
        <w:rPr>
          <w:i/>
          <w:color w:val="000000"/>
          <w:szCs w:val="22"/>
          <w:u w:val="single"/>
        </w:rPr>
        <w:t xml:space="preserve">a </w:t>
      </w:r>
      <w:r w:rsidR="002A2B01" w:rsidRPr="001E58F9">
        <w:rPr>
          <w:i/>
          <w:color w:val="000000"/>
          <w:szCs w:val="22"/>
          <w:u w:val="single"/>
        </w:rPr>
        <w:t>lungo termine</w:t>
      </w:r>
      <w:r w:rsidR="008E641E" w:rsidRPr="001E58F9">
        <w:rPr>
          <w:i/>
          <w:color w:val="000000"/>
          <w:szCs w:val="22"/>
          <w:u w:val="single"/>
        </w:rPr>
        <w:t xml:space="preserve"> nella popolazione naive</w:t>
      </w:r>
      <w:r w:rsidR="002A2B01" w:rsidRPr="001E58F9">
        <w:rPr>
          <w:i/>
          <w:color w:val="000000"/>
          <w:szCs w:val="22"/>
          <w:u w:val="single"/>
        </w:rPr>
        <w:t xml:space="preserve"> </w:t>
      </w:r>
    </w:p>
    <w:p w14:paraId="32C697B4" w14:textId="77777777" w:rsidR="00535705" w:rsidRPr="001E58F9" w:rsidRDefault="00535705" w:rsidP="00D87932">
      <w:pPr>
        <w:rPr>
          <w:color w:val="000000"/>
          <w:szCs w:val="22"/>
          <w:lang w:eastAsia="en-GB"/>
        </w:rPr>
      </w:pPr>
      <w:r w:rsidRPr="001E58F9">
        <w:rPr>
          <w:color w:val="000000"/>
          <w:szCs w:val="22"/>
          <w:lang w:eastAsia="en-GB"/>
        </w:rPr>
        <w:t xml:space="preserve">I pazienti arruolati nello studio principale </w:t>
      </w:r>
      <w:r w:rsidR="00FA7858" w:rsidRPr="001E58F9">
        <w:rPr>
          <w:color w:val="000000"/>
          <w:szCs w:val="22"/>
          <w:lang w:eastAsia="en-GB"/>
        </w:rPr>
        <w:t xml:space="preserve">con sildenafil per via orale </w:t>
      </w:r>
      <w:r w:rsidRPr="001E58F9">
        <w:rPr>
          <w:color w:val="000000"/>
          <w:szCs w:val="22"/>
          <w:lang w:eastAsia="en-GB"/>
        </w:rPr>
        <w:t>erano ele</w:t>
      </w:r>
      <w:r w:rsidR="008D66CB" w:rsidRPr="001E58F9">
        <w:rPr>
          <w:color w:val="000000"/>
          <w:szCs w:val="22"/>
          <w:lang w:eastAsia="en-GB"/>
        </w:rPr>
        <w:t>g</w:t>
      </w:r>
      <w:r w:rsidRPr="001E58F9">
        <w:rPr>
          <w:color w:val="000000"/>
          <w:szCs w:val="22"/>
          <w:lang w:eastAsia="en-GB"/>
        </w:rPr>
        <w:t xml:space="preserve">gibili per partecipare </w:t>
      </w:r>
      <w:r w:rsidR="00C7400F" w:rsidRPr="001E58F9">
        <w:rPr>
          <w:color w:val="000000"/>
          <w:szCs w:val="22"/>
          <w:lang w:eastAsia="en-GB"/>
        </w:rPr>
        <w:t>ad uno</w:t>
      </w:r>
      <w:r w:rsidRPr="001E58F9">
        <w:rPr>
          <w:color w:val="000000"/>
          <w:szCs w:val="22"/>
          <w:lang w:eastAsia="en-GB"/>
        </w:rPr>
        <w:t xml:space="preserve"> studio di estensione a lungo termine in aperto. </w:t>
      </w:r>
      <w:r w:rsidR="008E641E" w:rsidRPr="001E58F9">
        <w:rPr>
          <w:color w:val="000000"/>
          <w:szCs w:val="22"/>
          <w:lang w:eastAsia="en-GB"/>
        </w:rPr>
        <w:t xml:space="preserve">Dopo 3 anni, l’87% dei pazienti assumeva una dose da 80 mg TID. </w:t>
      </w:r>
      <w:r w:rsidR="00EA2D53" w:rsidRPr="001E58F9">
        <w:rPr>
          <w:color w:val="000000"/>
          <w:szCs w:val="22"/>
          <w:lang w:eastAsia="en-GB"/>
        </w:rPr>
        <w:t xml:space="preserve">Un totale di 207 pazienti sono stati trattati con Revatio nello studio principale e la loro condizione di sopravvivenza a lungo termine è stata valutata per un minimo di 3 anni. In questa popolazione, le stime di </w:t>
      </w:r>
      <w:r w:rsidR="00972717" w:rsidRPr="001E58F9">
        <w:rPr>
          <w:color w:val="000000"/>
          <w:szCs w:val="22"/>
          <w:lang w:eastAsia="en-GB"/>
        </w:rPr>
        <w:t xml:space="preserve">sopravvivenza di </w:t>
      </w:r>
      <w:r w:rsidR="00EA2D53" w:rsidRPr="001E58F9">
        <w:rPr>
          <w:color w:val="000000"/>
          <w:szCs w:val="22"/>
          <w:lang w:eastAsia="en-GB"/>
        </w:rPr>
        <w:t xml:space="preserve">Kaplan-Meier </w:t>
      </w:r>
      <w:r w:rsidR="00972717" w:rsidRPr="001E58F9">
        <w:rPr>
          <w:color w:val="000000"/>
          <w:szCs w:val="22"/>
          <w:lang w:eastAsia="en-GB"/>
        </w:rPr>
        <w:t xml:space="preserve">ad </w:t>
      </w:r>
      <w:r w:rsidR="00EA2D53" w:rsidRPr="001E58F9">
        <w:rPr>
          <w:color w:val="000000"/>
          <w:szCs w:val="22"/>
          <w:lang w:eastAsia="en-GB"/>
        </w:rPr>
        <w:t xml:space="preserve">1, 2 e 3 anni sono state rispettivamente del 96%, 91% e 82%. </w:t>
      </w:r>
      <w:r w:rsidR="00E93A32" w:rsidRPr="001E58F9">
        <w:rPr>
          <w:color w:val="000000"/>
          <w:szCs w:val="22"/>
          <w:lang w:eastAsia="en-GB"/>
        </w:rPr>
        <w:t>N</w:t>
      </w:r>
      <w:r w:rsidR="00DC2119" w:rsidRPr="001E58F9">
        <w:rPr>
          <w:color w:val="000000"/>
          <w:szCs w:val="22"/>
          <w:lang w:eastAsia="en-GB"/>
        </w:rPr>
        <w:t xml:space="preserve">ei pazienti con classe funzionale </w:t>
      </w:r>
      <w:r w:rsidR="00D46295" w:rsidRPr="001E58F9">
        <w:rPr>
          <w:color w:val="000000"/>
          <w:szCs w:val="22"/>
          <w:lang w:eastAsia="en-GB"/>
        </w:rPr>
        <w:t>II dell’</w:t>
      </w:r>
      <w:r w:rsidR="00DC2119" w:rsidRPr="001E58F9">
        <w:rPr>
          <w:color w:val="000000"/>
          <w:szCs w:val="22"/>
          <w:lang w:eastAsia="en-GB"/>
        </w:rPr>
        <w:t>OMS</w:t>
      </w:r>
      <w:r w:rsidR="00D46295" w:rsidRPr="001E58F9">
        <w:rPr>
          <w:color w:val="000000"/>
          <w:szCs w:val="22"/>
          <w:lang w:eastAsia="en-GB"/>
        </w:rPr>
        <w:t xml:space="preserve"> al basale </w:t>
      </w:r>
      <w:r w:rsidR="00E93A32" w:rsidRPr="001E58F9">
        <w:rPr>
          <w:color w:val="000000"/>
          <w:szCs w:val="22"/>
          <w:lang w:eastAsia="en-GB"/>
        </w:rPr>
        <w:t xml:space="preserve">la sopravvivenza </w:t>
      </w:r>
      <w:r w:rsidR="00D46295" w:rsidRPr="001E58F9">
        <w:rPr>
          <w:color w:val="000000"/>
          <w:szCs w:val="22"/>
          <w:lang w:eastAsia="en-GB"/>
        </w:rPr>
        <w:t>ad 1, 2 e 3 anni è stata rispettivamente del 99%, 91% e 84% e per i pazienti con classe funzionale III dell’OMS al basale è stata rispettivamente del 94%, 90% e 81%.</w:t>
      </w:r>
    </w:p>
    <w:p w14:paraId="07B69BA7" w14:textId="77777777" w:rsidR="00D50009" w:rsidRPr="001E58F9" w:rsidRDefault="00D50009" w:rsidP="00D87932">
      <w:pPr>
        <w:rPr>
          <w:iCs/>
          <w:color w:val="000000"/>
        </w:rPr>
      </w:pPr>
    </w:p>
    <w:p w14:paraId="037DFF2F" w14:textId="77777777" w:rsidR="00740071" w:rsidRPr="001E58F9" w:rsidRDefault="00740071" w:rsidP="00DB3F4B">
      <w:pPr>
        <w:keepNext/>
        <w:rPr>
          <w:i/>
          <w:iCs/>
          <w:color w:val="000000"/>
          <w:u w:val="single"/>
        </w:rPr>
      </w:pPr>
      <w:r w:rsidRPr="001E58F9">
        <w:rPr>
          <w:i/>
          <w:iCs/>
          <w:color w:val="000000"/>
          <w:u w:val="single"/>
        </w:rPr>
        <w:t>Efficacia</w:t>
      </w:r>
      <w:r w:rsidR="00A20DEA" w:rsidRPr="001E58F9">
        <w:rPr>
          <w:i/>
          <w:iCs/>
          <w:color w:val="000000"/>
          <w:u w:val="single"/>
        </w:rPr>
        <w:t xml:space="preserve"> di sildenafil orale </w:t>
      </w:r>
      <w:r w:rsidRPr="001E58F9">
        <w:rPr>
          <w:i/>
          <w:iCs/>
          <w:color w:val="000000"/>
          <w:u w:val="single"/>
        </w:rPr>
        <w:t xml:space="preserve">in pazienti adulti con </w:t>
      </w:r>
      <w:r w:rsidR="00DA6A97" w:rsidRPr="001E58F9">
        <w:rPr>
          <w:i/>
          <w:iCs/>
          <w:color w:val="000000"/>
          <w:u w:val="single"/>
        </w:rPr>
        <w:t>i</w:t>
      </w:r>
      <w:r w:rsidRPr="001E58F9">
        <w:rPr>
          <w:i/>
          <w:iCs/>
          <w:color w:val="000000"/>
          <w:u w:val="single"/>
        </w:rPr>
        <w:t xml:space="preserve">pertensione </w:t>
      </w:r>
      <w:r w:rsidR="00DA6A97" w:rsidRPr="001E58F9">
        <w:rPr>
          <w:i/>
          <w:iCs/>
          <w:color w:val="000000"/>
          <w:u w:val="single"/>
        </w:rPr>
        <w:t>a</w:t>
      </w:r>
      <w:r w:rsidRPr="001E58F9">
        <w:rPr>
          <w:i/>
          <w:iCs/>
          <w:color w:val="000000"/>
          <w:u w:val="single"/>
        </w:rPr>
        <w:t xml:space="preserve">rteriosa </w:t>
      </w:r>
      <w:r w:rsidR="00DA6A97" w:rsidRPr="001E58F9">
        <w:rPr>
          <w:i/>
          <w:iCs/>
          <w:color w:val="000000"/>
          <w:u w:val="single"/>
        </w:rPr>
        <w:t>p</w:t>
      </w:r>
      <w:r w:rsidRPr="001E58F9">
        <w:rPr>
          <w:i/>
          <w:iCs/>
          <w:color w:val="000000"/>
          <w:u w:val="single"/>
        </w:rPr>
        <w:t>olmonare (quando Revatio è utilizzato in combinazione ad epoprostenolo)</w:t>
      </w:r>
    </w:p>
    <w:p w14:paraId="13B35351" w14:textId="77777777" w:rsidR="00740071" w:rsidRPr="001E58F9" w:rsidRDefault="00740071" w:rsidP="00D87932">
      <w:pPr>
        <w:rPr>
          <w:bCs/>
          <w:color w:val="000000"/>
          <w:szCs w:val="22"/>
        </w:rPr>
      </w:pPr>
      <w:r w:rsidRPr="001E58F9">
        <w:rPr>
          <w:color w:val="000000"/>
        </w:rPr>
        <w:t xml:space="preserve">E’ stato eseguito uno studio randomizzato in doppio cieco controllato verso placebo in 267 pazienti con </w:t>
      </w:r>
      <w:r w:rsidR="009A4BA7" w:rsidRPr="001E58F9">
        <w:rPr>
          <w:color w:val="000000"/>
        </w:rPr>
        <w:t>i</w:t>
      </w:r>
      <w:r w:rsidRPr="001E58F9">
        <w:rPr>
          <w:color w:val="000000"/>
        </w:rPr>
        <w:t xml:space="preserve">pertensione </w:t>
      </w:r>
      <w:r w:rsidR="009A4BA7" w:rsidRPr="001E58F9">
        <w:rPr>
          <w:color w:val="000000"/>
        </w:rPr>
        <w:t>a</w:t>
      </w:r>
      <w:r w:rsidRPr="001E58F9">
        <w:rPr>
          <w:color w:val="000000"/>
        </w:rPr>
        <w:t xml:space="preserve">rteriosa </w:t>
      </w:r>
      <w:r w:rsidR="009A4BA7" w:rsidRPr="001E58F9">
        <w:rPr>
          <w:color w:val="000000"/>
        </w:rPr>
        <w:t>p</w:t>
      </w:r>
      <w:r w:rsidRPr="001E58F9">
        <w:rPr>
          <w:color w:val="000000"/>
        </w:rPr>
        <w:t xml:space="preserve">olmonare stabilizzati con epoprostenolo per via endovenosa. I pazienti con </w:t>
      </w:r>
      <w:r w:rsidR="009A4BA7" w:rsidRPr="001E58F9">
        <w:rPr>
          <w:color w:val="000000"/>
        </w:rPr>
        <w:t>i</w:t>
      </w:r>
      <w:r w:rsidRPr="001E58F9">
        <w:rPr>
          <w:color w:val="000000"/>
        </w:rPr>
        <w:t xml:space="preserve">pertensione </w:t>
      </w:r>
      <w:r w:rsidR="009A4BA7" w:rsidRPr="001E58F9">
        <w:rPr>
          <w:color w:val="000000"/>
        </w:rPr>
        <w:t>a</w:t>
      </w:r>
      <w:r w:rsidRPr="001E58F9">
        <w:rPr>
          <w:color w:val="000000"/>
        </w:rPr>
        <w:t xml:space="preserve">rteriosa </w:t>
      </w:r>
      <w:r w:rsidR="009A4BA7" w:rsidRPr="001E58F9">
        <w:rPr>
          <w:color w:val="000000"/>
        </w:rPr>
        <w:t>p</w:t>
      </w:r>
      <w:r w:rsidRPr="001E58F9">
        <w:rPr>
          <w:color w:val="000000"/>
        </w:rPr>
        <w:t xml:space="preserve">olmonare includevano quelli con </w:t>
      </w:r>
      <w:r w:rsidR="009A4BA7" w:rsidRPr="001E58F9">
        <w:rPr>
          <w:color w:val="000000"/>
        </w:rPr>
        <w:t>i</w:t>
      </w:r>
      <w:r w:rsidRPr="001E58F9">
        <w:rPr>
          <w:color w:val="000000"/>
        </w:rPr>
        <w:t xml:space="preserve">pertensione </w:t>
      </w:r>
      <w:r w:rsidR="009A4BA7" w:rsidRPr="001E58F9">
        <w:rPr>
          <w:color w:val="000000"/>
        </w:rPr>
        <w:t>a</w:t>
      </w:r>
      <w:r w:rsidRPr="001E58F9">
        <w:rPr>
          <w:color w:val="000000"/>
        </w:rPr>
        <w:t xml:space="preserve">rteriosa </w:t>
      </w:r>
      <w:r w:rsidR="009A4BA7" w:rsidRPr="001E58F9">
        <w:rPr>
          <w:color w:val="000000"/>
        </w:rPr>
        <w:t>p</w:t>
      </w:r>
      <w:r w:rsidRPr="001E58F9">
        <w:rPr>
          <w:color w:val="000000"/>
        </w:rPr>
        <w:t xml:space="preserve">olmonare </w:t>
      </w:r>
      <w:r w:rsidR="009A4BA7" w:rsidRPr="001E58F9">
        <w:rPr>
          <w:color w:val="000000"/>
        </w:rPr>
        <w:t>p</w:t>
      </w:r>
      <w:r w:rsidRPr="001E58F9">
        <w:rPr>
          <w:color w:val="000000"/>
        </w:rPr>
        <w:t>rimaria (212/267</w:t>
      </w:r>
      <w:r w:rsidR="00B672EC" w:rsidRPr="001E58F9">
        <w:rPr>
          <w:color w:val="000000"/>
        </w:rPr>
        <w:t xml:space="preserve">; </w:t>
      </w:r>
      <w:r w:rsidRPr="001E58F9">
        <w:rPr>
          <w:color w:val="000000"/>
        </w:rPr>
        <w:t xml:space="preserve">79%) e con </w:t>
      </w:r>
      <w:r w:rsidR="009A4BA7" w:rsidRPr="001E58F9">
        <w:rPr>
          <w:color w:val="000000"/>
        </w:rPr>
        <w:t>i</w:t>
      </w:r>
      <w:r w:rsidRPr="001E58F9">
        <w:rPr>
          <w:color w:val="000000"/>
        </w:rPr>
        <w:t xml:space="preserve">pertensione </w:t>
      </w:r>
      <w:r w:rsidR="009A4BA7" w:rsidRPr="001E58F9">
        <w:rPr>
          <w:color w:val="000000"/>
        </w:rPr>
        <w:t>a</w:t>
      </w:r>
      <w:r w:rsidRPr="001E58F9">
        <w:rPr>
          <w:color w:val="000000"/>
        </w:rPr>
        <w:t xml:space="preserve">rteriosa </w:t>
      </w:r>
      <w:r w:rsidR="009A4BA7" w:rsidRPr="001E58F9">
        <w:rPr>
          <w:color w:val="000000"/>
        </w:rPr>
        <w:t>p</w:t>
      </w:r>
      <w:r w:rsidRPr="001E58F9">
        <w:rPr>
          <w:color w:val="000000"/>
        </w:rPr>
        <w:t xml:space="preserve">olmonare associata a </w:t>
      </w:r>
      <w:r w:rsidR="009A4BA7" w:rsidRPr="001E58F9">
        <w:rPr>
          <w:color w:val="000000"/>
        </w:rPr>
        <w:t>m</w:t>
      </w:r>
      <w:r w:rsidRPr="001E58F9">
        <w:rPr>
          <w:color w:val="000000"/>
        </w:rPr>
        <w:t xml:space="preserve">alattia del </w:t>
      </w:r>
      <w:r w:rsidR="009A4BA7" w:rsidRPr="001E58F9">
        <w:rPr>
          <w:color w:val="000000"/>
        </w:rPr>
        <w:t>t</w:t>
      </w:r>
      <w:r w:rsidRPr="001E58F9">
        <w:rPr>
          <w:color w:val="000000"/>
        </w:rPr>
        <w:t xml:space="preserve">essuto </w:t>
      </w:r>
      <w:r w:rsidR="009A4BA7" w:rsidRPr="001E58F9">
        <w:rPr>
          <w:color w:val="000000"/>
        </w:rPr>
        <w:t>c</w:t>
      </w:r>
      <w:r w:rsidRPr="001E58F9">
        <w:rPr>
          <w:color w:val="000000"/>
        </w:rPr>
        <w:t>onnettivo (55/267</w:t>
      </w:r>
      <w:r w:rsidR="00B672EC" w:rsidRPr="001E58F9">
        <w:rPr>
          <w:color w:val="000000"/>
        </w:rPr>
        <w:t xml:space="preserve">; </w:t>
      </w:r>
      <w:r w:rsidRPr="001E58F9">
        <w:rPr>
          <w:color w:val="000000"/>
        </w:rPr>
        <w:t xml:space="preserve">21%). La maggior parte dei pazienti era di Classe Funzionale </w:t>
      </w:r>
      <w:r w:rsidR="004C7E72" w:rsidRPr="001E58F9">
        <w:rPr>
          <w:color w:val="000000"/>
        </w:rPr>
        <w:t xml:space="preserve">OMS </w:t>
      </w:r>
      <w:r w:rsidRPr="001E58F9">
        <w:rPr>
          <w:color w:val="000000"/>
        </w:rPr>
        <w:t xml:space="preserve">II </w:t>
      </w:r>
      <w:r w:rsidRPr="001E58F9">
        <w:rPr>
          <w:bCs/>
          <w:color w:val="000000"/>
          <w:szCs w:val="22"/>
        </w:rPr>
        <w:t>(68/267</w:t>
      </w:r>
      <w:r w:rsidR="00B672EC" w:rsidRPr="001E58F9">
        <w:rPr>
          <w:bCs/>
          <w:color w:val="000000"/>
          <w:szCs w:val="22"/>
        </w:rPr>
        <w:t xml:space="preserve">; </w:t>
      </w:r>
      <w:r w:rsidRPr="001E58F9">
        <w:rPr>
          <w:bCs/>
          <w:color w:val="000000"/>
          <w:szCs w:val="22"/>
        </w:rPr>
        <w:t>26%) o III (175/267</w:t>
      </w:r>
      <w:r w:rsidR="00B672EC" w:rsidRPr="001E58F9">
        <w:rPr>
          <w:bCs/>
          <w:color w:val="000000"/>
          <w:szCs w:val="22"/>
        </w:rPr>
        <w:t xml:space="preserve">; </w:t>
      </w:r>
      <w:r w:rsidRPr="001E58F9">
        <w:rPr>
          <w:bCs/>
          <w:color w:val="000000"/>
          <w:szCs w:val="22"/>
        </w:rPr>
        <w:t>66%); un numero inferiore di pazienti era di classe funzionale I (3/267, 1%) o IV (16/267</w:t>
      </w:r>
      <w:r w:rsidR="00B672EC" w:rsidRPr="001E58F9">
        <w:rPr>
          <w:bCs/>
          <w:color w:val="000000"/>
          <w:szCs w:val="22"/>
        </w:rPr>
        <w:t xml:space="preserve">; </w:t>
      </w:r>
      <w:r w:rsidRPr="001E58F9">
        <w:rPr>
          <w:bCs/>
          <w:color w:val="000000"/>
          <w:szCs w:val="22"/>
        </w:rPr>
        <w:t>6%) al basale; per un esiguo numero di pazienti (5/267</w:t>
      </w:r>
      <w:r w:rsidR="00B672EC" w:rsidRPr="001E58F9">
        <w:rPr>
          <w:bCs/>
          <w:color w:val="000000"/>
          <w:szCs w:val="22"/>
        </w:rPr>
        <w:t xml:space="preserve">; </w:t>
      </w:r>
      <w:r w:rsidRPr="001E58F9">
        <w:rPr>
          <w:bCs/>
          <w:color w:val="000000"/>
          <w:szCs w:val="22"/>
        </w:rPr>
        <w:t xml:space="preserve">2%), la Classe Funzionale </w:t>
      </w:r>
      <w:r w:rsidR="004C7E72" w:rsidRPr="001E58F9">
        <w:rPr>
          <w:bCs/>
          <w:color w:val="000000"/>
          <w:szCs w:val="22"/>
        </w:rPr>
        <w:t xml:space="preserve">OMS </w:t>
      </w:r>
      <w:r w:rsidRPr="001E58F9">
        <w:rPr>
          <w:bCs/>
          <w:color w:val="000000"/>
          <w:szCs w:val="22"/>
        </w:rPr>
        <w:t>non era nota. I pazienti sono stati randomizzati al trattamento con placebo o con sildenafil (con titolazione prestabilita inziando da 20 mg e passando a 40</w:t>
      </w:r>
      <w:r w:rsidR="003556C8" w:rsidRPr="001E58F9">
        <w:rPr>
          <w:bCs/>
          <w:iCs/>
          <w:color w:val="000000"/>
        </w:rPr>
        <w:t> </w:t>
      </w:r>
      <w:r w:rsidRPr="001E58F9">
        <w:rPr>
          <w:bCs/>
          <w:color w:val="000000"/>
          <w:szCs w:val="22"/>
        </w:rPr>
        <w:t>mg fino ad arrivare ad 80</w:t>
      </w:r>
      <w:r w:rsidR="003556C8" w:rsidRPr="001E58F9">
        <w:rPr>
          <w:bCs/>
          <w:iCs/>
          <w:color w:val="000000"/>
        </w:rPr>
        <w:t> </w:t>
      </w:r>
      <w:r w:rsidRPr="001E58F9">
        <w:rPr>
          <w:bCs/>
          <w:color w:val="000000"/>
          <w:szCs w:val="22"/>
        </w:rPr>
        <w:t>mg, tre volte al giorno</w:t>
      </w:r>
      <w:r w:rsidR="008D081E" w:rsidRPr="001E58F9">
        <w:rPr>
          <w:bCs/>
          <w:color w:val="000000"/>
          <w:szCs w:val="22"/>
        </w:rPr>
        <w:t>, in base alla tollerabilità</w:t>
      </w:r>
      <w:r w:rsidRPr="001E58F9">
        <w:rPr>
          <w:bCs/>
          <w:color w:val="000000"/>
          <w:szCs w:val="22"/>
        </w:rPr>
        <w:t xml:space="preserve">) quando utilizzato in associazione ad epoprostenolo per via endovenosa. </w:t>
      </w:r>
    </w:p>
    <w:p w14:paraId="61900877" w14:textId="77777777" w:rsidR="00740071" w:rsidRPr="001E58F9" w:rsidRDefault="00740071" w:rsidP="00D87932">
      <w:pPr>
        <w:rPr>
          <w:bCs/>
          <w:color w:val="000000"/>
          <w:szCs w:val="22"/>
        </w:rPr>
      </w:pPr>
    </w:p>
    <w:p w14:paraId="6DA1A65A" w14:textId="77777777" w:rsidR="00740071" w:rsidRPr="001E58F9" w:rsidRDefault="00740071" w:rsidP="00D87932">
      <w:pPr>
        <w:rPr>
          <w:color w:val="000000"/>
        </w:rPr>
      </w:pPr>
      <w:r w:rsidRPr="001E58F9">
        <w:rPr>
          <w:bCs/>
          <w:color w:val="000000"/>
          <w:szCs w:val="22"/>
        </w:rPr>
        <w:t xml:space="preserve">L’endpoint primario di efficacia è stato la variazione dal basale alla settimana 16 al test della distanza percorsa a piedi in 6 minuti. Vi è stato un beneficio clinico statisticamente significativo del sildenafil rispetto al placebo in una distanza percorsa a piedi in 6 minuti. Un incremento medio corretto per il </w:t>
      </w:r>
      <w:r w:rsidRPr="001E58F9">
        <w:rPr>
          <w:bCs/>
          <w:color w:val="000000"/>
          <w:szCs w:val="22"/>
        </w:rPr>
        <w:lastRenderedPageBreak/>
        <w:t>placebo in una distanza di 26</w:t>
      </w:r>
      <w:r w:rsidR="003556C8" w:rsidRPr="001E58F9">
        <w:rPr>
          <w:bCs/>
          <w:iCs/>
          <w:color w:val="000000"/>
        </w:rPr>
        <w:t> </w:t>
      </w:r>
      <w:r w:rsidRPr="001E58F9">
        <w:rPr>
          <w:bCs/>
          <w:color w:val="000000"/>
          <w:szCs w:val="22"/>
        </w:rPr>
        <w:t>metri è stato osservato a favore del sildenafil (95% IC:</w:t>
      </w:r>
      <w:r w:rsidR="003556C8" w:rsidRPr="001E58F9">
        <w:rPr>
          <w:bCs/>
          <w:iCs/>
          <w:color w:val="000000"/>
        </w:rPr>
        <w:t xml:space="preserve"> </w:t>
      </w:r>
      <w:r w:rsidRPr="001E58F9">
        <w:rPr>
          <w:bCs/>
          <w:color w:val="000000"/>
          <w:szCs w:val="22"/>
        </w:rPr>
        <w:t>10,8</w:t>
      </w:r>
      <w:r w:rsidR="009F5665" w:rsidRPr="001E58F9">
        <w:rPr>
          <w:bCs/>
          <w:color w:val="000000"/>
          <w:szCs w:val="22"/>
        </w:rPr>
        <w:t xml:space="preserve">; </w:t>
      </w:r>
      <w:r w:rsidRPr="001E58F9">
        <w:rPr>
          <w:bCs/>
          <w:color w:val="000000"/>
          <w:szCs w:val="22"/>
        </w:rPr>
        <w:t>41,2) (p</w:t>
      </w:r>
      <w:r w:rsidR="003556C8" w:rsidRPr="001E58F9">
        <w:rPr>
          <w:bCs/>
          <w:iCs/>
          <w:color w:val="000000"/>
        </w:rPr>
        <w:t> </w:t>
      </w:r>
      <w:r w:rsidRPr="001E58F9">
        <w:rPr>
          <w:bCs/>
          <w:color w:val="000000"/>
          <w:szCs w:val="22"/>
        </w:rPr>
        <w:t>=</w:t>
      </w:r>
      <w:r w:rsidR="003556C8" w:rsidRPr="001E58F9">
        <w:rPr>
          <w:bCs/>
          <w:iCs/>
          <w:color w:val="000000"/>
        </w:rPr>
        <w:t> </w:t>
      </w:r>
      <w:r w:rsidRPr="001E58F9">
        <w:rPr>
          <w:bCs/>
          <w:color w:val="000000"/>
          <w:szCs w:val="22"/>
        </w:rPr>
        <w:t>0,0009). Per i pazienti con una distanza percorsa al basale ≥</w:t>
      </w:r>
      <w:r w:rsidR="003556C8" w:rsidRPr="001E58F9">
        <w:rPr>
          <w:bCs/>
          <w:iCs/>
          <w:color w:val="000000"/>
        </w:rPr>
        <w:t> </w:t>
      </w:r>
      <w:r w:rsidRPr="001E58F9">
        <w:rPr>
          <w:bCs/>
          <w:color w:val="000000"/>
          <w:szCs w:val="22"/>
        </w:rPr>
        <w:t>325 metri, l’effetto del trattamento è stato di 38,4</w:t>
      </w:r>
      <w:r w:rsidR="003556C8" w:rsidRPr="001E58F9">
        <w:rPr>
          <w:bCs/>
          <w:iCs/>
          <w:color w:val="000000"/>
        </w:rPr>
        <w:t> </w:t>
      </w:r>
      <w:r w:rsidRPr="001E58F9">
        <w:rPr>
          <w:bCs/>
          <w:color w:val="000000"/>
          <w:szCs w:val="22"/>
        </w:rPr>
        <w:t>metri a favore del sildenafil; per i pazienti con una distanza percorsa al basale &lt;</w:t>
      </w:r>
      <w:r w:rsidR="003556C8" w:rsidRPr="001E58F9">
        <w:rPr>
          <w:bCs/>
          <w:iCs/>
          <w:color w:val="000000"/>
        </w:rPr>
        <w:t> </w:t>
      </w:r>
      <w:r w:rsidRPr="001E58F9">
        <w:rPr>
          <w:bCs/>
          <w:color w:val="000000"/>
          <w:szCs w:val="22"/>
        </w:rPr>
        <w:t>325</w:t>
      </w:r>
      <w:r w:rsidR="003556C8" w:rsidRPr="001E58F9">
        <w:rPr>
          <w:bCs/>
          <w:iCs/>
          <w:color w:val="000000"/>
        </w:rPr>
        <w:t> </w:t>
      </w:r>
      <w:r w:rsidRPr="001E58F9">
        <w:rPr>
          <w:bCs/>
          <w:color w:val="000000"/>
          <w:szCs w:val="22"/>
        </w:rPr>
        <w:t>metri, l’effetto del trattamento è stato di 2,3</w:t>
      </w:r>
      <w:r w:rsidR="003556C8" w:rsidRPr="001E58F9">
        <w:rPr>
          <w:bCs/>
          <w:iCs/>
          <w:color w:val="000000"/>
        </w:rPr>
        <w:t> </w:t>
      </w:r>
      <w:r w:rsidRPr="001E58F9">
        <w:rPr>
          <w:bCs/>
          <w:color w:val="000000"/>
          <w:szCs w:val="22"/>
        </w:rPr>
        <w:t xml:space="preserve">metri a favore del placebo. Per i pazienti con </w:t>
      </w:r>
      <w:r w:rsidR="002D5FDC" w:rsidRPr="001E58F9">
        <w:rPr>
          <w:bCs/>
          <w:color w:val="000000"/>
          <w:szCs w:val="22"/>
        </w:rPr>
        <w:t>i</w:t>
      </w:r>
      <w:r w:rsidRPr="001E58F9">
        <w:rPr>
          <w:bCs/>
          <w:color w:val="000000"/>
          <w:szCs w:val="22"/>
        </w:rPr>
        <w:t xml:space="preserve">pertensione </w:t>
      </w:r>
      <w:r w:rsidR="002D5FDC" w:rsidRPr="001E58F9">
        <w:rPr>
          <w:bCs/>
          <w:color w:val="000000"/>
          <w:szCs w:val="22"/>
        </w:rPr>
        <w:t>a</w:t>
      </w:r>
      <w:r w:rsidRPr="001E58F9">
        <w:rPr>
          <w:bCs/>
          <w:color w:val="000000"/>
          <w:szCs w:val="22"/>
        </w:rPr>
        <w:t xml:space="preserve">rteriosa </w:t>
      </w:r>
      <w:r w:rsidR="002D5FDC" w:rsidRPr="001E58F9">
        <w:rPr>
          <w:bCs/>
          <w:color w:val="000000"/>
          <w:szCs w:val="22"/>
        </w:rPr>
        <w:t>p</w:t>
      </w:r>
      <w:r w:rsidRPr="001E58F9">
        <w:rPr>
          <w:bCs/>
          <w:color w:val="000000"/>
          <w:szCs w:val="22"/>
        </w:rPr>
        <w:t>olmonare primaria, l’effetto del trattamento è stato di 31,1</w:t>
      </w:r>
      <w:r w:rsidR="003556C8" w:rsidRPr="001E58F9">
        <w:rPr>
          <w:bCs/>
          <w:iCs/>
          <w:color w:val="000000"/>
        </w:rPr>
        <w:t> </w:t>
      </w:r>
      <w:r w:rsidRPr="001E58F9">
        <w:rPr>
          <w:bCs/>
          <w:color w:val="000000"/>
          <w:szCs w:val="22"/>
        </w:rPr>
        <w:t>metri rispetto ai 7,7</w:t>
      </w:r>
      <w:r w:rsidR="003556C8" w:rsidRPr="001E58F9">
        <w:rPr>
          <w:bCs/>
          <w:iCs/>
          <w:color w:val="000000"/>
        </w:rPr>
        <w:t> </w:t>
      </w:r>
      <w:r w:rsidRPr="001E58F9">
        <w:rPr>
          <w:bCs/>
          <w:color w:val="000000"/>
          <w:szCs w:val="22"/>
        </w:rPr>
        <w:t xml:space="preserve">metri per i pazienti con </w:t>
      </w:r>
      <w:r w:rsidR="002D5FDC" w:rsidRPr="001E58F9">
        <w:rPr>
          <w:bCs/>
          <w:color w:val="000000"/>
          <w:szCs w:val="22"/>
        </w:rPr>
        <w:t>i</w:t>
      </w:r>
      <w:r w:rsidRPr="001E58F9">
        <w:rPr>
          <w:bCs/>
          <w:color w:val="000000"/>
          <w:szCs w:val="22"/>
        </w:rPr>
        <w:t xml:space="preserve">pertensione </w:t>
      </w:r>
      <w:r w:rsidR="002D5FDC" w:rsidRPr="001E58F9">
        <w:rPr>
          <w:bCs/>
          <w:color w:val="000000"/>
          <w:szCs w:val="22"/>
        </w:rPr>
        <w:t>a</w:t>
      </w:r>
      <w:r w:rsidRPr="001E58F9">
        <w:rPr>
          <w:bCs/>
          <w:color w:val="000000"/>
          <w:szCs w:val="22"/>
        </w:rPr>
        <w:t xml:space="preserve">rteriosa </w:t>
      </w:r>
      <w:r w:rsidR="002D5FDC" w:rsidRPr="001E58F9">
        <w:rPr>
          <w:bCs/>
          <w:color w:val="000000"/>
          <w:szCs w:val="22"/>
        </w:rPr>
        <w:t>p</w:t>
      </w:r>
      <w:r w:rsidRPr="001E58F9">
        <w:rPr>
          <w:bCs/>
          <w:color w:val="000000"/>
          <w:szCs w:val="22"/>
        </w:rPr>
        <w:t xml:space="preserve">olmonare associata a </w:t>
      </w:r>
      <w:r w:rsidR="002D5FDC" w:rsidRPr="001E58F9">
        <w:rPr>
          <w:color w:val="000000"/>
        </w:rPr>
        <w:t>m</w:t>
      </w:r>
      <w:r w:rsidRPr="001E58F9">
        <w:rPr>
          <w:color w:val="000000"/>
        </w:rPr>
        <w:t xml:space="preserve">alattia del </w:t>
      </w:r>
      <w:r w:rsidR="002D5FDC" w:rsidRPr="001E58F9">
        <w:rPr>
          <w:color w:val="000000"/>
        </w:rPr>
        <w:t>t</w:t>
      </w:r>
      <w:r w:rsidRPr="001E58F9">
        <w:rPr>
          <w:color w:val="000000"/>
        </w:rPr>
        <w:t xml:space="preserve">essuto </w:t>
      </w:r>
      <w:r w:rsidR="002D5FDC" w:rsidRPr="001E58F9">
        <w:rPr>
          <w:color w:val="000000"/>
        </w:rPr>
        <w:t>c</w:t>
      </w:r>
      <w:r w:rsidRPr="001E58F9">
        <w:rPr>
          <w:color w:val="000000"/>
        </w:rPr>
        <w:t>onnettivo</w:t>
      </w:r>
      <w:r w:rsidRPr="001E58F9">
        <w:rPr>
          <w:bCs/>
          <w:color w:val="000000"/>
          <w:szCs w:val="22"/>
        </w:rPr>
        <w:t xml:space="preserve">. La differenza nei risultati tra questi sottogruppi di randomizzazione può essere casuale in considerazione del campione limitato. </w:t>
      </w:r>
    </w:p>
    <w:p w14:paraId="6D77C4D3" w14:textId="77777777" w:rsidR="00740071" w:rsidRPr="001E58F9" w:rsidRDefault="00740071" w:rsidP="00DB3F4B">
      <w:pPr>
        <w:rPr>
          <w:i/>
          <w:iCs/>
          <w:color w:val="000000"/>
        </w:rPr>
      </w:pPr>
    </w:p>
    <w:p w14:paraId="26C6D5DB" w14:textId="77777777" w:rsidR="0099524C" w:rsidRPr="001E58F9" w:rsidRDefault="00740071" w:rsidP="00DB3F4B">
      <w:pPr>
        <w:rPr>
          <w:color w:val="000000"/>
          <w:szCs w:val="22"/>
        </w:rPr>
      </w:pPr>
      <w:r w:rsidRPr="001E58F9">
        <w:rPr>
          <w:color w:val="000000"/>
        </w:rPr>
        <w:t xml:space="preserve">I pazienti in trattamento con sildenafil hanno raggiunto una riduzione statisticamente significativa </w:t>
      </w:r>
      <w:r w:rsidR="00A93B91" w:rsidRPr="001E58F9">
        <w:rPr>
          <w:color w:val="000000"/>
        </w:rPr>
        <w:t xml:space="preserve">della Pressione </w:t>
      </w:r>
      <w:r w:rsidRPr="001E58F9">
        <w:rPr>
          <w:color w:val="000000"/>
        </w:rPr>
        <w:t xml:space="preserve">Arteriosa Polmonare media (mPAP) rispetto ai pazienti trattati con placebo. E’ stato osservato un effetto medio del trattamento corretto per il placebo di </w:t>
      </w:r>
      <w:r w:rsidR="00E4312D" w:rsidRPr="001E58F9">
        <w:rPr>
          <w:color w:val="000000"/>
        </w:rPr>
        <w:t>-</w:t>
      </w:r>
      <w:r w:rsidRPr="001E58F9">
        <w:rPr>
          <w:color w:val="000000"/>
        </w:rPr>
        <w:t>3,9</w:t>
      </w:r>
      <w:r w:rsidR="003556C8" w:rsidRPr="001E58F9">
        <w:rPr>
          <w:bCs/>
          <w:iCs/>
          <w:color w:val="000000"/>
        </w:rPr>
        <w:t> </w:t>
      </w:r>
      <w:r w:rsidRPr="001E58F9">
        <w:rPr>
          <w:color w:val="000000"/>
        </w:rPr>
        <w:t xml:space="preserve">mmHg a favore del sildenafil </w:t>
      </w:r>
      <w:r w:rsidRPr="001E58F9">
        <w:rPr>
          <w:color w:val="000000"/>
          <w:szCs w:val="22"/>
        </w:rPr>
        <w:t>(95% I</w:t>
      </w:r>
      <w:r w:rsidR="009F5665" w:rsidRPr="001E58F9">
        <w:rPr>
          <w:color w:val="000000"/>
          <w:szCs w:val="22"/>
        </w:rPr>
        <w:t>C</w:t>
      </w:r>
      <w:r w:rsidRPr="001E58F9">
        <w:rPr>
          <w:color w:val="000000"/>
          <w:szCs w:val="22"/>
        </w:rPr>
        <w:t>: -5,7</w:t>
      </w:r>
      <w:r w:rsidR="009F5665" w:rsidRPr="001E58F9">
        <w:rPr>
          <w:color w:val="000000"/>
          <w:szCs w:val="22"/>
        </w:rPr>
        <w:t xml:space="preserve">; </w:t>
      </w:r>
      <w:r w:rsidRPr="001E58F9">
        <w:rPr>
          <w:color w:val="000000"/>
          <w:szCs w:val="22"/>
        </w:rPr>
        <w:t>-2,1) (p</w:t>
      </w:r>
      <w:r w:rsidR="003556C8" w:rsidRPr="001E58F9">
        <w:rPr>
          <w:bCs/>
          <w:iCs/>
          <w:color w:val="000000"/>
        </w:rPr>
        <w:t> </w:t>
      </w:r>
      <w:r w:rsidRPr="001E58F9">
        <w:rPr>
          <w:color w:val="000000"/>
          <w:szCs w:val="22"/>
        </w:rPr>
        <w:t>=</w:t>
      </w:r>
      <w:r w:rsidR="003556C8" w:rsidRPr="001E58F9">
        <w:rPr>
          <w:bCs/>
          <w:iCs/>
          <w:color w:val="000000"/>
        </w:rPr>
        <w:t> </w:t>
      </w:r>
      <w:r w:rsidRPr="001E58F9">
        <w:rPr>
          <w:color w:val="000000"/>
          <w:szCs w:val="22"/>
        </w:rPr>
        <w:t>0,00003).</w:t>
      </w:r>
      <w:r w:rsidR="0099524C" w:rsidRPr="001E58F9">
        <w:rPr>
          <w:color w:val="000000"/>
          <w:szCs w:val="22"/>
        </w:rPr>
        <w:t xml:space="preserve"> </w:t>
      </w:r>
      <w:r w:rsidR="00A93B91" w:rsidRPr="001E58F9">
        <w:rPr>
          <w:color w:val="000000"/>
          <w:szCs w:val="22"/>
        </w:rPr>
        <w:t>Un endpoint secondario è stato il tempo del peggioramento clinico, definito come il tempo trascorso dalla randomizzazione fino all’insorgenza del primo evento di peggioramento clinico (decesso, trapianto di polmoni, istituzione di terapia con bosentan o deterioramento clinico che richieda una modifica della terapia con epoprostenolo). Il trattamento con sildenafil ha significativamente prolungato il tempo del peggioramento clinico dell’</w:t>
      </w:r>
      <w:r w:rsidR="00446722" w:rsidRPr="001E58F9">
        <w:rPr>
          <w:color w:val="000000"/>
          <w:szCs w:val="22"/>
        </w:rPr>
        <w:t>i</w:t>
      </w:r>
      <w:r w:rsidR="00A93B91" w:rsidRPr="001E58F9">
        <w:rPr>
          <w:color w:val="000000"/>
          <w:szCs w:val="22"/>
        </w:rPr>
        <w:t xml:space="preserve">pertensione </w:t>
      </w:r>
      <w:r w:rsidR="00446722" w:rsidRPr="001E58F9">
        <w:rPr>
          <w:color w:val="000000"/>
          <w:szCs w:val="22"/>
        </w:rPr>
        <w:t>a</w:t>
      </w:r>
      <w:r w:rsidR="00A93B91" w:rsidRPr="001E58F9">
        <w:rPr>
          <w:color w:val="000000"/>
          <w:szCs w:val="22"/>
        </w:rPr>
        <w:t xml:space="preserve">rteriosa </w:t>
      </w:r>
      <w:r w:rsidR="00446722" w:rsidRPr="001E58F9">
        <w:rPr>
          <w:color w:val="000000"/>
          <w:szCs w:val="22"/>
        </w:rPr>
        <w:t>p</w:t>
      </w:r>
      <w:r w:rsidR="00A93B91" w:rsidRPr="001E58F9">
        <w:rPr>
          <w:color w:val="000000"/>
          <w:szCs w:val="22"/>
        </w:rPr>
        <w:t>olmonare rispetto al placebo (p</w:t>
      </w:r>
      <w:r w:rsidR="003556C8" w:rsidRPr="001E58F9">
        <w:rPr>
          <w:bCs/>
          <w:iCs/>
          <w:color w:val="000000"/>
        </w:rPr>
        <w:t> </w:t>
      </w:r>
      <w:r w:rsidR="00A93B91" w:rsidRPr="001E58F9">
        <w:rPr>
          <w:color w:val="000000"/>
          <w:szCs w:val="22"/>
        </w:rPr>
        <w:t>=</w:t>
      </w:r>
      <w:r w:rsidR="003556C8" w:rsidRPr="001E58F9">
        <w:rPr>
          <w:bCs/>
          <w:iCs/>
          <w:color w:val="000000"/>
        </w:rPr>
        <w:t> </w:t>
      </w:r>
      <w:r w:rsidR="00A93B91" w:rsidRPr="001E58F9">
        <w:rPr>
          <w:color w:val="000000"/>
          <w:szCs w:val="22"/>
        </w:rPr>
        <w:t xml:space="preserve">0,0074). Eventi di peggioramento clinico si sono verificati in 23 pazienti del gruppo trattato con placebo (17,6%), rispetto a 8 pazienti del gruppo in trattamento con sildenafil (6,0%). </w:t>
      </w:r>
    </w:p>
    <w:p w14:paraId="3506E822" w14:textId="77777777" w:rsidR="00AD68F1" w:rsidRPr="001E58F9" w:rsidRDefault="00AD68F1" w:rsidP="00DB3F4B">
      <w:pPr>
        <w:rPr>
          <w:color w:val="000000"/>
          <w:szCs w:val="22"/>
        </w:rPr>
      </w:pPr>
    </w:p>
    <w:p w14:paraId="65043551" w14:textId="77777777" w:rsidR="00AD68F1" w:rsidRPr="001E58F9" w:rsidRDefault="00AD68F1" w:rsidP="00B2528A">
      <w:pPr>
        <w:keepNext/>
        <w:rPr>
          <w:i/>
          <w:color w:val="000000"/>
          <w:szCs w:val="22"/>
          <w:u w:val="single"/>
        </w:rPr>
      </w:pPr>
      <w:r w:rsidRPr="001E58F9">
        <w:rPr>
          <w:i/>
          <w:color w:val="000000"/>
          <w:szCs w:val="22"/>
          <w:u w:val="single"/>
        </w:rPr>
        <w:t xml:space="preserve">Dati di sopravvivenza a lungo termine nello studio </w:t>
      </w:r>
      <w:r w:rsidR="00DE40C4" w:rsidRPr="001E58F9">
        <w:rPr>
          <w:i/>
          <w:color w:val="000000"/>
          <w:szCs w:val="22"/>
          <w:u w:val="single"/>
        </w:rPr>
        <w:t xml:space="preserve">con terapia di </w:t>
      </w:r>
      <w:r w:rsidR="00B6085E" w:rsidRPr="001E58F9">
        <w:rPr>
          <w:i/>
          <w:color w:val="000000"/>
          <w:szCs w:val="22"/>
          <w:u w:val="single"/>
        </w:rPr>
        <w:t>base</w:t>
      </w:r>
      <w:r w:rsidRPr="001E58F9">
        <w:rPr>
          <w:i/>
          <w:color w:val="000000"/>
          <w:szCs w:val="22"/>
          <w:u w:val="single"/>
        </w:rPr>
        <w:t xml:space="preserve"> con epoprostenolo</w:t>
      </w:r>
    </w:p>
    <w:p w14:paraId="6D7E63E0" w14:textId="77777777" w:rsidR="00AD68F1" w:rsidRPr="001E58F9" w:rsidRDefault="00AD68F1" w:rsidP="00DB3F4B">
      <w:pPr>
        <w:rPr>
          <w:color w:val="000000"/>
          <w:szCs w:val="22"/>
        </w:rPr>
      </w:pPr>
      <w:r w:rsidRPr="001E58F9">
        <w:rPr>
          <w:color w:val="000000"/>
          <w:szCs w:val="22"/>
        </w:rPr>
        <w:t xml:space="preserve">I pazienti arruolati nello studio sulla terapia </w:t>
      </w:r>
      <w:r w:rsidR="00B6085E" w:rsidRPr="001E58F9">
        <w:rPr>
          <w:color w:val="000000"/>
          <w:szCs w:val="22"/>
        </w:rPr>
        <w:t>in aggiunta ad</w:t>
      </w:r>
      <w:r w:rsidRPr="001E58F9">
        <w:rPr>
          <w:color w:val="000000"/>
          <w:szCs w:val="22"/>
        </w:rPr>
        <w:t xml:space="preserve"> epoprostenolo erano eleggibili per l’arruolamento in uno studio di estensione in aperto a lungo termine.</w:t>
      </w:r>
      <w:r w:rsidR="007E15C8" w:rsidRPr="001E58F9">
        <w:rPr>
          <w:color w:val="000000"/>
          <w:szCs w:val="22"/>
        </w:rPr>
        <w:t xml:space="preserve"> </w:t>
      </w:r>
      <w:r w:rsidR="00B6085E" w:rsidRPr="001E58F9">
        <w:rPr>
          <w:color w:val="000000"/>
          <w:szCs w:val="22"/>
        </w:rPr>
        <w:t>A</w:t>
      </w:r>
      <w:r w:rsidRPr="001E58F9">
        <w:rPr>
          <w:color w:val="000000"/>
          <w:szCs w:val="22"/>
        </w:rPr>
        <w:t xml:space="preserve"> 3 anni, il 68% dei pazienti assumeva una dose di 80 mg TID. In totale, 134 pazienti sono stati trattati con Revatio nello studio iniziale e la loro sopravvivenza a lungo termine è stata valutata per un minimo di 3 anni. In questa popolazione, le stime di sopravvivenza Kaplan-Meier a 1, 2 e 3 anni sono state rispettivamente del 92%, 81% e 74%.</w:t>
      </w:r>
    </w:p>
    <w:p w14:paraId="24CA8775" w14:textId="77777777" w:rsidR="007E0E8B" w:rsidRPr="001E58F9" w:rsidRDefault="007E0E8B" w:rsidP="00DB3F4B">
      <w:pPr>
        <w:rPr>
          <w:color w:val="000000"/>
          <w:szCs w:val="22"/>
        </w:rPr>
      </w:pPr>
    </w:p>
    <w:p w14:paraId="08BB4962" w14:textId="77777777" w:rsidR="007E0E8B" w:rsidRPr="001E58F9" w:rsidRDefault="007E0E8B" w:rsidP="00B2528A">
      <w:pPr>
        <w:keepNext/>
        <w:rPr>
          <w:color w:val="000000"/>
          <w:u w:val="single"/>
        </w:rPr>
      </w:pPr>
      <w:r w:rsidRPr="001E58F9">
        <w:rPr>
          <w:color w:val="000000"/>
          <w:u w:val="single"/>
        </w:rPr>
        <w:t>Efficacia e sicurezza in pazienti adulti affetti da PAH (uso in combinazione con bosentan)</w:t>
      </w:r>
    </w:p>
    <w:p w14:paraId="13FAD8B8" w14:textId="77777777" w:rsidR="00ED3709" w:rsidRPr="001E58F9" w:rsidRDefault="007E0E8B" w:rsidP="00DB3F4B">
      <w:pPr>
        <w:rPr>
          <w:color w:val="000000"/>
        </w:rPr>
      </w:pPr>
      <w:r w:rsidRPr="001E58F9">
        <w:rPr>
          <w:color w:val="000000"/>
        </w:rPr>
        <w:t xml:space="preserve">È stato condotto uno studio randomizzato, in doppio cieco, controllato con placebo su 103 soggetti clinicamente stabili affetti da PAH (classe funzionale II e III dell’OMS) in terapia con bosentan da almeno tre mesi. I pazienti affetti da PAH includevano soggetti con PAH primaria e PAH associata a </w:t>
      </w:r>
      <w:r w:rsidR="001B23FA" w:rsidRPr="001E58F9">
        <w:rPr>
          <w:color w:val="000000"/>
        </w:rPr>
        <w:t>malattia del tessuto connettivo</w:t>
      </w:r>
      <w:r w:rsidRPr="001E58F9">
        <w:rPr>
          <w:color w:val="000000"/>
        </w:rPr>
        <w:t>. I pazienti sono stati randomizzati all’assunzione di placebo o di sildenafil (20 mg tre volte al giorno) in combinazione con bosentan (62,5</w:t>
      </w:r>
      <w:r w:rsidRPr="001E58F9">
        <w:rPr>
          <w:color w:val="000000"/>
        </w:rPr>
        <w:noBreakHyphen/>
        <w:t xml:space="preserve">125 mg due volte al giorno). L’endpoint primario di efficacia era una variazione della 6MWD rispetto al basale alla settimana 12. I risultati indicano che non esiste una differenza significativa della variazione media rispetto al basale della 6MWD riscontrata tra sildenafil </w:t>
      </w:r>
      <w:r w:rsidR="003D5F3C" w:rsidRPr="001E58F9">
        <w:rPr>
          <w:color w:val="000000"/>
        </w:rPr>
        <w:t>(</w:t>
      </w:r>
      <w:r w:rsidRPr="001E58F9">
        <w:rPr>
          <w:color w:val="000000"/>
        </w:rPr>
        <w:t xml:space="preserve">20 mg </w:t>
      </w:r>
      <w:r w:rsidR="003D5F3C" w:rsidRPr="001E58F9">
        <w:rPr>
          <w:color w:val="000000"/>
        </w:rPr>
        <w:t xml:space="preserve">tre volte al giorno) </w:t>
      </w:r>
      <w:r w:rsidRPr="001E58F9">
        <w:rPr>
          <w:color w:val="000000"/>
        </w:rPr>
        <w:t xml:space="preserve">e placebo (13,62 m (95% IC: da </w:t>
      </w:r>
    </w:p>
    <w:p w14:paraId="1958D374" w14:textId="77777777" w:rsidR="007E0E8B" w:rsidRPr="001E58F9" w:rsidRDefault="007E0E8B" w:rsidP="00DB3F4B">
      <w:pPr>
        <w:rPr>
          <w:color w:val="000000"/>
        </w:rPr>
      </w:pPr>
      <w:r w:rsidRPr="001E58F9">
        <w:rPr>
          <w:color w:val="000000"/>
        </w:rPr>
        <w:t>-3</w:t>
      </w:r>
      <w:r w:rsidR="008406C7" w:rsidRPr="001E58F9">
        <w:rPr>
          <w:color w:val="000000"/>
        </w:rPr>
        <w:t>,</w:t>
      </w:r>
      <w:r w:rsidRPr="001E58F9">
        <w:rPr>
          <w:color w:val="000000"/>
        </w:rPr>
        <w:t>89 a 31.12) e 14,08 m (95% IC: da -1</w:t>
      </w:r>
      <w:r w:rsidR="008406C7" w:rsidRPr="001E58F9">
        <w:rPr>
          <w:color w:val="000000"/>
        </w:rPr>
        <w:t>,</w:t>
      </w:r>
      <w:r w:rsidRPr="001E58F9">
        <w:rPr>
          <w:color w:val="000000"/>
        </w:rPr>
        <w:t>78 a 29</w:t>
      </w:r>
      <w:r w:rsidR="008406C7" w:rsidRPr="001E58F9">
        <w:rPr>
          <w:color w:val="000000"/>
        </w:rPr>
        <w:t>,</w:t>
      </w:r>
      <w:r w:rsidRPr="001E58F9">
        <w:rPr>
          <w:color w:val="000000"/>
        </w:rPr>
        <w:t>95), rispettivamente).</w:t>
      </w:r>
    </w:p>
    <w:p w14:paraId="7FB4BCFD" w14:textId="77777777" w:rsidR="007E0E8B" w:rsidRPr="001E58F9" w:rsidRDefault="007E0E8B" w:rsidP="00DB3F4B">
      <w:pPr>
        <w:rPr>
          <w:color w:val="000000"/>
          <w:lang w:eastAsia="ja-JP"/>
        </w:rPr>
      </w:pPr>
    </w:p>
    <w:p w14:paraId="53C32A6C" w14:textId="77777777" w:rsidR="007E0E8B" w:rsidRPr="001E58F9" w:rsidRDefault="007E0E8B" w:rsidP="00DB3F4B">
      <w:pPr>
        <w:rPr>
          <w:color w:val="000000"/>
          <w:lang w:eastAsia="ja-JP"/>
        </w:rPr>
      </w:pPr>
      <w:r w:rsidRPr="001E58F9">
        <w:rPr>
          <w:color w:val="000000"/>
          <w:lang w:eastAsia="ja-JP"/>
        </w:rPr>
        <w:t xml:space="preserve">Sono state osservate differenze della 6MWD tra pazienti con PAH primaria e pazienti con PAH associata a </w:t>
      </w:r>
      <w:r w:rsidR="001B23FA" w:rsidRPr="001E58F9">
        <w:rPr>
          <w:color w:val="000000"/>
          <w:lang w:eastAsia="ja-JP"/>
        </w:rPr>
        <w:t>malattia del tessuto connettivo</w:t>
      </w:r>
      <w:r w:rsidRPr="001E58F9">
        <w:rPr>
          <w:color w:val="000000"/>
          <w:lang w:eastAsia="ja-JP"/>
        </w:rPr>
        <w:t>. Per i soggetti con PAH primaria (67 soggetti), le variazioni medie rispetto al basale sono state 26,39 m (95% IC: da 10</w:t>
      </w:r>
      <w:r w:rsidR="00803C94" w:rsidRPr="001E58F9">
        <w:rPr>
          <w:color w:val="000000"/>
          <w:lang w:eastAsia="ja-JP"/>
        </w:rPr>
        <w:t>,</w:t>
      </w:r>
      <w:r w:rsidRPr="001E58F9">
        <w:rPr>
          <w:color w:val="000000"/>
          <w:lang w:eastAsia="ja-JP"/>
        </w:rPr>
        <w:t>70 a 42</w:t>
      </w:r>
      <w:r w:rsidR="00803C94" w:rsidRPr="001E58F9">
        <w:rPr>
          <w:color w:val="000000"/>
          <w:lang w:eastAsia="ja-JP"/>
        </w:rPr>
        <w:t>,</w:t>
      </w:r>
      <w:r w:rsidRPr="001E58F9">
        <w:rPr>
          <w:color w:val="000000"/>
          <w:lang w:eastAsia="ja-JP"/>
        </w:rPr>
        <w:t>08) e 11,84 m (95% IC: da -8</w:t>
      </w:r>
      <w:r w:rsidR="008406C7" w:rsidRPr="001E58F9">
        <w:rPr>
          <w:color w:val="000000"/>
          <w:lang w:eastAsia="ja-JP"/>
        </w:rPr>
        <w:t>,</w:t>
      </w:r>
      <w:r w:rsidRPr="001E58F9">
        <w:rPr>
          <w:color w:val="000000"/>
          <w:lang w:eastAsia="ja-JP"/>
        </w:rPr>
        <w:t>83 a 32</w:t>
      </w:r>
      <w:r w:rsidR="008406C7" w:rsidRPr="001E58F9">
        <w:rPr>
          <w:color w:val="000000"/>
          <w:lang w:eastAsia="ja-JP"/>
        </w:rPr>
        <w:t>,</w:t>
      </w:r>
      <w:r w:rsidRPr="001E58F9">
        <w:rPr>
          <w:color w:val="000000"/>
          <w:lang w:eastAsia="ja-JP"/>
        </w:rPr>
        <w:t>52), ri</w:t>
      </w:r>
      <w:r w:rsidR="00D81D23" w:rsidRPr="001E58F9">
        <w:rPr>
          <w:color w:val="000000"/>
          <w:lang w:eastAsia="ja-JP"/>
        </w:rPr>
        <w:t>s</w:t>
      </w:r>
      <w:r w:rsidRPr="001E58F9">
        <w:rPr>
          <w:color w:val="000000"/>
          <w:lang w:eastAsia="ja-JP"/>
        </w:rPr>
        <w:t xml:space="preserve">pettivamente per i gruppi sildenafil e placebo. </w:t>
      </w:r>
      <w:r w:rsidR="00CE450E" w:rsidRPr="001E58F9">
        <w:rPr>
          <w:color w:val="000000"/>
          <w:lang w:eastAsia="ja-JP"/>
        </w:rPr>
        <w:t>Tuttavia, p</w:t>
      </w:r>
      <w:r w:rsidRPr="001E58F9">
        <w:rPr>
          <w:color w:val="000000"/>
          <w:lang w:eastAsia="ja-JP"/>
        </w:rPr>
        <w:t xml:space="preserve">er i soggetti con PAH associata a </w:t>
      </w:r>
      <w:r w:rsidR="001B23FA" w:rsidRPr="001E58F9">
        <w:rPr>
          <w:color w:val="000000"/>
          <w:lang w:eastAsia="ja-JP"/>
        </w:rPr>
        <w:t>malattia del tessuto connettivo</w:t>
      </w:r>
      <w:r w:rsidRPr="001E58F9">
        <w:rPr>
          <w:color w:val="000000"/>
          <w:lang w:eastAsia="ja-JP"/>
        </w:rPr>
        <w:t xml:space="preserve"> (36 soggetti)</w:t>
      </w:r>
      <w:r w:rsidR="001B23FA" w:rsidRPr="001E58F9">
        <w:rPr>
          <w:color w:val="000000"/>
          <w:lang w:eastAsia="ja-JP"/>
        </w:rPr>
        <w:t>,</w:t>
      </w:r>
      <w:r w:rsidRPr="001E58F9">
        <w:rPr>
          <w:color w:val="000000"/>
          <w:lang w:eastAsia="ja-JP"/>
        </w:rPr>
        <w:t xml:space="preserve"> le variazioni medie rispetto al basale sono state -18,32 m (95% IC: da -65</w:t>
      </w:r>
      <w:r w:rsidR="008406C7" w:rsidRPr="001E58F9">
        <w:rPr>
          <w:color w:val="000000"/>
          <w:lang w:eastAsia="ja-JP"/>
        </w:rPr>
        <w:t>,</w:t>
      </w:r>
      <w:r w:rsidRPr="001E58F9">
        <w:rPr>
          <w:color w:val="000000"/>
          <w:lang w:eastAsia="ja-JP"/>
        </w:rPr>
        <w:t>66 a 29</w:t>
      </w:r>
      <w:r w:rsidR="008406C7" w:rsidRPr="001E58F9">
        <w:rPr>
          <w:color w:val="000000"/>
          <w:lang w:eastAsia="ja-JP"/>
        </w:rPr>
        <w:t>,</w:t>
      </w:r>
      <w:r w:rsidRPr="001E58F9">
        <w:rPr>
          <w:color w:val="000000"/>
          <w:lang w:eastAsia="ja-JP"/>
        </w:rPr>
        <w:t>02) e 17,50 m (95% IC: da -9</w:t>
      </w:r>
      <w:r w:rsidR="008406C7" w:rsidRPr="001E58F9">
        <w:rPr>
          <w:color w:val="000000"/>
          <w:lang w:eastAsia="ja-JP"/>
        </w:rPr>
        <w:t>,</w:t>
      </w:r>
      <w:r w:rsidRPr="001E58F9">
        <w:rPr>
          <w:color w:val="000000"/>
          <w:lang w:eastAsia="ja-JP"/>
        </w:rPr>
        <w:t>41 a 44</w:t>
      </w:r>
      <w:r w:rsidR="008406C7" w:rsidRPr="001E58F9">
        <w:rPr>
          <w:color w:val="000000"/>
          <w:lang w:eastAsia="ja-JP"/>
        </w:rPr>
        <w:t>,</w:t>
      </w:r>
      <w:r w:rsidRPr="001E58F9">
        <w:rPr>
          <w:color w:val="000000"/>
          <w:lang w:eastAsia="ja-JP"/>
        </w:rPr>
        <w:t>41), rispettivamente</w:t>
      </w:r>
      <w:r w:rsidR="007E15C8" w:rsidRPr="001E58F9">
        <w:rPr>
          <w:color w:val="000000"/>
          <w:lang w:eastAsia="ja-JP"/>
        </w:rPr>
        <w:t xml:space="preserve"> </w:t>
      </w:r>
      <w:r w:rsidRPr="001E58F9">
        <w:rPr>
          <w:color w:val="000000"/>
          <w:lang w:eastAsia="ja-JP"/>
        </w:rPr>
        <w:t>per i gruppi sildenafil e placebo.</w:t>
      </w:r>
    </w:p>
    <w:p w14:paraId="013F5C76" w14:textId="77777777" w:rsidR="007E0E8B" w:rsidRPr="001E58F9" w:rsidRDefault="007E0E8B" w:rsidP="00DB3F4B">
      <w:pPr>
        <w:rPr>
          <w:color w:val="000000"/>
          <w:lang w:eastAsia="ja-JP"/>
        </w:rPr>
      </w:pPr>
    </w:p>
    <w:p w14:paraId="76CACB91" w14:textId="77777777" w:rsidR="007E0E8B" w:rsidRPr="001E58F9" w:rsidRDefault="007E0E8B" w:rsidP="00DB3F4B">
      <w:pPr>
        <w:rPr>
          <w:color w:val="000000"/>
          <w:szCs w:val="22"/>
        </w:rPr>
      </w:pPr>
      <w:r w:rsidRPr="001E58F9">
        <w:rPr>
          <w:color w:val="000000"/>
          <w:lang w:eastAsia="ja-JP"/>
        </w:rPr>
        <w:t>Nel complesso, gli eventi avversi erano generalmente simili tra i due gruppi di trattamento (sildenafil più bosentan vs. solo bosentan) e coerenti con il profilo di sicurezza noto di sildenafil assunto come monoterapia (vedere paragrafi 4.4 e 4.5).</w:t>
      </w:r>
    </w:p>
    <w:p w14:paraId="5CF07C6D" w14:textId="77777777" w:rsidR="007E0E8B" w:rsidRPr="001E58F9" w:rsidRDefault="007E0E8B" w:rsidP="00DB3F4B">
      <w:pPr>
        <w:rPr>
          <w:color w:val="000000"/>
          <w:szCs w:val="22"/>
        </w:rPr>
      </w:pPr>
    </w:p>
    <w:p w14:paraId="10E245A1" w14:textId="77777777" w:rsidR="00E33CA4" w:rsidRPr="001E58F9" w:rsidRDefault="00E33CA4" w:rsidP="00B2528A">
      <w:pPr>
        <w:keepNext/>
        <w:tabs>
          <w:tab w:val="left" w:pos="1080"/>
        </w:tabs>
        <w:suppressAutoHyphens/>
        <w:rPr>
          <w:color w:val="000000"/>
          <w:u w:val="single"/>
        </w:rPr>
      </w:pPr>
      <w:r w:rsidRPr="001E58F9">
        <w:rPr>
          <w:color w:val="000000"/>
          <w:u w:val="single"/>
        </w:rPr>
        <w:t>Effetti sulla mortalità negli adulti con PAH</w:t>
      </w:r>
    </w:p>
    <w:p w14:paraId="5395F7C5" w14:textId="77777777" w:rsidR="00E33CA4" w:rsidRPr="005567BA" w:rsidRDefault="00E33CA4" w:rsidP="00DB3F4B">
      <w:pPr>
        <w:rPr>
          <w:rFonts w:eastAsia="Yu Gothic"/>
          <w:color w:val="000000"/>
        </w:rPr>
      </w:pPr>
      <w:r w:rsidRPr="001E58F9">
        <w:rPr>
          <w:color w:val="000000"/>
        </w:rPr>
        <w:t xml:space="preserve">È stato condotto uno studio negli adulti con PAH per indagare gli effetti di diversi livelli di dose di sildenafil sulla mortalità a seguito dell’osservazione di un rischio di mortalità più elevato nei pazienti pediatrici che assumevano una dose elevata di sildenafil TID, in base al peso corporeo, rispetto a quelli </w:t>
      </w:r>
      <w:r w:rsidRPr="001E58F9">
        <w:rPr>
          <w:color w:val="000000"/>
        </w:rPr>
        <w:lastRenderedPageBreak/>
        <w:t>che assumevano una dose più bassa nell’estensione a lungo termine della sperimentazione clinica pediatrica.</w:t>
      </w:r>
    </w:p>
    <w:p w14:paraId="3B4F28F1" w14:textId="77777777" w:rsidR="00E33CA4" w:rsidRPr="005567BA" w:rsidRDefault="00E33CA4" w:rsidP="00DB3F4B">
      <w:pPr>
        <w:rPr>
          <w:rFonts w:eastAsia="Yu Gothic"/>
          <w:bCs/>
          <w:i/>
          <w:iCs/>
          <w:color w:val="000000"/>
        </w:rPr>
      </w:pPr>
    </w:p>
    <w:p w14:paraId="66E2805D" w14:textId="77777777" w:rsidR="00E33CA4" w:rsidRPr="005567BA" w:rsidRDefault="00E33CA4" w:rsidP="00DB3F4B">
      <w:pPr>
        <w:tabs>
          <w:tab w:val="left" w:pos="0"/>
        </w:tabs>
        <w:rPr>
          <w:rFonts w:eastAsia="Yu Gothic"/>
          <w:color w:val="000000"/>
        </w:rPr>
      </w:pPr>
      <w:r w:rsidRPr="001E58F9">
        <w:rPr>
          <w:color w:val="000000"/>
        </w:rPr>
        <w:t xml:space="preserve">Lo studio era uno studio randomizzato, in doppio cieco, a gruppi paralleli su 385 adulti con PAH. I pazienti sono stati assegnati in modo casuale 1:1:1 a uno dei tre gruppi di dosaggio (5 mg TID (4 volte inferiore alla dose raccomandata), 20 mg TID (dose raccomandata) e 80 mg </w:t>
      </w:r>
      <w:r w:rsidR="001572D4" w:rsidRPr="001E58F9">
        <w:rPr>
          <w:color w:val="000000"/>
        </w:rPr>
        <w:t xml:space="preserve">TID </w:t>
      </w:r>
      <w:r w:rsidRPr="001E58F9">
        <w:rPr>
          <w:color w:val="000000"/>
        </w:rPr>
        <w:t>(4 volte la dose raccomandata)). In totale, la maggior parte dei soggetti non aveva mai ricevuto il trattamento per la PAH (83,4%). Per la maggior parte dei soggetti l’eziologia della PAH era idiopatica (71,7%). La classe funzionale dell’OMS più comune era la classe III (57,7% dei soggetti). Tutti e tre i gruppi di trattamento erano ben bilanciati rispetto ai dati demografici al basale di storia stratificata del trattamento della PAH e dell’eziologia della PAH, nonché alle categorie di classi funzionali dell’OMS.</w:t>
      </w:r>
    </w:p>
    <w:p w14:paraId="1A634F52" w14:textId="77777777" w:rsidR="00E33CA4" w:rsidRPr="005567BA" w:rsidRDefault="00E33CA4" w:rsidP="00E33CA4">
      <w:pPr>
        <w:tabs>
          <w:tab w:val="left" w:pos="0"/>
        </w:tabs>
        <w:rPr>
          <w:rFonts w:eastAsia="Yu Gothic"/>
          <w:color w:val="000000"/>
        </w:rPr>
      </w:pPr>
    </w:p>
    <w:p w14:paraId="6EE6C6F7" w14:textId="77777777" w:rsidR="00E33CA4" w:rsidRPr="001E58F9" w:rsidRDefault="00E33CA4" w:rsidP="00E33CA4">
      <w:pPr>
        <w:tabs>
          <w:tab w:val="left" w:pos="0"/>
        </w:tabs>
        <w:rPr>
          <w:color w:val="000000"/>
        </w:rPr>
      </w:pPr>
      <w:r w:rsidRPr="001E58F9">
        <w:rPr>
          <w:color w:val="000000"/>
        </w:rPr>
        <w:t xml:space="preserve">I tassi di mortalità sono risultati pari al 26,4% (n=34) per la dose di 5 mg TID, al 19,5% (n=25) per la dose di 20 mg TID e al 14,8% (n=19) </w:t>
      </w:r>
      <w:r w:rsidR="00952D99" w:rsidRPr="001E58F9">
        <w:rPr>
          <w:color w:val="000000"/>
        </w:rPr>
        <w:t>per</w:t>
      </w:r>
      <w:r w:rsidRPr="001E58F9">
        <w:rPr>
          <w:color w:val="000000"/>
        </w:rPr>
        <w:t xml:space="preserve"> la dose di 80 mg TID.</w:t>
      </w:r>
    </w:p>
    <w:p w14:paraId="266BEB31" w14:textId="77777777" w:rsidR="00E33CA4" w:rsidRPr="001E58F9" w:rsidRDefault="00E33CA4" w:rsidP="00D87932">
      <w:pPr>
        <w:rPr>
          <w:color w:val="000000"/>
          <w:szCs w:val="22"/>
        </w:rPr>
      </w:pPr>
    </w:p>
    <w:p w14:paraId="152A7B37" w14:textId="77777777" w:rsidR="00446242" w:rsidRPr="001E58F9" w:rsidRDefault="00446242" w:rsidP="00D66DD4">
      <w:pPr>
        <w:keepNext/>
        <w:rPr>
          <w:color w:val="000000"/>
          <w:u w:val="single"/>
        </w:rPr>
      </w:pPr>
      <w:bookmarkStart w:id="20" w:name="_Hlk27060213"/>
      <w:r w:rsidRPr="001E58F9">
        <w:rPr>
          <w:color w:val="000000"/>
          <w:u w:val="single"/>
        </w:rPr>
        <w:t>Popolazione pediatrica</w:t>
      </w:r>
    </w:p>
    <w:bookmarkEnd w:id="20"/>
    <w:p w14:paraId="19C59A3D" w14:textId="77777777" w:rsidR="00446242" w:rsidRPr="001E58F9" w:rsidRDefault="00446242" w:rsidP="00D66DD4">
      <w:pPr>
        <w:keepNext/>
        <w:rPr>
          <w:b/>
          <w:color w:val="000000"/>
        </w:rPr>
      </w:pPr>
    </w:p>
    <w:p w14:paraId="4CBAE4E9" w14:textId="77777777" w:rsidR="00446242" w:rsidRPr="001E58F9" w:rsidRDefault="00446242" w:rsidP="00D66DD4">
      <w:pPr>
        <w:keepNext/>
        <w:autoSpaceDE w:val="0"/>
        <w:autoSpaceDN w:val="0"/>
        <w:adjustRightInd w:val="0"/>
        <w:rPr>
          <w:i/>
          <w:color w:val="000000"/>
          <w:szCs w:val="22"/>
        </w:rPr>
      </w:pPr>
      <w:r w:rsidRPr="001E58F9">
        <w:rPr>
          <w:i/>
          <w:color w:val="000000"/>
          <w:szCs w:val="22"/>
        </w:rPr>
        <w:t>Ipertensione polmonare persistente del neonato</w:t>
      </w:r>
    </w:p>
    <w:p w14:paraId="38EC94D0" w14:textId="77777777" w:rsidR="00446242" w:rsidRPr="001E58F9" w:rsidRDefault="00446242" w:rsidP="00D66DD4">
      <w:pPr>
        <w:keepNext/>
        <w:autoSpaceDE w:val="0"/>
        <w:autoSpaceDN w:val="0"/>
        <w:adjustRightInd w:val="0"/>
        <w:rPr>
          <w:color w:val="000000"/>
          <w:szCs w:val="22"/>
        </w:rPr>
      </w:pPr>
    </w:p>
    <w:p w14:paraId="6715C50E" w14:textId="77777777" w:rsidR="00446242" w:rsidRPr="001E58F9" w:rsidRDefault="00446242" w:rsidP="00D87932">
      <w:pPr>
        <w:autoSpaceDE w:val="0"/>
        <w:autoSpaceDN w:val="0"/>
        <w:adjustRightInd w:val="0"/>
        <w:rPr>
          <w:color w:val="000000"/>
          <w:szCs w:val="22"/>
        </w:rPr>
      </w:pPr>
      <w:r w:rsidRPr="001E58F9">
        <w:rPr>
          <w:color w:val="000000"/>
          <w:szCs w:val="22"/>
        </w:rPr>
        <w:t xml:space="preserve">È stato condotto uno studio randomizzato, in doppio cieco, a due bracci, in gruppo parallelo, controllato con placebo su 59 neonati con ipertensione polmonare persistente del neonato (PPHN) o insufficienza respiratoria ipossica (HRF) e a rischio di PPHN con indice di ossigenazione (OI)&gt; 15 e &lt;60. L'obiettivo primario era valutare l'efficacia e la sicurezza del sildenafil </w:t>
      </w:r>
      <w:r w:rsidR="00F0284F" w:rsidRPr="001E58F9">
        <w:rPr>
          <w:color w:val="000000"/>
          <w:szCs w:val="22"/>
        </w:rPr>
        <w:t>endovena (</w:t>
      </w:r>
      <w:r w:rsidRPr="001E58F9">
        <w:rPr>
          <w:color w:val="000000"/>
          <w:szCs w:val="22"/>
        </w:rPr>
        <w:t>EV</w:t>
      </w:r>
      <w:r w:rsidR="00F0284F" w:rsidRPr="001E58F9">
        <w:rPr>
          <w:color w:val="000000"/>
          <w:szCs w:val="22"/>
        </w:rPr>
        <w:t>)</w:t>
      </w:r>
      <w:r w:rsidRPr="001E58F9">
        <w:rPr>
          <w:color w:val="000000"/>
          <w:szCs w:val="22"/>
        </w:rPr>
        <w:t xml:space="preserve"> quando aggiunto all'ossido nitrico per inalazione (iNO) rispetto al solo iNO.</w:t>
      </w:r>
    </w:p>
    <w:p w14:paraId="49358D97" w14:textId="77777777" w:rsidR="00446242" w:rsidRPr="001E58F9" w:rsidRDefault="00446242" w:rsidP="00D87932">
      <w:pPr>
        <w:autoSpaceDE w:val="0"/>
        <w:autoSpaceDN w:val="0"/>
        <w:adjustRightInd w:val="0"/>
        <w:rPr>
          <w:color w:val="000000"/>
          <w:szCs w:val="22"/>
        </w:rPr>
      </w:pPr>
      <w:r w:rsidRPr="001E58F9">
        <w:rPr>
          <w:color w:val="000000"/>
          <w:szCs w:val="22"/>
        </w:rPr>
        <w:t> </w:t>
      </w:r>
    </w:p>
    <w:p w14:paraId="2685BC17" w14:textId="77777777" w:rsidR="00446242" w:rsidRPr="001E58F9" w:rsidRDefault="00446242" w:rsidP="00D87932">
      <w:pPr>
        <w:autoSpaceDE w:val="0"/>
        <w:autoSpaceDN w:val="0"/>
        <w:adjustRightInd w:val="0"/>
        <w:rPr>
          <w:color w:val="000000"/>
          <w:szCs w:val="22"/>
        </w:rPr>
      </w:pPr>
      <w:r w:rsidRPr="001E58F9">
        <w:rPr>
          <w:color w:val="000000"/>
          <w:szCs w:val="22"/>
        </w:rPr>
        <w:t>Gli endpoint co-primari erano il tasso di fallimento del trattamento, definito come necessità di un trattamento aggiuntivo mirato alla PPHN, necessità di ossigenazione extracorporea della membrana (ECMO), o morte durante lo studio; e tempo per il trattamento iNO dopo l'inizio del farmaco EV in studio per pazienti senza fallimento del trattamento. La differenza nei tassi di fallimento del trattamento non era statisticamente significativa tra i due gruppi di trattamento (27,6% e 20,0% nel gruppo iNO + sildenafil EV e nel gruppo iNO + placebo rispettivamente). Per i pazienti senza fallimento del trattamento, il tempo medio di trattamento con iNO dopo l'inizio del farmaco EV in studio è stato lo stesso, circa 4.1 giorni, per i due gruppi di trattamento.</w:t>
      </w:r>
    </w:p>
    <w:p w14:paraId="738D76D9" w14:textId="77777777" w:rsidR="00446242" w:rsidRPr="001E58F9" w:rsidRDefault="00446242" w:rsidP="00D87932">
      <w:pPr>
        <w:autoSpaceDE w:val="0"/>
        <w:autoSpaceDN w:val="0"/>
        <w:adjustRightInd w:val="0"/>
        <w:rPr>
          <w:color w:val="000000"/>
          <w:szCs w:val="22"/>
        </w:rPr>
      </w:pPr>
    </w:p>
    <w:p w14:paraId="15156164" w14:textId="77777777" w:rsidR="00446242" w:rsidRPr="001E58F9" w:rsidRDefault="009A37FB" w:rsidP="00D87932">
      <w:pPr>
        <w:autoSpaceDE w:val="0"/>
        <w:autoSpaceDN w:val="0"/>
        <w:adjustRightInd w:val="0"/>
        <w:rPr>
          <w:b/>
          <w:color w:val="000000"/>
        </w:rPr>
      </w:pPr>
      <w:r w:rsidRPr="001E58F9">
        <w:rPr>
          <w:color w:val="000000"/>
          <w:szCs w:val="22"/>
        </w:rPr>
        <w:t>Gli e</w:t>
      </w:r>
      <w:r w:rsidR="00446242" w:rsidRPr="001E58F9">
        <w:rPr>
          <w:color w:val="000000"/>
          <w:szCs w:val="22"/>
        </w:rPr>
        <w:t xml:space="preserve">venti avversi emergenti dal trattamento ed eventi avversi gravi sono stati riportati </w:t>
      </w:r>
      <w:r w:rsidR="00803C94" w:rsidRPr="001E58F9">
        <w:rPr>
          <w:color w:val="000000"/>
          <w:szCs w:val="22"/>
        </w:rPr>
        <w:t xml:space="preserve">rispettivamente </w:t>
      </w:r>
      <w:r w:rsidR="00446242" w:rsidRPr="001E58F9">
        <w:rPr>
          <w:color w:val="000000"/>
          <w:szCs w:val="22"/>
        </w:rPr>
        <w:t>in 22 (75</w:t>
      </w:r>
      <w:r w:rsidR="00803C94" w:rsidRPr="001E58F9">
        <w:rPr>
          <w:color w:val="000000"/>
          <w:szCs w:val="22"/>
        </w:rPr>
        <w:t>,</w:t>
      </w:r>
      <w:r w:rsidR="00446242" w:rsidRPr="001E58F9">
        <w:rPr>
          <w:color w:val="000000"/>
          <w:szCs w:val="22"/>
        </w:rPr>
        <w:t xml:space="preserve">9%) e </w:t>
      </w:r>
      <w:r w:rsidR="00803C94" w:rsidRPr="001E58F9">
        <w:rPr>
          <w:color w:val="000000"/>
          <w:szCs w:val="22"/>
        </w:rPr>
        <w:t xml:space="preserve">in </w:t>
      </w:r>
      <w:r w:rsidR="00446242" w:rsidRPr="001E58F9">
        <w:rPr>
          <w:color w:val="000000"/>
          <w:szCs w:val="22"/>
        </w:rPr>
        <w:t>7 (24</w:t>
      </w:r>
      <w:r w:rsidR="00803C94" w:rsidRPr="001E58F9">
        <w:rPr>
          <w:color w:val="000000"/>
          <w:szCs w:val="22"/>
        </w:rPr>
        <w:t>,</w:t>
      </w:r>
      <w:r w:rsidR="00446242" w:rsidRPr="001E58F9">
        <w:rPr>
          <w:color w:val="000000"/>
          <w:szCs w:val="22"/>
        </w:rPr>
        <w:t xml:space="preserve">1%) soggetti nel gruppo di trattamento iNO + sildenafil EV, e </w:t>
      </w:r>
      <w:r w:rsidRPr="001E58F9">
        <w:rPr>
          <w:color w:val="000000"/>
          <w:szCs w:val="22"/>
        </w:rPr>
        <w:t xml:space="preserve">rispettivamente </w:t>
      </w:r>
      <w:r w:rsidR="00446242" w:rsidRPr="001E58F9">
        <w:rPr>
          <w:color w:val="000000"/>
          <w:szCs w:val="22"/>
        </w:rPr>
        <w:t>in 19 (63</w:t>
      </w:r>
      <w:r w:rsidR="008406C7" w:rsidRPr="001E58F9">
        <w:rPr>
          <w:color w:val="000000"/>
          <w:szCs w:val="22"/>
        </w:rPr>
        <w:t>,</w:t>
      </w:r>
      <w:r w:rsidR="00446242" w:rsidRPr="001E58F9">
        <w:rPr>
          <w:color w:val="000000"/>
          <w:szCs w:val="22"/>
        </w:rPr>
        <w:t xml:space="preserve">3%) e </w:t>
      </w:r>
      <w:r w:rsidR="00803C94" w:rsidRPr="001E58F9">
        <w:rPr>
          <w:color w:val="000000"/>
          <w:szCs w:val="22"/>
        </w:rPr>
        <w:t xml:space="preserve">in </w:t>
      </w:r>
      <w:r w:rsidR="00446242" w:rsidRPr="001E58F9">
        <w:rPr>
          <w:color w:val="000000"/>
          <w:szCs w:val="22"/>
        </w:rPr>
        <w:t>2 (6</w:t>
      </w:r>
      <w:r w:rsidR="008406C7" w:rsidRPr="001E58F9">
        <w:rPr>
          <w:color w:val="000000"/>
          <w:szCs w:val="22"/>
        </w:rPr>
        <w:t>,</w:t>
      </w:r>
      <w:r w:rsidR="00446242" w:rsidRPr="001E58F9">
        <w:rPr>
          <w:color w:val="000000"/>
          <w:szCs w:val="22"/>
        </w:rPr>
        <w:t>7%) soggetti nel gruppo iNO + placebo. Gli eventi avversi emergenti dal trattamento più comunemente riportati sono stati ipotensione (8 [27</w:t>
      </w:r>
      <w:r w:rsidR="008406C7" w:rsidRPr="001E58F9">
        <w:rPr>
          <w:color w:val="000000"/>
          <w:szCs w:val="22"/>
        </w:rPr>
        <w:t>,</w:t>
      </w:r>
      <w:r w:rsidR="00446242" w:rsidRPr="001E58F9">
        <w:rPr>
          <w:color w:val="000000"/>
          <w:szCs w:val="22"/>
        </w:rPr>
        <w:t>6%] soggetti), ipopotassiemia (7 [24,1%] soggetti), anemia e sindrome da astinenza da farmaco (4 [13</w:t>
      </w:r>
      <w:r w:rsidR="008406C7" w:rsidRPr="001E58F9">
        <w:rPr>
          <w:color w:val="000000"/>
          <w:szCs w:val="22"/>
        </w:rPr>
        <w:t>,</w:t>
      </w:r>
      <w:r w:rsidR="00446242" w:rsidRPr="001E58F9">
        <w:rPr>
          <w:color w:val="000000"/>
          <w:szCs w:val="22"/>
        </w:rPr>
        <w:t xml:space="preserve">8%] </w:t>
      </w:r>
      <w:r w:rsidRPr="001E58F9">
        <w:rPr>
          <w:color w:val="000000"/>
          <w:szCs w:val="22"/>
        </w:rPr>
        <w:t>soggetti per ciascun evento avverso</w:t>
      </w:r>
      <w:r w:rsidR="00446242" w:rsidRPr="001E58F9">
        <w:rPr>
          <w:color w:val="000000"/>
          <w:szCs w:val="22"/>
        </w:rPr>
        <w:t>) e bradicardia (3 [10,3% ] soggetti) nel gruppo di trattamento iNO + sildenafil EV e pneumotorace (4 [13</w:t>
      </w:r>
      <w:r w:rsidR="008406C7" w:rsidRPr="001E58F9">
        <w:rPr>
          <w:color w:val="000000"/>
          <w:szCs w:val="22"/>
        </w:rPr>
        <w:t>,</w:t>
      </w:r>
      <w:r w:rsidR="00446242" w:rsidRPr="001E58F9">
        <w:rPr>
          <w:color w:val="000000"/>
          <w:szCs w:val="22"/>
        </w:rPr>
        <w:t>3%]</w:t>
      </w:r>
      <w:r w:rsidRPr="001E58F9">
        <w:rPr>
          <w:color w:val="000000"/>
          <w:szCs w:val="22"/>
        </w:rPr>
        <w:t xml:space="preserve"> soggetti</w:t>
      </w:r>
      <w:r w:rsidR="00446242" w:rsidRPr="001E58F9">
        <w:rPr>
          <w:color w:val="000000"/>
          <w:szCs w:val="22"/>
        </w:rPr>
        <w:t xml:space="preserve">), anemia, edema, iperbilirubinemia, aumento della proteina C reattiva e ipotensione (3 [10,0%] </w:t>
      </w:r>
      <w:r w:rsidRPr="001E58F9">
        <w:rPr>
          <w:color w:val="000000"/>
          <w:szCs w:val="22"/>
        </w:rPr>
        <w:t>%] soggetti per ciascun evento avverso</w:t>
      </w:r>
      <w:r w:rsidR="00446242" w:rsidRPr="001E58F9">
        <w:rPr>
          <w:color w:val="000000"/>
          <w:szCs w:val="22"/>
        </w:rPr>
        <w:t>) nel gruppo di trattamento iNO + placebo</w:t>
      </w:r>
      <w:r w:rsidR="00AB1CE2" w:rsidRPr="001E58F9">
        <w:rPr>
          <w:color w:val="000000"/>
          <w:szCs w:val="22"/>
        </w:rPr>
        <w:t xml:space="preserve"> (vedere paragrafo</w:t>
      </w:r>
      <w:r w:rsidR="0086778B" w:rsidRPr="001E58F9">
        <w:rPr>
          <w:color w:val="000000"/>
          <w:szCs w:val="22"/>
        </w:rPr>
        <w:t> </w:t>
      </w:r>
      <w:r w:rsidR="00AB1CE2" w:rsidRPr="001E58F9">
        <w:rPr>
          <w:color w:val="000000"/>
          <w:szCs w:val="22"/>
        </w:rPr>
        <w:t>4.2)</w:t>
      </w:r>
      <w:r w:rsidR="00446242" w:rsidRPr="001E58F9">
        <w:rPr>
          <w:color w:val="000000"/>
          <w:szCs w:val="22"/>
        </w:rPr>
        <w:t>.</w:t>
      </w:r>
    </w:p>
    <w:p w14:paraId="7045E4DC" w14:textId="77777777" w:rsidR="00446242" w:rsidRPr="001E58F9" w:rsidRDefault="00446242" w:rsidP="00D87932">
      <w:pPr>
        <w:rPr>
          <w:b/>
          <w:color w:val="000000"/>
        </w:rPr>
      </w:pPr>
    </w:p>
    <w:p w14:paraId="4469BA37" w14:textId="77777777" w:rsidR="00740071" w:rsidRPr="001E58F9" w:rsidRDefault="00740071" w:rsidP="00CC60E8">
      <w:pPr>
        <w:keepNext/>
        <w:ind w:left="567" w:hanging="567"/>
        <w:rPr>
          <w:color w:val="000000"/>
        </w:rPr>
      </w:pPr>
      <w:r w:rsidRPr="001E58F9">
        <w:rPr>
          <w:b/>
          <w:color w:val="000000"/>
        </w:rPr>
        <w:t>5.2</w:t>
      </w:r>
      <w:r w:rsidRPr="001E58F9">
        <w:rPr>
          <w:b/>
          <w:color w:val="000000"/>
        </w:rPr>
        <w:tab/>
        <w:t>Proprietà farmacocinetiche</w:t>
      </w:r>
    </w:p>
    <w:p w14:paraId="2719B835" w14:textId="77777777" w:rsidR="00740071" w:rsidRPr="001E58F9" w:rsidRDefault="00740071" w:rsidP="00CC60E8">
      <w:pPr>
        <w:keepNext/>
        <w:rPr>
          <w:color w:val="000000"/>
        </w:rPr>
      </w:pPr>
    </w:p>
    <w:p w14:paraId="20BC9622" w14:textId="77777777" w:rsidR="007D3320" w:rsidRPr="001E58F9" w:rsidRDefault="00740071" w:rsidP="00CC60E8">
      <w:pPr>
        <w:pStyle w:val="Corpotesto"/>
        <w:keepNext/>
        <w:rPr>
          <w:b w:val="0"/>
          <w:iCs/>
          <w:color w:val="000000"/>
          <w:u w:val="single"/>
          <w:lang w:val="it-IT"/>
        </w:rPr>
      </w:pPr>
      <w:r w:rsidRPr="001E58F9">
        <w:rPr>
          <w:b w:val="0"/>
          <w:iCs/>
          <w:color w:val="000000"/>
          <w:u w:val="single"/>
          <w:lang w:val="it-IT"/>
        </w:rPr>
        <w:t>Assorbimento</w:t>
      </w:r>
    </w:p>
    <w:p w14:paraId="7DD857C3" w14:textId="77777777" w:rsidR="00395124" w:rsidRPr="001E58F9" w:rsidRDefault="00395124" w:rsidP="00D87932">
      <w:pPr>
        <w:rPr>
          <w:color w:val="000000"/>
          <w:szCs w:val="22"/>
        </w:rPr>
      </w:pPr>
      <w:r w:rsidRPr="001E58F9">
        <w:rPr>
          <w:color w:val="000000"/>
          <w:szCs w:val="22"/>
        </w:rPr>
        <w:t xml:space="preserve">La biodisponibilità media assoluta </w:t>
      </w:r>
      <w:r w:rsidR="00306BC7" w:rsidRPr="001E58F9">
        <w:rPr>
          <w:color w:val="000000"/>
          <w:szCs w:val="22"/>
        </w:rPr>
        <w:t xml:space="preserve">del sildenafil </w:t>
      </w:r>
      <w:r w:rsidRPr="001E58F9">
        <w:rPr>
          <w:color w:val="000000"/>
          <w:szCs w:val="22"/>
        </w:rPr>
        <w:t>per via orale è del 41% (range 25</w:t>
      </w:r>
      <w:r w:rsidRPr="001E58F9">
        <w:rPr>
          <w:color w:val="000000"/>
          <w:szCs w:val="22"/>
        </w:rPr>
        <w:noBreakHyphen/>
        <w:t xml:space="preserve">63%). Nello studio A1481262 sono state osservate una </w:t>
      </w:r>
      <w:r w:rsidRPr="001E58F9">
        <w:rPr>
          <w:color w:val="000000"/>
          <w:szCs w:val="22"/>
          <w:lang w:eastAsia="en-GB"/>
        </w:rPr>
        <w:t>C</w:t>
      </w:r>
      <w:r w:rsidRPr="001E58F9">
        <w:rPr>
          <w:rFonts w:hint="eastAsia"/>
          <w:color w:val="000000"/>
          <w:szCs w:val="22"/>
          <w:vertAlign w:val="subscript"/>
          <w:lang w:eastAsia="ja-JP"/>
        </w:rPr>
        <w:t>max</w:t>
      </w:r>
      <w:r w:rsidRPr="001E58F9">
        <w:rPr>
          <w:color w:val="000000"/>
          <w:szCs w:val="22"/>
          <w:lang w:eastAsia="en-GB"/>
        </w:rPr>
        <w:t xml:space="preserve">, CL e AUC (0-8) rispettivamente di </w:t>
      </w:r>
      <w:r w:rsidRPr="001E58F9">
        <w:rPr>
          <w:rFonts w:hint="eastAsia"/>
          <w:color w:val="000000"/>
          <w:szCs w:val="22"/>
          <w:lang w:eastAsia="ja-JP"/>
        </w:rPr>
        <w:t>248</w:t>
      </w:r>
      <w:r w:rsidRPr="001E58F9">
        <w:rPr>
          <w:color w:val="000000"/>
          <w:szCs w:val="22"/>
          <w:lang w:eastAsia="ja-JP"/>
        </w:rPr>
        <w:t> </w:t>
      </w:r>
      <w:r w:rsidRPr="001E58F9">
        <w:rPr>
          <w:rFonts w:hint="eastAsia"/>
          <w:color w:val="000000"/>
          <w:szCs w:val="22"/>
          <w:lang w:eastAsia="ja-JP"/>
        </w:rPr>
        <w:t>ng/ml, 30</w:t>
      </w:r>
      <w:r w:rsidRPr="001E58F9">
        <w:rPr>
          <w:color w:val="000000"/>
          <w:szCs w:val="22"/>
          <w:lang w:eastAsia="ja-JP"/>
        </w:rPr>
        <w:t>,</w:t>
      </w:r>
      <w:r w:rsidRPr="001E58F9">
        <w:rPr>
          <w:rFonts w:hint="eastAsia"/>
          <w:color w:val="000000"/>
          <w:szCs w:val="22"/>
          <w:lang w:eastAsia="ja-JP"/>
        </w:rPr>
        <w:t>3</w:t>
      </w:r>
      <w:r w:rsidRPr="001E58F9">
        <w:rPr>
          <w:color w:val="000000"/>
          <w:szCs w:val="22"/>
          <w:lang w:eastAsia="ja-JP"/>
        </w:rPr>
        <w:t> </w:t>
      </w:r>
      <w:r w:rsidR="00306BC7" w:rsidRPr="001E58F9">
        <w:rPr>
          <w:color w:val="000000"/>
          <w:szCs w:val="22"/>
          <w:lang w:eastAsia="ja-JP"/>
        </w:rPr>
        <w:t>l</w:t>
      </w:r>
      <w:r w:rsidRPr="001E58F9">
        <w:rPr>
          <w:rFonts w:hint="eastAsia"/>
          <w:color w:val="000000"/>
          <w:szCs w:val="22"/>
          <w:lang w:eastAsia="ja-JP"/>
        </w:rPr>
        <w:t xml:space="preserve">/h </w:t>
      </w:r>
      <w:r w:rsidRPr="001E58F9">
        <w:rPr>
          <w:color w:val="000000"/>
          <w:szCs w:val="22"/>
          <w:lang w:eastAsia="ja-JP"/>
        </w:rPr>
        <w:t xml:space="preserve">e </w:t>
      </w:r>
      <w:r w:rsidRPr="001E58F9">
        <w:rPr>
          <w:rFonts w:hint="eastAsia"/>
          <w:color w:val="000000"/>
          <w:szCs w:val="22"/>
          <w:lang w:eastAsia="ja-JP"/>
        </w:rPr>
        <w:t>330</w:t>
      </w:r>
      <w:r w:rsidRPr="001E58F9">
        <w:rPr>
          <w:color w:val="000000"/>
          <w:szCs w:val="22"/>
          <w:lang w:eastAsia="ja-JP"/>
        </w:rPr>
        <w:t> </w:t>
      </w:r>
      <w:r w:rsidRPr="001E58F9">
        <w:rPr>
          <w:rFonts w:hint="eastAsia"/>
          <w:color w:val="000000"/>
          <w:szCs w:val="22"/>
          <w:lang w:eastAsia="ja-JP"/>
        </w:rPr>
        <w:t>ng h/ml</w:t>
      </w:r>
      <w:r w:rsidRPr="001E58F9">
        <w:rPr>
          <w:color w:val="000000"/>
          <w:szCs w:val="22"/>
          <w:lang w:eastAsia="ja-JP"/>
        </w:rPr>
        <w:t>.</w:t>
      </w:r>
      <w:r w:rsidR="007E15C8" w:rsidRPr="001E58F9">
        <w:rPr>
          <w:color w:val="000000"/>
          <w:szCs w:val="22"/>
          <w:lang w:eastAsia="ja-JP"/>
        </w:rPr>
        <w:t xml:space="preserve"> </w:t>
      </w:r>
      <w:r w:rsidRPr="001E58F9">
        <w:rPr>
          <w:color w:val="000000"/>
          <w:szCs w:val="22"/>
          <w:lang w:eastAsia="ja-JP"/>
        </w:rPr>
        <w:t xml:space="preserve">La </w:t>
      </w:r>
      <w:r w:rsidRPr="001E58F9">
        <w:rPr>
          <w:rFonts w:hint="eastAsia"/>
          <w:color w:val="000000"/>
          <w:szCs w:val="22"/>
          <w:lang w:eastAsia="ja-JP"/>
        </w:rPr>
        <w:t>C</w:t>
      </w:r>
      <w:r w:rsidRPr="001E58F9">
        <w:rPr>
          <w:rFonts w:hint="eastAsia"/>
          <w:color w:val="000000"/>
          <w:szCs w:val="22"/>
          <w:vertAlign w:val="subscript"/>
          <w:lang w:eastAsia="ja-JP"/>
        </w:rPr>
        <w:t>max</w:t>
      </w:r>
      <w:r w:rsidRPr="001E58F9">
        <w:rPr>
          <w:rFonts w:hint="eastAsia"/>
          <w:color w:val="000000"/>
          <w:szCs w:val="22"/>
          <w:lang w:eastAsia="ja-JP"/>
        </w:rPr>
        <w:t xml:space="preserve"> </w:t>
      </w:r>
      <w:r w:rsidRPr="001E58F9">
        <w:rPr>
          <w:color w:val="000000"/>
          <w:szCs w:val="22"/>
          <w:lang w:eastAsia="ja-JP"/>
        </w:rPr>
        <w:t>e l</w:t>
      </w:r>
      <w:r w:rsidR="003E29E4" w:rsidRPr="001E58F9">
        <w:rPr>
          <w:color w:val="000000"/>
          <w:szCs w:val="22"/>
          <w:lang w:eastAsia="ja-JP"/>
        </w:rPr>
        <w:t>’</w:t>
      </w:r>
      <w:r w:rsidRPr="001E58F9">
        <w:rPr>
          <w:rFonts w:hint="eastAsia"/>
          <w:color w:val="000000"/>
          <w:szCs w:val="22"/>
          <w:lang w:eastAsia="ja-JP"/>
        </w:rPr>
        <w:t>AUC</w:t>
      </w:r>
      <w:r w:rsidRPr="001E58F9">
        <w:rPr>
          <w:color w:val="000000"/>
          <w:szCs w:val="22"/>
          <w:lang w:eastAsia="ja-JP"/>
        </w:rPr>
        <w:t xml:space="preserve"> </w:t>
      </w:r>
      <w:r w:rsidRPr="001E58F9">
        <w:rPr>
          <w:color w:val="000000"/>
          <w:szCs w:val="22"/>
          <w:lang w:eastAsia="en-GB"/>
        </w:rPr>
        <w:t xml:space="preserve">(0-8) del </w:t>
      </w:r>
      <w:r w:rsidRPr="001E58F9">
        <w:rPr>
          <w:color w:val="000000"/>
          <w:szCs w:val="22"/>
          <w:lang w:eastAsia="ja-JP"/>
        </w:rPr>
        <w:t>N-desmet</w:t>
      </w:r>
      <w:r w:rsidR="00462032" w:rsidRPr="001E58F9">
        <w:rPr>
          <w:color w:val="000000"/>
          <w:szCs w:val="22"/>
          <w:lang w:eastAsia="ja-JP"/>
        </w:rPr>
        <w:t>i</w:t>
      </w:r>
      <w:r w:rsidRPr="001E58F9">
        <w:rPr>
          <w:color w:val="000000"/>
          <w:szCs w:val="22"/>
          <w:lang w:eastAsia="ja-JP"/>
        </w:rPr>
        <w:t xml:space="preserve">l </w:t>
      </w:r>
      <w:r w:rsidR="0091478E" w:rsidRPr="001E58F9">
        <w:rPr>
          <w:color w:val="000000"/>
          <w:szCs w:val="22"/>
          <w:lang w:eastAsia="ja-JP"/>
        </w:rPr>
        <w:t xml:space="preserve">metabolita </w:t>
      </w:r>
      <w:r w:rsidRPr="001E58F9">
        <w:rPr>
          <w:color w:val="000000"/>
          <w:szCs w:val="22"/>
          <w:lang w:eastAsia="ja-JP"/>
        </w:rPr>
        <w:t xml:space="preserve">sono state rispettivamente di </w:t>
      </w:r>
      <w:r w:rsidRPr="001E58F9">
        <w:rPr>
          <w:rFonts w:hint="eastAsia"/>
          <w:color w:val="000000"/>
          <w:szCs w:val="22"/>
          <w:lang w:eastAsia="ja-JP"/>
        </w:rPr>
        <w:t>30</w:t>
      </w:r>
      <w:r w:rsidRPr="001E58F9">
        <w:rPr>
          <w:color w:val="000000"/>
          <w:szCs w:val="22"/>
          <w:lang w:eastAsia="ja-JP"/>
        </w:rPr>
        <w:t>,</w:t>
      </w:r>
      <w:r w:rsidRPr="001E58F9">
        <w:rPr>
          <w:rFonts w:hint="eastAsia"/>
          <w:color w:val="000000"/>
          <w:szCs w:val="22"/>
          <w:lang w:eastAsia="ja-JP"/>
        </w:rPr>
        <w:t>8</w:t>
      </w:r>
      <w:r w:rsidRPr="001E58F9">
        <w:rPr>
          <w:color w:val="000000"/>
          <w:szCs w:val="22"/>
          <w:lang w:eastAsia="ja-JP"/>
        </w:rPr>
        <w:t> </w:t>
      </w:r>
      <w:r w:rsidRPr="001E58F9">
        <w:rPr>
          <w:rFonts w:hint="eastAsia"/>
          <w:color w:val="000000"/>
          <w:szCs w:val="22"/>
          <w:lang w:eastAsia="ja-JP"/>
        </w:rPr>
        <w:t xml:space="preserve">ng/ml </w:t>
      </w:r>
      <w:r w:rsidRPr="001E58F9">
        <w:rPr>
          <w:color w:val="000000"/>
          <w:szCs w:val="22"/>
          <w:lang w:eastAsia="ja-JP"/>
        </w:rPr>
        <w:t xml:space="preserve">e </w:t>
      </w:r>
      <w:r w:rsidRPr="001E58F9">
        <w:rPr>
          <w:rFonts w:hint="eastAsia"/>
          <w:color w:val="000000"/>
          <w:szCs w:val="22"/>
          <w:lang w:eastAsia="ja-JP"/>
        </w:rPr>
        <w:t>147</w:t>
      </w:r>
      <w:r w:rsidRPr="001E58F9">
        <w:rPr>
          <w:color w:val="000000"/>
          <w:szCs w:val="22"/>
          <w:lang w:eastAsia="ja-JP"/>
        </w:rPr>
        <w:t> </w:t>
      </w:r>
      <w:r w:rsidRPr="001E58F9">
        <w:rPr>
          <w:rFonts w:hint="eastAsia"/>
          <w:color w:val="000000"/>
          <w:szCs w:val="22"/>
          <w:lang w:eastAsia="ja-JP"/>
        </w:rPr>
        <w:t>ng h/ml</w:t>
      </w:r>
      <w:r w:rsidRPr="001E58F9">
        <w:rPr>
          <w:color w:val="000000"/>
          <w:szCs w:val="22"/>
          <w:lang w:eastAsia="ja-JP"/>
        </w:rPr>
        <w:t>.</w:t>
      </w:r>
    </w:p>
    <w:p w14:paraId="6FABC3A1" w14:textId="77777777" w:rsidR="00740071" w:rsidRPr="001E58F9" w:rsidRDefault="00740071" w:rsidP="00D87932">
      <w:pPr>
        <w:rPr>
          <w:b/>
          <w:color w:val="000000"/>
        </w:rPr>
      </w:pPr>
    </w:p>
    <w:p w14:paraId="2B7CF7FE" w14:textId="77777777" w:rsidR="007D3320" w:rsidRPr="001E58F9" w:rsidRDefault="00740071" w:rsidP="00C12138">
      <w:pPr>
        <w:pStyle w:val="Corpotesto"/>
        <w:keepNext/>
        <w:rPr>
          <w:b w:val="0"/>
          <w:iCs/>
          <w:color w:val="000000"/>
          <w:u w:val="single"/>
          <w:lang w:val="it-IT"/>
        </w:rPr>
      </w:pPr>
      <w:r w:rsidRPr="001E58F9">
        <w:rPr>
          <w:b w:val="0"/>
          <w:iCs/>
          <w:color w:val="000000"/>
          <w:u w:val="single"/>
          <w:lang w:val="it-IT"/>
        </w:rPr>
        <w:t>Distribuzione</w:t>
      </w:r>
    </w:p>
    <w:p w14:paraId="74429287" w14:textId="77777777" w:rsidR="00740071" w:rsidRPr="001E58F9" w:rsidRDefault="00740071" w:rsidP="00D87932">
      <w:pPr>
        <w:rPr>
          <w:color w:val="000000"/>
        </w:rPr>
      </w:pPr>
      <w:r w:rsidRPr="001E58F9">
        <w:rPr>
          <w:color w:val="000000"/>
        </w:rPr>
        <w:t>Il volume medio di distribuzione del sildenafil allo steady state (</w:t>
      </w:r>
      <w:r w:rsidR="00C72D2B" w:rsidRPr="001E58F9">
        <w:rPr>
          <w:color w:val="000000"/>
          <w:szCs w:val="22"/>
          <w:lang w:eastAsia="en-GB"/>
        </w:rPr>
        <w:t>Vss</w:t>
      </w:r>
      <w:r w:rsidRPr="001E58F9">
        <w:rPr>
          <w:color w:val="000000"/>
        </w:rPr>
        <w:t>), ovvero la distribuzione nei tessuti, è pari a 105 l. In seguito all’impiego di dosi orali da 20</w:t>
      </w:r>
      <w:r w:rsidR="003556C8" w:rsidRPr="001E58F9">
        <w:rPr>
          <w:bCs/>
          <w:iCs/>
          <w:color w:val="000000"/>
        </w:rPr>
        <w:t> </w:t>
      </w:r>
      <w:r w:rsidRPr="001E58F9">
        <w:rPr>
          <w:color w:val="000000"/>
        </w:rPr>
        <w:t>mg tre volte al giorno, la concentrazione plasmatica totale media-massima del sildenafil allo steady state è di circa 113</w:t>
      </w:r>
      <w:r w:rsidR="003556C8" w:rsidRPr="001E58F9">
        <w:rPr>
          <w:bCs/>
          <w:iCs/>
          <w:color w:val="000000"/>
        </w:rPr>
        <w:t> </w:t>
      </w:r>
      <w:r w:rsidRPr="001E58F9">
        <w:rPr>
          <w:color w:val="000000"/>
        </w:rPr>
        <w:t xml:space="preserve">ng/ml. </w:t>
      </w:r>
      <w:r w:rsidRPr="001E58F9">
        <w:rPr>
          <w:color w:val="000000"/>
        </w:rPr>
        <w:lastRenderedPageBreak/>
        <w:t>Sildenafil ed il suo principale metabolita in circolo N-desmetil sono legati alle proteine plasmatiche per il 96% Il legame proteico è indipendente dalle concentrazioni totali del</w:t>
      </w:r>
      <w:r w:rsidR="003A6B51" w:rsidRPr="001E58F9">
        <w:rPr>
          <w:color w:val="000000"/>
        </w:rPr>
        <w:t xml:space="preserve"> medicinale</w:t>
      </w:r>
      <w:r w:rsidRPr="001E58F9">
        <w:rPr>
          <w:color w:val="000000"/>
        </w:rPr>
        <w:t>.</w:t>
      </w:r>
    </w:p>
    <w:p w14:paraId="38FC3B48" w14:textId="77777777" w:rsidR="00740071" w:rsidRPr="001E58F9" w:rsidRDefault="00740071" w:rsidP="00D87932">
      <w:pPr>
        <w:rPr>
          <w:color w:val="000000"/>
        </w:rPr>
      </w:pPr>
    </w:p>
    <w:p w14:paraId="3F7B04E9" w14:textId="77777777" w:rsidR="00A52BD7" w:rsidRPr="001E58F9" w:rsidRDefault="00A52BD7" w:rsidP="00C12138">
      <w:pPr>
        <w:pStyle w:val="Corpotesto"/>
        <w:keepNext/>
        <w:rPr>
          <w:b w:val="0"/>
          <w:iCs/>
          <w:color w:val="000000"/>
          <w:u w:val="single"/>
          <w:lang w:val="it-IT"/>
        </w:rPr>
      </w:pPr>
      <w:r w:rsidRPr="001E58F9">
        <w:rPr>
          <w:b w:val="0"/>
          <w:iCs/>
          <w:color w:val="000000"/>
          <w:u w:val="single"/>
          <w:lang w:val="it-IT"/>
        </w:rPr>
        <w:t>Biotrasformazione</w:t>
      </w:r>
    </w:p>
    <w:p w14:paraId="6D782A9F" w14:textId="77777777" w:rsidR="00740071" w:rsidRPr="001E58F9" w:rsidRDefault="00740071" w:rsidP="00D87932">
      <w:pPr>
        <w:rPr>
          <w:color w:val="000000"/>
        </w:rPr>
      </w:pPr>
      <w:r w:rsidRPr="001E58F9">
        <w:rPr>
          <w:color w:val="000000"/>
        </w:rPr>
        <w:t xml:space="preserve">Il sildenafil viene metabolizzato principalmente dagli isoenzimi microsomiali epatici CYP3A4 (via principale) e CYP2C9 (via secondaria). Il metabolita principale deriva dalla N-demetilazione del sildenafil. Questo metabolita ha un profilo di selettività per la fosfodiesterasi simile a quello del sildenafil ed una potenza </w:t>
      </w:r>
      <w:r w:rsidRPr="001E58F9">
        <w:rPr>
          <w:i/>
          <w:color w:val="000000"/>
        </w:rPr>
        <w:t>in vitro</w:t>
      </w:r>
      <w:r w:rsidRPr="001E58F9">
        <w:rPr>
          <w:color w:val="000000"/>
        </w:rPr>
        <w:t xml:space="preserve"> per la PDE5 pari a circa il 50% di quella del </w:t>
      </w:r>
      <w:r w:rsidR="003A6B51" w:rsidRPr="001E58F9">
        <w:rPr>
          <w:color w:val="000000"/>
        </w:rPr>
        <w:t xml:space="preserve">medicinale </w:t>
      </w:r>
      <w:r w:rsidRPr="001E58F9">
        <w:rPr>
          <w:color w:val="000000"/>
        </w:rPr>
        <w:t xml:space="preserve">immodificato. </w:t>
      </w:r>
    </w:p>
    <w:p w14:paraId="3607F6A5" w14:textId="77777777" w:rsidR="00EF609A" w:rsidRPr="001E58F9" w:rsidRDefault="00EF609A" w:rsidP="00D87932">
      <w:pPr>
        <w:rPr>
          <w:color w:val="000000"/>
        </w:rPr>
      </w:pPr>
    </w:p>
    <w:p w14:paraId="6A8DEC88" w14:textId="77777777" w:rsidR="00740071" w:rsidRPr="001E58F9" w:rsidRDefault="00D33FBA" w:rsidP="00D87932">
      <w:pPr>
        <w:rPr>
          <w:color w:val="000000"/>
        </w:rPr>
      </w:pPr>
      <w:r w:rsidRPr="001E58F9">
        <w:rPr>
          <w:color w:val="000000"/>
        </w:rPr>
        <w:t xml:space="preserve">L’ </w:t>
      </w:r>
      <w:r w:rsidR="00740071" w:rsidRPr="001E58F9">
        <w:rPr>
          <w:color w:val="000000"/>
        </w:rPr>
        <w:t xml:space="preserve">N-desmetil </w:t>
      </w:r>
      <w:r w:rsidRPr="001E58F9">
        <w:rPr>
          <w:color w:val="000000"/>
        </w:rPr>
        <w:t xml:space="preserve">metabolita </w:t>
      </w:r>
      <w:r w:rsidR="00740071" w:rsidRPr="001E58F9">
        <w:rPr>
          <w:color w:val="000000"/>
        </w:rPr>
        <w:t xml:space="preserve">viene ulteriormente metabolizzato, con un’emivita terminale di circa 4 ore. In pazienti con ipertensione arteriosa polmonare le concentrazioni plasmatiche del N-desmetil </w:t>
      </w:r>
      <w:r w:rsidRPr="001E58F9">
        <w:rPr>
          <w:color w:val="000000"/>
        </w:rPr>
        <w:t xml:space="preserve">metabolita </w:t>
      </w:r>
      <w:r w:rsidR="00740071" w:rsidRPr="001E58F9">
        <w:rPr>
          <w:color w:val="000000"/>
        </w:rPr>
        <w:t>sono circa il 72% di quelle del sildenafil dopo somministrazione di 20</w:t>
      </w:r>
      <w:r w:rsidR="00203C98" w:rsidRPr="001E58F9">
        <w:rPr>
          <w:bCs/>
          <w:iCs/>
          <w:color w:val="000000"/>
        </w:rPr>
        <w:t> </w:t>
      </w:r>
      <w:r w:rsidR="00740071" w:rsidRPr="001E58F9">
        <w:rPr>
          <w:color w:val="000000"/>
        </w:rPr>
        <w:t>mg tre volte al giorno</w:t>
      </w:r>
      <w:r w:rsidR="00336107" w:rsidRPr="001E58F9">
        <w:rPr>
          <w:color w:val="000000"/>
        </w:rPr>
        <w:t xml:space="preserve"> per via orale</w:t>
      </w:r>
      <w:r w:rsidR="00740071" w:rsidRPr="001E58F9">
        <w:rPr>
          <w:color w:val="000000"/>
        </w:rPr>
        <w:t xml:space="preserve"> (il che si traduce in un contributo del 36% agli effetti farmacologici del sildenafil). Non è noto il conseguente effetto sull’efficacia. </w:t>
      </w:r>
      <w:r w:rsidR="00336107" w:rsidRPr="001E58F9">
        <w:rPr>
          <w:color w:val="000000"/>
        </w:rPr>
        <w:t>Nei volontari sani, i livelli plasmatici del metabolita N-desmetil a seguito di somministrazione per via endovenosa sono significativamente più bassi di quelli osservati dopo somministrazione orale. Le concentrazioni plasmatiche allo steady-state del N-desmetil</w:t>
      </w:r>
      <w:r w:rsidRPr="001E58F9">
        <w:rPr>
          <w:color w:val="000000"/>
        </w:rPr>
        <w:t xml:space="preserve"> metabolita</w:t>
      </w:r>
      <w:r w:rsidR="00336107" w:rsidRPr="001E58F9">
        <w:rPr>
          <w:color w:val="000000"/>
        </w:rPr>
        <w:t xml:space="preserve"> sono circa del 16% rispetto al 61% osservato con sildenafil dop</w:t>
      </w:r>
      <w:r w:rsidR="00432E0A" w:rsidRPr="001E58F9">
        <w:rPr>
          <w:color w:val="000000"/>
        </w:rPr>
        <w:t>o somministrazione endovenosa e</w:t>
      </w:r>
      <w:r w:rsidR="00336107" w:rsidRPr="001E58F9">
        <w:rPr>
          <w:color w:val="000000"/>
        </w:rPr>
        <w:t xml:space="preserve"> orale. </w:t>
      </w:r>
    </w:p>
    <w:p w14:paraId="61B82061" w14:textId="77777777" w:rsidR="00740071" w:rsidRPr="001E58F9" w:rsidRDefault="00740071" w:rsidP="00D87932">
      <w:pPr>
        <w:rPr>
          <w:b/>
          <w:color w:val="000000"/>
        </w:rPr>
      </w:pPr>
    </w:p>
    <w:p w14:paraId="6FBF168E" w14:textId="77777777" w:rsidR="007D3320" w:rsidRPr="001E58F9" w:rsidRDefault="00740071" w:rsidP="00C91197">
      <w:pPr>
        <w:pStyle w:val="Corpotesto"/>
        <w:keepNext/>
        <w:rPr>
          <w:b w:val="0"/>
          <w:iCs/>
          <w:color w:val="000000"/>
          <w:u w:val="single"/>
          <w:lang w:val="it-IT"/>
        </w:rPr>
      </w:pPr>
      <w:r w:rsidRPr="001E58F9">
        <w:rPr>
          <w:b w:val="0"/>
          <w:iCs/>
          <w:color w:val="000000"/>
          <w:u w:val="single"/>
          <w:lang w:val="it-IT"/>
        </w:rPr>
        <w:t>Eliminazione</w:t>
      </w:r>
    </w:p>
    <w:p w14:paraId="10D14651" w14:textId="77777777" w:rsidR="00740071" w:rsidRPr="001E58F9" w:rsidRDefault="00740071" w:rsidP="00D87932">
      <w:pPr>
        <w:rPr>
          <w:color w:val="000000"/>
        </w:rPr>
      </w:pPr>
      <w:r w:rsidRPr="001E58F9">
        <w:rPr>
          <w:color w:val="000000"/>
        </w:rPr>
        <w:t>La clearance corporea totale del sildenafil è di 41</w:t>
      </w:r>
      <w:r w:rsidR="00203C98" w:rsidRPr="001E58F9">
        <w:rPr>
          <w:bCs/>
          <w:iCs/>
          <w:color w:val="000000"/>
        </w:rPr>
        <w:t> </w:t>
      </w:r>
      <w:r w:rsidRPr="001E58F9">
        <w:rPr>
          <w:color w:val="000000"/>
        </w:rPr>
        <w:t>l/h e l’emivita terminale è di 3-5 ore. Dopo somministrazione orale o endovenosa il sildenafil viene eliminato sotto forma di metaboliti, principalmente nelle feci (circa l’80% della dose orale somministrata) ed in misura minore nelle urine (circa il 13% della dose orale somministrata).</w:t>
      </w:r>
    </w:p>
    <w:p w14:paraId="4783474D" w14:textId="77777777" w:rsidR="00740071" w:rsidRPr="001E58F9" w:rsidRDefault="00740071" w:rsidP="00D87932">
      <w:pPr>
        <w:rPr>
          <w:b/>
          <w:color w:val="000000"/>
        </w:rPr>
      </w:pPr>
    </w:p>
    <w:p w14:paraId="12531F74" w14:textId="77777777" w:rsidR="00740071" w:rsidRPr="001E58F9" w:rsidRDefault="00740071" w:rsidP="00C91197">
      <w:pPr>
        <w:pStyle w:val="Corpotesto"/>
        <w:keepNext/>
        <w:rPr>
          <w:b w:val="0"/>
          <w:iCs/>
          <w:color w:val="000000"/>
          <w:u w:val="single"/>
          <w:lang w:val="it-IT"/>
        </w:rPr>
      </w:pPr>
      <w:r w:rsidRPr="001E58F9">
        <w:rPr>
          <w:b w:val="0"/>
          <w:iCs/>
          <w:color w:val="000000"/>
          <w:u w:val="single"/>
          <w:lang w:val="it-IT"/>
        </w:rPr>
        <w:t>Farmacocinetica in gruppi particolari di pazienti</w:t>
      </w:r>
    </w:p>
    <w:p w14:paraId="19EA6DC0" w14:textId="77777777" w:rsidR="00C11A44" w:rsidRPr="001E58F9" w:rsidRDefault="00C11A44" w:rsidP="00C91197">
      <w:pPr>
        <w:pStyle w:val="Corpotesto"/>
        <w:keepNext/>
        <w:rPr>
          <w:b w:val="0"/>
          <w:i/>
          <w:color w:val="000000"/>
          <w:u w:val="single"/>
          <w:lang w:val="it-IT"/>
        </w:rPr>
      </w:pPr>
    </w:p>
    <w:p w14:paraId="5181129A" w14:textId="77777777" w:rsidR="007D3320" w:rsidRPr="001E58F9" w:rsidRDefault="00740071" w:rsidP="00C91197">
      <w:pPr>
        <w:pStyle w:val="Corpotesto"/>
        <w:keepNext/>
        <w:rPr>
          <w:b w:val="0"/>
          <w:i/>
          <w:color w:val="000000"/>
          <w:u w:val="single"/>
          <w:lang w:val="it-IT"/>
        </w:rPr>
      </w:pPr>
      <w:r w:rsidRPr="001E58F9">
        <w:rPr>
          <w:b w:val="0"/>
          <w:i/>
          <w:color w:val="000000"/>
          <w:u w:val="single"/>
          <w:lang w:val="it-IT"/>
        </w:rPr>
        <w:t>Anziani</w:t>
      </w:r>
    </w:p>
    <w:p w14:paraId="5FB36C18" w14:textId="77777777" w:rsidR="00740071" w:rsidRPr="001E58F9" w:rsidRDefault="00740071" w:rsidP="00D87932">
      <w:pPr>
        <w:pStyle w:val="Corpodeltesto2"/>
        <w:tabs>
          <w:tab w:val="clear" w:pos="567"/>
        </w:tabs>
        <w:rPr>
          <w:color w:val="000000"/>
        </w:rPr>
      </w:pPr>
      <w:r w:rsidRPr="001E58F9">
        <w:rPr>
          <w:color w:val="000000"/>
        </w:rPr>
        <w:t>Nei volontari sani anziani (</w:t>
      </w:r>
      <w:r w:rsidRPr="001E58F9">
        <w:rPr>
          <w:color w:val="000000"/>
        </w:rPr>
        <w:sym w:font="Symbol" w:char="F0B3"/>
      </w:r>
      <w:r w:rsidR="00203C98" w:rsidRPr="001E58F9">
        <w:rPr>
          <w:bCs/>
          <w:iCs/>
          <w:color w:val="000000"/>
        </w:rPr>
        <w:t> </w:t>
      </w:r>
      <w:r w:rsidRPr="001E58F9">
        <w:rPr>
          <w:color w:val="000000"/>
        </w:rPr>
        <w:t>65 anni) è stata osservata una riduzione nella clearance del sildenafil, con concentrazioni plasmatiche del sildenafil e del metabolita attivo N-desmetil di circa il 90% superiori a quelle rilevate nei volontari sani più giovani (18-45 anni). A causa delle differenze età-correlate nel legame con le proteine plasmatiche, il corrispondente incremento nelle concentrazioni plasmatiche del sildenafil libero è stato di circa il 40%.</w:t>
      </w:r>
    </w:p>
    <w:p w14:paraId="0146BFDF" w14:textId="77777777" w:rsidR="00740071" w:rsidRPr="001E58F9" w:rsidRDefault="00740071" w:rsidP="00D87932">
      <w:pPr>
        <w:rPr>
          <w:color w:val="000000"/>
        </w:rPr>
      </w:pPr>
    </w:p>
    <w:p w14:paraId="123B77C0" w14:textId="77777777" w:rsidR="007D3320" w:rsidRPr="001E58F9" w:rsidRDefault="003A6B51" w:rsidP="00C91197">
      <w:pPr>
        <w:pStyle w:val="Corpotesto"/>
        <w:keepNext/>
        <w:rPr>
          <w:b w:val="0"/>
          <w:i/>
          <w:iCs/>
          <w:color w:val="000000"/>
          <w:u w:val="single"/>
          <w:lang w:val="it-IT"/>
        </w:rPr>
      </w:pPr>
      <w:r w:rsidRPr="001E58F9">
        <w:rPr>
          <w:b w:val="0"/>
          <w:i/>
          <w:iCs/>
          <w:color w:val="000000"/>
          <w:u w:val="single"/>
          <w:lang w:val="it-IT"/>
        </w:rPr>
        <w:t xml:space="preserve">Compromissione </w:t>
      </w:r>
      <w:r w:rsidR="00740071" w:rsidRPr="001E58F9">
        <w:rPr>
          <w:b w:val="0"/>
          <w:i/>
          <w:iCs/>
          <w:color w:val="000000"/>
          <w:u w:val="single"/>
          <w:lang w:val="it-IT"/>
        </w:rPr>
        <w:t>renale</w:t>
      </w:r>
    </w:p>
    <w:p w14:paraId="0E6DBAE6" w14:textId="77777777" w:rsidR="00740071" w:rsidRPr="001E58F9" w:rsidRDefault="00740071" w:rsidP="00D87932">
      <w:pPr>
        <w:rPr>
          <w:color w:val="000000"/>
        </w:rPr>
      </w:pPr>
      <w:r w:rsidRPr="001E58F9">
        <w:rPr>
          <w:color w:val="000000"/>
        </w:rPr>
        <w:t>Nei volontari con compromissione renale di grado da lieve a moderato (clearance della creatinina = 30-80 ml/min) non sono state rilevate alterazioni nella farmacocinetica del sildenafil dopo somministrazione di una singola dose orale da 50</w:t>
      </w:r>
      <w:r w:rsidR="00203C98" w:rsidRPr="001E58F9">
        <w:rPr>
          <w:bCs/>
          <w:iCs/>
          <w:color w:val="000000"/>
        </w:rPr>
        <w:t> </w:t>
      </w:r>
      <w:r w:rsidRPr="001E58F9">
        <w:rPr>
          <w:color w:val="000000"/>
        </w:rPr>
        <w:t>mg. Nei volontari con grave compromissione renale (clearance della creatinina &lt; 30</w:t>
      </w:r>
      <w:r w:rsidR="00313A8A" w:rsidRPr="001E58F9">
        <w:rPr>
          <w:color w:val="000000"/>
        </w:rPr>
        <w:t> </w:t>
      </w:r>
      <w:r w:rsidRPr="001E58F9">
        <w:rPr>
          <w:color w:val="000000"/>
        </w:rPr>
        <w:t>ml/min) è stata osservata una riduzione della clearance del sildenafil, con conseguenti incrementi medi della AUC e della C</w:t>
      </w:r>
      <w:r w:rsidRPr="001E58F9">
        <w:rPr>
          <w:color w:val="000000"/>
          <w:vertAlign w:val="subscript"/>
        </w:rPr>
        <w:t>max</w:t>
      </w:r>
      <w:r w:rsidRPr="001E58F9">
        <w:rPr>
          <w:color w:val="000000"/>
        </w:rPr>
        <w:t xml:space="preserve"> rispettivamente del 100% e dell’88% rispetto ai volontari di età confrontabile che non presentavano compromissione renale. Inoltre, la AUC e la C</w:t>
      </w:r>
      <w:r w:rsidRPr="001E58F9">
        <w:rPr>
          <w:color w:val="000000"/>
          <w:vertAlign w:val="subscript"/>
        </w:rPr>
        <w:t>max</w:t>
      </w:r>
      <w:r w:rsidRPr="001E58F9">
        <w:rPr>
          <w:color w:val="000000"/>
        </w:rPr>
        <w:t xml:space="preserve"> del </w:t>
      </w:r>
      <w:r w:rsidR="00730215" w:rsidRPr="001E58F9">
        <w:rPr>
          <w:color w:val="000000"/>
        </w:rPr>
        <w:t xml:space="preserve">N-desmetil </w:t>
      </w:r>
      <w:r w:rsidR="00D33FBA" w:rsidRPr="001E58F9">
        <w:rPr>
          <w:color w:val="000000"/>
        </w:rPr>
        <w:t xml:space="preserve">metabolita </w:t>
      </w:r>
      <w:r w:rsidR="00730215" w:rsidRPr="001E58F9">
        <w:rPr>
          <w:color w:val="000000"/>
        </w:rPr>
        <w:t>s</w:t>
      </w:r>
      <w:r w:rsidRPr="001E58F9">
        <w:rPr>
          <w:color w:val="000000"/>
        </w:rPr>
        <w:t xml:space="preserve">ono aumentate significativamente, rispettivamente del 200% e 79% in soggetti con compromissione grave della funzionalità renale rispetto ai soggetti con funzionalità renale normale. </w:t>
      </w:r>
    </w:p>
    <w:p w14:paraId="22A7C6BC" w14:textId="77777777" w:rsidR="00740071" w:rsidRPr="001E58F9" w:rsidRDefault="00740071" w:rsidP="00D87932">
      <w:pPr>
        <w:rPr>
          <w:b/>
          <w:color w:val="000000"/>
        </w:rPr>
      </w:pPr>
    </w:p>
    <w:p w14:paraId="197FECD5" w14:textId="77777777" w:rsidR="007D3320" w:rsidRPr="001E58F9" w:rsidRDefault="008D7E8C" w:rsidP="00C91197">
      <w:pPr>
        <w:pStyle w:val="Corpotesto"/>
        <w:keepNext/>
        <w:rPr>
          <w:b w:val="0"/>
          <w:i/>
          <w:iCs/>
          <w:color w:val="000000"/>
          <w:u w:val="single"/>
          <w:lang w:val="it-IT"/>
        </w:rPr>
      </w:pPr>
      <w:r w:rsidRPr="001E58F9">
        <w:rPr>
          <w:b w:val="0"/>
          <w:i/>
          <w:iCs/>
          <w:color w:val="000000"/>
          <w:u w:val="single"/>
          <w:lang w:val="it-IT"/>
        </w:rPr>
        <w:t xml:space="preserve">Compromissione </w:t>
      </w:r>
      <w:r w:rsidR="00740071" w:rsidRPr="001E58F9">
        <w:rPr>
          <w:b w:val="0"/>
          <w:i/>
          <w:iCs/>
          <w:color w:val="000000"/>
          <w:u w:val="single"/>
          <w:lang w:val="it-IT"/>
        </w:rPr>
        <w:t>epatica</w:t>
      </w:r>
    </w:p>
    <w:p w14:paraId="5BAD70FF" w14:textId="77777777" w:rsidR="00740071" w:rsidRPr="001E58F9" w:rsidRDefault="00740071" w:rsidP="00D87932">
      <w:pPr>
        <w:rPr>
          <w:color w:val="000000"/>
        </w:rPr>
      </w:pPr>
      <w:r w:rsidRPr="001E58F9">
        <w:rPr>
          <w:color w:val="000000"/>
        </w:rPr>
        <w:t>Nei volontari con cirrosi epatica da lieve a moderata (Child-Pugh A e B) è stata osservata una riduzione della clearance del sildenafil, con un conseguente aumento della AUC (85%) e della C</w:t>
      </w:r>
      <w:r w:rsidRPr="001E58F9">
        <w:rPr>
          <w:color w:val="000000"/>
          <w:vertAlign w:val="subscript"/>
        </w:rPr>
        <w:t>max</w:t>
      </w:r>
      <w:r w:rsidRPr="001E58F9">
        <w:rPr>
          <w:color w:val="000000"/>
        </w:rPr>
        <w:t xml:space="preserve"> (47%), rispetto a volontari di età confrontabile che non presentavano compromissione epatica. Inoltre, la AUC e la C</w:t>
      </w:r>
      <w:r w:rsidRPr="001E58F9">
        <w:rPr>
          <w:color w:val="000000"/>
          <w:vertAlign w:val="subscript"/>
        </w:rPr>
        <w:t>max</w:t>
      </w:r>
      <w:r w:rsidRPr="001E58F9">
        <w:rPr>
          <w:color w:val="000000"/>
        </w:rPr>
        <w:t xml:space="preserve"> del N-desmetil </w:t>
      </w:r>
      <w:r w:rsidR="004C7832" w:rsidRPr="001E58F9">
        <w:rPr>
          <w:color w:val="000000"/>
        </w:rPr>
        <w:t xml:space="preserve">metabolita </w:t>
      </w:r>
      <w:r w:rsidRPr="001E58F9">
        <w:rPr>
          <w:color w:val="000000"/>
        </w:rPr>
        <w:t>sono aumentate significativamente del 154% e dell’87% rispettivamente in pazienti con cirrosi rispetto ai soggetti con funzionalità epatica normale. La farmacocinetica del sildenafil nei pazienti con grave compromissione della funzionalità epatica non è stata studiata.</w:t>
      </w:r>
    </w:p>
    <w:p w14:paraId="27D4BF04" w14:textId="77777777" w:rsidR="00740071" w:rsidRPr="001E58F9" w:rsidRDefault="00740071" w:rsidP="00D87932">
      <w:pPr>
        <w:rPr>
          <w:color w:val="000000"/>
        </w:rPr>
      </w:pPr>
    </w:p>
    <w:p w14:paraId="27B0CC7A" w14:textId="77777777" w:rsidR="007D3320" w:rsidRPr="001E58F9" w:rsidRDefault="00740071" w:rsidP="00C458F1">
      <w:pPr>
        <w:keepNext/>
        <w:rPr>
          <w:i/>
          <w:color w:val="000000"/>
          <w:u w:val="single"/>
        </w:rPr>
      </w:pPr>
      <w:r w:rsidRPr="001E58F9">
        <w:rPr>
          <w:i/>
          <w:color w:val="000000"/>
          <w:u w:val="single"/>
        </w:rPr>
        <w:lastRenderedPageBreak/>
        <w:t>Farmacocinetica di popolazione</w:t>
      </w:r>
    </w:p>
    <w:p w14:paraId="44A13DDC" w14:textId="77777777" w:rsidR="00740071" w:rsidRPr="001E58F9" w:rsidRDefault="00740071" w:rsidP="00D87932">
      <w:pPr>
        <w:rPr>
          <w:color w:val="000000"/>
        </w:rPr>
      </w:pPr>
      <w:r w:rsidRPr="001E58F9">
        <w:rPr>
          <w:color w:val="000000"/>
        </w:rPr>
        <w:t xml:space="preserve">In pazienti con ipertensione arteriosa polmonare, le concentrazioni medie allo steady state sono state del 20-50% superiori nell’ambito del range posologico studiato </w:t>
      </w:r>
      <w:r w:rsidR="00DA34D4" w:rsidRPr="001E58F9">
        <w:rPr>
          <w:color w:val="000000"/>
        </w:rPr>
        <w:t xml:space="preserve">per via orale </w:t>
      </w:r>
      <w:r w:rsidRPr="001E58F9">
        <w:rPr>
          <w:color w:val="000000"/>
        </w:rPr>
        <w:t>pari a 20-80</w:t>
      </w:r>
      <w:r w:rsidR="00203C98" w:rsidRPr="001E58F9">
        <w:rPr>
          <w:bCs/>
          <w:iCs/>
          <w:color w:val="000000"/>
        </w:rPr>
        <w:t> </w:t>
      </w:r>
      <w:r w:rsidRPr="001E58F9">
        <w:rPr>
          <w:color w:val="000000"/>
        </w:rPr>
        <w:t>mg tre volte al giorno rispetto ai volontari sani. E’ stato rilevato un aumento del doppio della C</w:t>
      </w:r>
      <w:r w:rsidRPr="001E58F9">
        <w:rPr>
          <w:color w:val="000000"/>
          <w:vertAlign w:val="subscript"/>
        </w:rPr>
        <w:t>min</w:t>
      </w:r>
      <w:r w:rsidRPr="001E58F9">
        <w:rPr>
          <w:color w:val="000000"/>
        </w:rPr>
        <w:t xml:space="preserve"> rispetto ai volontari sani. Entrambi questi dati suggeriscono una clearance inferiore e/o una maggiore biodisponibilità orale del sildenafil in pazienti con ipertensione arteriosa polmonare rispetto ai volontari sani. </w:t>
      </w:r>
    </w:p>
    <w:p w14:paraId="78CEFD15" w14:textId="77777777" w:rsidR="00740071" w:rsidRPr="001E58F9" w:rsidRDefault="00740071" w:rsidP="00D87932">
      <w:pPr>
        <w:rPr>
          <w:color w:val="000000"/>
        </w:rPr>
      </w:pPr>
    </w:p>
    <w:p w14:paraId="37CFF881" w14:textId="77777777" w:rsidR="00740071" w:rsidRPr="001E58F9" w:rsidRDefault="00740071" w:rsidP="00C458F1">
      <w:pPr>
        <w:keepNext/>
        <w:suppressAutoHyphens/>
        <w:ind w:left="567" w:hanging="567"/>
        <w:rPr>
          <w:color w:val="000000"/>
        </w:rPr>
      </w:pPr>
      <w:r w:rsidRPr="001E58F9">
        <w:rPr>
          <w:b/>
          <w:color w:val="000000"/>
        </w:rPr>
        <w:t>5.3</w:t>
      </w:r>
      <w:r w:rsidRPr="001E58F9">
        <w:rPr>
          <w:b/>
          <w:color w:val="000000"/>
        </w:rPr>
        <w:tab/>
        <w:t xml:space="preserve">Dati preclinici di sicurezza </w:t>
      </w:r>
    </w:p>
    <w:p w14:paraId="407D39AA" w14:textId="77777777" w:rsidR="00740071" w:rsidRPr="001E58F9" w:rsidRDefault="00740071" w:rsidP="00C458F1">
      <w:pPr>
        <w:keepNext/>
        <w:rPr>
          <w:color w:val="000000"/>
        </w:rPr>
      </w:pPr>
    </w:p>
    <w:p w14:paraId="1F1A0F91" w14:textId="77777777" w:rsidR="00740071" w:rsidRPr="001E58F9" w:rsidRDefault="00740071" w:rsidP="00D87932">
      <w:pPr>
        <w:rPr>
          <w:color w:val="000000"/>
        </w:rPr>
      </w:pPr>
      <w:r w:rsidRPr="001E58F9">
        <w:rPr>
          <w:color w:val="000000"/>
        </w:rPr>
        <w:t xml:space="preserve">I dati non-clinici non rivelano rischi particolari per l’uomo sulla base di studi convenzionali di farmacologia di sicurezza, tossicità a dosi ripetute, genotossicità e potenziale cancerogeno, </w:t>
      </w:r>
      <w:r w:rsidR="007D2071" w:rsidRPr="001E58F9">
        <w:rPr>
          <w:color w:val="000000"/>
        </w:rPr>
        <w:t xml:space="preserve">tossicità </w:t>
      </w:r>
      <w:r w:rsidR="00F8258F" w:rsidRPr="001E58F9">
        <w:rPr>
          <w:color w:val="000000"/>
        </w:rPr>
        <w:t xml:space="preserve">riproduttiva </w:t>
      </w:r>
      <w:r w:rsidRPr="001E58F9">
        <w:rPr>
          <w:color w:val="000000"/>
        </w:rPr>
        <w:t>e sviluppo.</w:t>
      </w:r>
    </w:p>
    <w:p w14:paraId="45D3FB3A" w14:textId="77777777" w:rsidR="00B56198" w:rsidRPr="001E58F9" w:rsidRDefault="00B56198" w:rsidP="00D87932">
      <w:pPr>
        <w:rPr>
          <w:color w:val="000000"/>
        </w:rPr>
      </w:pPr>
    </w:p>
    <w:p w14:paraId="7059B9D5" w14:textId="77777777" w:rsidR="00740071" w:rsidRPr="001E58F9" w:rsidRDefault="00740071" w:rsidP="00D87932">
      <w:pPr>
        <w:rPr>
          <w:color w:val="000000"/>
        </w:rPr>
      </w:pPr>
      <w:r w:rsidRPr="001E58F9">
        <w:rPr>
          <w:color w:val="000000"/>
        </w:rPr>
        <w:t>Nei piccoli dei topi trattati prima e dopo la nascita con 60</w:t>
      </w:r>
      <w:r w:rsidR="00203C98" w:rsidRPr="001E58F9">
        <w:rPr>
          <w:bCs/>
          <w:iCs/>
          <w:color w:val="000000"/>
        </w:rPr>
        <w:t> </w:t>
      </w:r>
      <w:r w:rsidRPr="001E58F9">
        <w:rPr>
          <w:color w:val="000000"/>
        </w:rPr>
        <w:t xml:space="preserve">mg/kg di sildenafil, sono state osservate una riduzione della dimensione dei piccoli, una riduzione del peso dei piccoli al 1° giorno ed una riduzione della sopravvivenza al 4° giorno con </w:t>
      </w:r>
      <w:r w:rsidR="00DA34D4" w:rsidRPr="001E58F9">
        <w:rPr>
          <w:color w:val="000000"/>
        </w:rPr>
        <w:t>un’</w:t>
      </w:r>
      <w:r w:rsidRPr="001E58F9">
        <w:rPr>
          <w:color w:val="000000"/>
        </w:rPr>
        <w:t xml:space="preserve">esposizione al </w:t>
      </w:r>
      <w:r w:rsidR="004A6977" w:rsidRPr="001E58F9">
        <w:rPr>
          <w:color w:val="000000"/>
        </w:rPr>
        <w:t xml:space="preserve">medicinale </w:t>
      </w:r>
      <w:r w:rsidRPr="001E58F9">
        <w:rPr>
          <w:color w:val="000000"/>
        </w:rPr>
        <w:t xml:space="preserve">di circa cinquanta volte l’esposizione prevista nell’uomo con il dosaggio </w:t>
      </w:r>
      <w:r w:rsidR="007E6CB9" w:rsidRPr="001E58F9">
        <w:rPr>
          <w:color w:val="000000"/>
        </w:rPr>
        <w:t>endovenoso</w:t>
      </w:r>
      <w:r w:rsidR="007E15C8" w:rsidRPr="001E58F9">
        <w:rPr>
          <w:color w:val="000000"/>
        </w:rPr>
        <w:t xml:space="preserve"> </w:t>
      </w:r>
      <w:r w:rsidRPr="001E58F9">
        <w:rPr>
          <w:color w:val="000000"/>
        </w:rPr>
        <w:t xml:space="preserve">da </w:t>
      </w:r>
      <w:r w:rsidR="00751DB9" w:rsidRPr="001E58F9">
        <w:rPr>
          <w:color w:val="000000"/>
        </w:rPr>
        <w:t>10</w:t>
      </w:r>
      <w:r w:rsidR="00203C98" w:rsidRPr="001E58F9">
        <w:rPr>
          <w:bCs/>
          <w:iCs/>
          <w:color w:val="000000"/>
        </w:rPr>
        <w:t> </w:t>
      </w:r>
      <w:r w:rsidRPr="001E58F9">
        <w:rPr>
          <w:color w:val="000000"/>
        </w:rPr>
        <w:t xml:space="preserve">mg tre volte al giorno. </w:t>
      </w:r>
      <w:r w:rsidR="00B96A75" w:rsidRPr="001E58F9">
        <w:rPr>
          <w:color w:val="000000"/>
        </w:rPr>
        <w:t xml:space="preserve">Gli </w:t>
      </w:r>
      <w:r w:rsidRPr="001E58F9">
        <w:rPr>
          <w:color w:val="000000"/>
        </w:rPr>
        <w:t xml:space="preserve">effetti </w:t>
      </w:r>
      <w:r w:rsidR="00B96A75" w:rsidRPr="001E58F9">
        <w:rPr>
          <w:color w:val="000000"/>
        </w:rPr>
        <w:t xml:space="preserve">negli studi non clinici </w:t>
      </w:r>
      <w:r w:rsidRPr="001E58F9">
        <w:rPr>
          <w:color w:val="000000"/>
        </w:rPr>
        <w:t xml:space="preserve">sono stati osservati con esposizioni considerate sufficientemente in eccesso rispetto all’esposizione massima nell’uomo e ciò indica la scarsa rilevanza ai fini dell’uso clinico. </w:t>
      </w:r>
    </w:p>
    <w:p w14:paraId="3D3B1172" w14:textId="77777777" w:rsidR="00740071" w:rsidRPr="001E58F9" w:rsidRDefault="00740071" w:rsidP="00D87932">
      <w:pPr>
        <w:rPr>
          <w:b/>
          <w:color w:val="000000"/>
        </w:rPr>
      </w:pPr>
    </w:p>
    <w:p w14:paraId="1E192000" w14:textId="77777777" w:rsidR="00B96A75" w:rsidRPr="001E58F9" w:rsidRDefault="00B96A75" w:rsidP="00D87932">
      <w:pPr>
        <w:rPr>
          <w:color w:val="000000"/>
        </w:rPr>
      </w:pPr>
      <w:r w:rsidRPr="001E58F9">
        <w:rPr>
          <w:color w:val="000000"/>
        </w:rPr>
        <w:t xml:space="preserve">Non ci sono state reazioni avverse, con possibile rilevanza per l’uso clinico, negli animali a livelli di esposizione clinicamente rilevanti che non siano state anche osservate negli studi clinici. </w:t>
      </w:r>
    </w:p>
    <w:p w14:paraId="44ED74D2" w14:textId="77777777" w:rsidR="00B96A75" w:rsidRPr="001E58F9" w:rsidRDefault="00B96A75" w:rsidP="00D87932">
      <w:pPr>
        <w:rPr>
          <w:b/>
          <w:color w:val="000000"/>
        </w:rPr>
      </w:pPr>
    </w:p>
    <w:p w14:paraId="64A76771" w14:textId="77777777" w:rsidR="00740071" w:rsidRPr="001E58F9" w:rsidRDefault="00740071" w:rsidP="00D87932">
      <w:pPr>
        <w:rPr>
          <w:b/>
          <w:color w:val="000000"/>
        </w:rPr>
      </w:pPr>
    </w:p>
    <w:p w14:paraId="05383B03" w14:textId="77777777" w:rsidR="00740071" w:rsidRPr="001E58F9" w:rsidRDefault="00740071" w:rsidP="00CB5874">
      <w:pPr>
        <w:keepNext/>
        <w:keepLines/>
        <w:ind w:left="567" w:hanging="567"/>
        <w:rPr>
          <w:color w:val="000000"/>
        </w:rPr>
      </w:pPr>
      <w:r w:rsidRPr="001E58F9">
        <w:rPr>
          <w:b/>
          <w:color w:val="000000"/>
        </w:rPr>
        <w:t>6.</w:t>
      </w:r>
      <w:r w:rsidRPr="001E58F9">
        <w:rPr>
          <w:b/>
          <w:color w:val="000000"/>
        </w:rPr>
        <w:tab/>
        <w:t>INFORMAZIONI FARMACEUTICHE</w:t>
      </w:r>
    </w:p>
    <w:p w14:paraId="593C9736" w14:textId="77777777" w:rsidR="00740071" w:rsidRPr="001E58F9" w:rsidRDefault="00740071" w:rsidP="00D87932">
      <w:pPr>
        <w:keepNext/>
        <w:keepLines/>
        <w:rPr>
          <w:b/>
          <w:color w:val="000000"/>
        </w:rPr>
      </w:pPr>
    </w:p>
    <w:p w14:paraId="0481EA82" w14:textId="77777777" w:rsidR="00740071" w:rsidRPr="001E58F9" w:rsidRDefault="00740071" w:rsidP="00CB5874">
      <w:pPr>
        <w:keepNext/>
        <w:keepLines/>
        <w:suppressAutoHyphens/>
        <w:ind w:left="567" w:hanging="567"/>
        <w:rPr>
          <w:color w:val="000000"/>
        </w:rPr>
      </w:pPr>
      <w:r w:rsidRPr="001E58F9">
        <w:rPr>
          <w:b/>
          <w:color w:val="000000"/>
        </w:rPr>
        <w:t>6.1</w:t>
      </w:r>
      <w:r w:rsidRPr="001E58F9">
        <w:rPr>
          <w:b/>
          <w:color w:val="000000"/>
        </w:rPr>
        <w:tab/>
        <w:t>Elenco degli eccipienti</w:t>
      </w:r>
    </w:p>
    <w:p w14:paraId="070E2252" w14:textId="77777777" w:rsidR="00740071" w:rsidRPr="001E58F9" w:rsidRDefault="00740071" w:rsidP="00D87932">
      <w:pPr>
        <w:rPr>
          <w:color w:val="000000"/>
        </w:rPr>
      </w:pPr>
    </w:p>
    <w:p w14:paraId="444753E5" w14:textId="77777777" w:rsidR="00DA34D4" w:rsidRPr="001E58F9" w:rsidRDefault="00DA34D4" w:rsidP="00D87932">
      <w:pPr>
        <w:rPr>
          <w:color w:val="000000"/>
        </w:rPr>
      </w:pPr>
      <w:r w:rsidRPr="001E58F9">
        <w:rPr>
          <w:color w:val="000000"/>
        </w:rPr>
        <w:t>Glucosio</w:t>
      </w:r>
    </w:p>
    <w:p w14:paraId="7F6A4331" w14:textId="77777777" w:rsidR="00DA34D4" w:rsidRPr="001E58F9" w:rsidRDefault="00DA34D4" w:rsidP="00D87932">
      <w:pPr>
        <w:rPr>
          <w:color w:val="000000"/>
        </w:rPr>
      </w:pPr>
      <w:r w:rsidRPr="001E58F9">
        <w:rPr>
          <w:color w:val="000000"/>
        </w:rPr>
        <w:t>Acqua per preparazioni iniettabili</w:t>
      </w:r>
    </w:p>
    <w:p w14:paraId="2AA0A830" w14:textId="77777777" w:rsidR="00740071" w:rsidRPr="001E58F9" w:rsidRDefault="00740071" w:rsidP="00CB5874">
      <w:pPr>
        <w:suppressAutoHyphens/>
        <w:rPr>
          <w:b/>
          <w:color w:val="000000"/>
        </w:rPr>
      </w:pPr>
    </w:p>
    <w:p w14:paraId="7060F6CD" w14:textId="77777777" w:rsidR="00740071" w:rsidRPr="001E58F9" w:rsidRDefault="00740071" w:rsidP="00CB5874">
      <w:pPr>
        <w:keepNext/>
        <w:suppressAutoHyphens/>
        <w:ind w:left="567" w:hanging="567"/>
        <w:rPr>
          <w:color w:val="000000"/>
        </w:rPr>
      </w:pPr>
      <w:r w:rsidRPr="001E58F9">
        <w:rPr>
          <w:b/>
          <w:color w:val="000000"/>
        </w:rPr>
        <w:t>6.2</w:t>
      </w:r>
      <w:r w:rsidRPr="001E58F9">
        <w:rPr>
          <w:b/>
          <w:color w:val="000000"/>
        </w:rPr>
        <w:tab/>
        <w:t>Incompatibilità</w:t>
      </w:r>
    </w:p>
    <w:p w14:paraId="52E90D9C" w14:textId="77777777" w:rsidR="00740071" w:rsidRPr="001E58F9" w:rsidRDefault="00740071" w:rsidP="00D87932">
      <w:pPr>
        <w:keepNext/>
        <w:rPr>
          <w:color w:val="000000"/>
        </w:rPr>
      </w:pPr>
    </w:p>
    <w:p w14:paraId="51BBEC51" w14:textId="77777777" w:rsidR="005A62A0" w:rsidRPr="001E58F9" w:rsidRDefault="005A62A0" w:rsidP="00D87932">
      <w:pPr>
        <w:rPr>
          <w:color w:val="000000"/>
          <w:szCs w:val="22"/>
        </w:rPr>
      </w:pPr>
      <w:r w:rsidRPr="001E58F9">
        <w:rPr>
          <w:color w:val="000000"/>
          <w:szCs w:val="22"/>
        </w:rPr>
        <w:t>Questo medicinale non deve essere miscelato con altri prodotti ad eccezione di quelli menzionati nel paragrafo 6.6.</w:t>
      </w:r>
    </w:p>
    <w:p w14:paraId="3165C6AE" w14:textId="77777777" w:rsidR="00740071" w:rsidRPr="001E58F9" w:rsidRDefault="00740071" w:rsidP="00D87932">
      <w:pPr>
        <w:rPr>
          <w:b/>
          <w:color w:val="000000"/>
        </w:rPr>
      </w:pPr>
    </w:p>
    <w:p w14:paraId="2883C03A" w14:textId="77777777" w:rsidR="00740071" w:rsidRPr="001E58F9" w:rsidRDefault="00740071" w:rsidP="00CB5874">
      <w:pPr>
        <w:keepNext/>
        <w:suppressAutoHyphens/>
        <w:ind w:left="567" w:hanging="567"/>
        <w:rPr>
          <w:color w:val="000000"/>
        </w:rPr>
      </w:pPr>
      <w:r w:rsidRPr="001E58F9">
        <w:rPr>
          <w:b/>
          <w:color w:val="000000"/>
        </w:rPr>
        <w:t>6.3</w:t>
      </w:r>
      <w:r w:rsidRPr="001E58F9">
        <w:rPr>
          <w:b/>
          <w:color w:val="000000"/>
        </w:rPr>
        <w:tab/>
        <w:t>Periodo di validità</w:t>
      </w:r>
    </w:p>
    <w:p w14:paraId="617241B1" w14:textId="77777777" w:rsidR="00740071" w:rsidRPr="001E58F9" w:rsidRDefault="00740071" w:rsidP="00D87932">
      <w:pPr>
        <w:rPr>
          <w:b/>
          <w:color w:val="000000"/>
        </w:rPr>
      </w:pPr>
    </w:p>
    <w:p w14:paraId="774F0E38" w14:textId="77777777" w:rsidR="00740071" w:rsidRPr="001E58F9" w:rsidRDefault="00100CF3" w:rsidP="00D87932">
      <w:pPr>
        <w:rPr>
          <w:color w:val="000000"/>
        </w:rPr>
      </w:pPr>
      <w:r w:rsidRPr="001E58F9">
        <w:rPr>
          <w:color w:val="000000"/>
        </w:rPr>
        <w:t xml:space="preserve">3 </w:t>
      </w:r>
      <w:r w:rsidR="00740071" w:rsidRPr="001E58F9">
        <w:rPr>
          <w:color w:val="000000"/>
        </w:rPr>
        <w:t>anni.</w:t>
      </w:r>
    </w:p>
    <w:p w14:paraId="2EE18244" w14:textId="77777777" w:rsidR="00B02605" w:rsidRPr="001E58F9" w:rsidRDefault="00B02605" w:rsidP="00D87932">
      <w:pPr>
        <w:rPr>
          <w:b/>
          <w:color w:val="000000"/>
        </w:rPr>
      </w:pPr>
    </w:p>
    <w:p w14:paraId="1C4F315D" w14:textId="77777777" w:rsidR="00740071" w:rsidRPr="001E58F9" w:rsidRDefault="00740071" w:rsidP="00982E8C">
      <w:pPr>
        <w:keepNext/>
        <w:ind w:left="567" w:hanging="567"/>
        <w:rPr>
          <w:color w:val="000000"/>
        </w:rPr>
      </w:pPr>
      <w:r w:rsidRPr="001E58F9">
        <w:rPr>
          <w:b/>
          <w:color w:val="000000"/>
        </w:rPr>
        <w:t>6.4</w:t>
      </w:r>
      <w:r w:rsidRPr="001E58F9">
        <w:rPr>
          <w:b/>
          <w:color w:val="000000"/>
        </w:rPr>
        <w:tab/>
        <w:t>Precauzioni particolari per la conservazione</w:t>
      </w:r>
    </w:p>
    <w:p w14:paraId="25257B47" w14:textId="77777777" w:rsidR="00740071" w:rsidRPr="001E58F9" w:rsidRDefault="00740071" w:rsidP="00D87932">
      <w:pPr>
        <w:rPr>
          <w:color w:val="000000"/>
        </w:rPr>
      </w:pPr>
    </w:p>
    <w:p w14:paraId="29F71901" w14:textId="77777777" w:rsidR="00100CF3" w:rsidRPr="001E58F9" w:rsidRDefault="00100CF3" w:rsidP="00D87932">
      <w:pPr>
        <w:rPr>
          <w:noProof/>
          <w:color w:val="000000"/>
          <w:szCs w:val="22"/>
        </w:rPr>
      </w:pPr>
      <w:r w:rsidRPr="001E58F9">
        <w:rPr>
          <w:noProof/>
          <w:color w:val="000000"/>
          <w:szCs w:val="22"/>
        </w:rPr>
        <w:t>Questo medicinale non richiede alcuna condizione particolare di conservazione.</w:t>
      </w:r>
    </w:p>
    <w:p w14:paraId="0786F669" w14:textId="77777777" w:rsidR="00740071" w:rsidRPr="001E58F9" w:rsidRDefault="00740071" w:rsidP="00D87932">
      <w:pPr>
        <w:rPr>
          <w:color w:val="000000"/>
        </w:rPr>
      </w:pPr>
    </w:p>
    <w:p w14:paraId="5FA7D2B7" w14:textId="77777777" w:rsidR="00740071" w:rsidRPr="001E58F9" w:rsidRDefault="00740071" w:rsidP="00CA19C8">
      <w:pPr>
        <w:keepNext/>
        <w:suppressAutoHyphens/>
        <w:ind w:left="567" w:hanging="567"/>
        <w:rPr>
          <w:color w:val="000000"/>
        </w:rPr>
      </w:pPr>
      <w:r w:rsidRPr="001E58F9">
        <w:rPr>
          <w:b/>
          <w:color w:val="000000"/>
        </w:rPr>
        <w:t>6.5</w:t>
      </w:r>
      <w:r w:rsidRPr="001E58F9">
        <w:rPr>
          <w:b/>
          <w:color w:val="000000"/>
        </w:rPr>
        <w:tab/>
        <w:t>Natura e contenuto del contenitore</w:t>
      </w:r>
    </w:p>
    <w:p w14:paraId="444B95A4" w14:textId="77777777" w:rsidR="00740071" w:rsidRPr="001E58F9" w:rsidRDefault="00740071" w:rsidP="00CA19C8">
      <w:pPr>
        <w:keepNext/>
        <w:rPr>
          <w:color w:val="000000"/>
        </w:rPr>
      </w:pPr>
    </w:p>
    <w:p w14:paraId="22B88248" w14:textId="77777777" w:rsidR="00100CF3" w:rsidRPr="001E58F9" w:rsidRDefault="004A3F8D" w:rsidP="00D87932">
      <w:pPr>
        <w:rPr>
          <w:color w:val="000000"/>
        </w:rPr>
      </w:pPr>
      <w:r w:rsidRPr="001E58F9">
        <w:rPr>
          <w:color w:val="000000"/>
        </w:rPr>
        <w:t>Ogni confezione contien</w:t>
      </w:r>
      <w:r w:rsidR="00100CF3" w:rsidRPr="001E58F9">
        <w:rPr>
          <w:color w:val="000000"/>
        </w:rPr>
        <w:t xml:space="preserve">e un flaconcino da </w:t>
      </w:r>
      <w:r w:rsidR="00D52963" w:rsidRPr="001E58F9">
        <w:rPr>
          <w:color w:val="000000"/>
        </w:rPr>
        <w:t>20</w:t>
      </w:r>
      <w:r w:rsidR="005F3F54" w:rsidRPr="001E58F9">
        <w:rPr>
          <w:color w:val="000000"/>
        </w:rPr>
        <w:t> </w:t>
      </w:r>
      <w:r w:rsidR="00100CF3" w:rsidRPr="001E58F9">
        <w:rPr>
          <w:color w:val="000000"/>
        </w:rPr>
        <w:t>ml di vetro di tipo I trasparente con tappo in gomma clorobutilica ed un sigillo in alluminio.</w:t>
      </w:r>
    </w:p>
    <w:p w14:paraId="1B6AC57F" w14:textId="77777777" w:rsidR="00740071" w:rsidRPr="001E58F9" w:rsidRDefault="00740071" w:rsidP="00D87932">
      <w:pPr>
        <w:rPr>
          <w:color w:val="000000"/>
        </w:rPr>
      </w:pPr>
    </w:p>
    <w:p w14:paraId="6A275B99" w14:textId="77777777" w:rsidR="00740071" w:rsidRPr="001E58F9" w:rsidRDefault="00740071" w:rsidP="00A56709">
      <w:pPr>
        <w:keepNext/>
        <w:suppressAutoHyphens/>
        <w:ind w:left="567" w:hanging="567"/>
        <w:rPr>
          <w:color w:val="000000"/>
        </w:rPr>
      </w:pPr>
      <w:r w:rsidRPr="001E58F9">
        <w:rPr>
          <w:b/>
          <w:color w:val="000000"/>
        </w:rPr>
        <w:t>6.6</w:t>
      </w:r>
      <w:r w:rsidRPr="001E58F9">
        <w:rPr>
          <w:b/>
          <w:color w:val="000000"/>
        </w:rPr>
        <w:tab/>
        <w:t>Precauzioni particolari per lo smaltimento</w:t>
      </w:r>
      <w:r w:rsidR="00100CF3" w:rsidRPr="001E58F9">
        <w:rPr>
          <w:b/>
          <w:color w:val="000000"/>
        </w:rPr>
        <w:t xml:space="preserve"> e la manipolazione</w:t>
      </w:r>
    </w:p>
    <w:p w14:paraId="02F1DAD9" w14:textId="77777777" w:rsidR="00740071" w:rsidRPr="001E58F9" w:rsidRDefault="00740071" w:rsidP="00A56709">
      <w:pPr>
        <w:keepNext/>
        <w:rPr>
          <w:color w:val="000000"/>
        </w:rPr>
      </w:pPr>
    </w:p>
    <w:p w14:paraId="13655747" w14:textId="77777777" w:rsidR="00100CF3" w:rsidRPr="001E58F9" w:rsidRDefault="00100CF3" w:rsidP="00D87932">
      <w:pPr>
        <w:rPr>
          <w:color w:val="000000"/>
        </w:rPr>
      </w:pPr>
      <w:r w:rsidRPr="001E58F9">
        <w:rPr>
          <w:color w:val="000000"/>
        </w:rPr>
        <w:t xml:space="preserve">Questo medicinale non </w:t>
      </w:r>
      <w:r w:rsidR="00751DB9" w:rsidRPr="001E58F9">
        <w:rPr>
          <w:color w:val="000000"/>
        </w:rPr>
        <w:t>richiede</w:t>
      </w:r>
      <w:r w:rsidRPr="001E58F9">
        <w:rPr>
          <w:color w:val="000000"/>
        </w:rPr>
        <w:t xml:space="preserve"> una particolare diluizione o ricostituzione prima dell’uso.</w:t>
      </w:r>
    </w:p>
    <w:p w14:paraId="31D20B39" w14:textId="77777777" w:rsidR="00100CF3" w:rsidRPr="001E58F9" w:rsidRDefault="00100CF3" w:rsidP="00D87932">
      <w:pPr>
        <w:rPr>
          <w:color w:val="000000"/>
        </w:rPr>
      </w:pPr>
    </w:p>
    <w:p w14:paraId="62055EAD" w14:textId="77777777" w:rsidR="00100CF3" w:rsidRPr="001E58F9" w:rsidRDefault="00100CF3" w:rsidP="00D87932">
      <w:pPr>
        <w:rPr>
          <w:color w:val="000000"/>
        </w:rPr>
      </w:pPr>
      <w:r w:rsidRPr="001E58F9">
        <w:rPr>
          <w:color w:val="000000"/>
        </w:rPr>
        <w:t xml:space="preserve">Un flaconcino da </w:t>
      </w:r>
      <w:r w:rsidR="00D52963" w:rsidRPr="001E58F9">
        <w:rPr>
          <w:color w:val="000000"/>
        </w:rPr>
        <w:t>20</w:t>
      </w:r>
      <w:r w:rsidR="00203C98" w:rsidRPr="001E58F9">
        <w:rPr>
          <w:bCs/>
          <w:iCs/>
          <w:color w:val="000000"/>
        </w:rPr>
        <w:t> </w:t>
      </w:r>
      <w:r w:rsidRPr="001E58F9">
        <w:rPr>
          <w:color w:val="000000"/>
        </w:rPr>
        <w:t xml:space="preserve">ml contiene </w:t>
      </w:r>
      <w:r w:rsidR="00D52963" w:rsidRPr="001E58F9">
        <w:rPr>
          <w:color w:val="000000"/>
        </w:rPr>
        <w:t>10</w:t>
      </w:r>
      <w:r w:rsidR="00203C98" w:rsidRPr="001E58F9">
        <w:rPr>
          <w:bCs/>
          <w:iCs/>
          <w:color w:val="000000"/>
        </w:rPr>
        <w:t> </w:t>
      </w:r>
      <w:r w:rsidRPr="001E58F9">
        <w:rPr>
          <w:color w:val="000000"/>
        </w:rPr>
        <w:t>mg di sildenafil (sotto forma di citrato). La dose raccomandata d</w:t>
      </w:r>
      <w:r w:rsidR="008E2ACC" w:rsidRPr="001E58F9">
        <w:rPr>
          <w:color w:val="000000"/>
        </w:rPr>
        <w:t>a</w:t>
      </w:r>
      <w:r w:rsidRPr="001E58F9">
        <w:rPr>
          <w:color w:val="000000"/>
        </w:rPr>
        <w:t xml:space="preserve"> 10</w:t>
      </w:r>
      <w:r w:rsidR="00203C98" w:rsidRPr="001E58F9">
        <w:rPr>
          <w:bCs/>
          <w:iCs/>
          <w:color w:val="000000"/>
        </w:rPr>
        <w:t> </w:t>
      </w:r>
      <w:r w:rsidRPr="001E58F9">
        <w:rPr>
          <w:color w:val="000000"/>
        </w:rPr>
        <w:t>mg richiede un volume da 12,5</w:t>
      </w:r>
      <w:r w:rsidR="00203C98" w:rsidRPr="001E58F9">
        <w:rPr>
          <w:bCs/>
          <w:iCs/>
          <w:color w:val="000000"/>
        </w:rPr>
        <w:t> </w:t>
      </w:r>
      <w:r w:rsidRPr="001E58F9">
        <w:rPr>
          <w:color w:val="000000"/>
        </w:rPr>
        <w:t>ml e deve essere somministrata mediante iniezione in bolo.</w:t>
      </w:r>
    </w:p>
    <w:p w14:paraId="030DEBF1" w14:textId="77777777" w:rsidR="001F038E" w:rsidRPr="001E58F9" w:rsidRDefault="001F038E" w:rsidP="00D87932">
      <w:pPr>
        <w:rPr>
          <w:color w:val="000000"/>
          <w:szCs w:val="22"/>
        </w:rPr>
      </w:pPr>
    </w:p>
    <w:p w14:paraId="48212EE7" w14:textId="77777777" w:rsidR="004F0034" w:rsidRPr="001E58F9" w:rsidRDefault="004F0034" w:rsidP="008A43ED">
      <w:pPr>
        <w:keepNext/>
        <w:rPr>
          <w:color w:val="000000"/>
          <w:szCs w:val="22"/>
        </w:rPr>
      </w:pPr>
      <w:r w:rsidRPr="001E58F9">
        <w:rPr>
          <w:color w:val="000000"/>
          <w:szCs w:val="22"/>
        </w:rPr>
        <w:lastRenderedPageBreak/>
        <w:t xml:space="preserve">La compatibilità chimico-fisica è stata dimostrata per i seguenti diluenti: </w:t>
      </w:r>
    </w:p>
    <w:p w14:paraId="3C113028" w14:textId="77777777" w:rsidR="004F0034" w:rsidRPr="001E58F9" w:rsidRDefault="004F0034" w:rsidP="008A43ED">
      <w:pPr>
        <w:keepNext/>
        <w:rPr>
          <w:color w:val="000000"/>
          <w:szCs w:val="22"/>
        </w:rPr>
      </w:pPr>
      <w:r w:rsidRPr="001E58F9">
        <w:rPr>
          <w:color w:val="000000"/>
          <w:szCs w:val="22"/>
        </w:rPr>
        <w:t> </w:t>
      </w:r>
    </w:p>
    <w:p w14:paraId="7A715002" w14:textId="77777777" w:rsidR="004F0034" w:rsidRPr="001E58F9" w:rsidRDefault="004F0034" w:rsidP="00D87932">
      <w:pPr>
        <w:rPr>
          <w:color w:val="000000"/>
          <w:szCs w:val="22"/>
        </w:rPr>
      </w:pPr>
      <w:r w:rsidRPr="001E58F9">
        <w:rPr>
          <w:color w:val="000000"/>
          <w:szCs w:val="22"/>
        </w:rPr>
        <w:t>Soluzione di glucosio 5%</w:t>
      </w:r>
    </w:p>
    <w:p w14:paraId="681768FD" w14:textId="77777777" w:rsidR="004F0034" w:rsidRPr="001E58F9" w:rsidRDefault="004F0034" w:rsidP="008A43ED">
      <w:pPr>
        <w:keepNext/>
        <w:rPr>
          <w:color w:val="000000"/>
          <w:szCs w:val="22"/>
        </w:rPr>
      </w:pPr>
      <w:r w:rsidRPr="001E58F9">
        <w:rPr>
          <w:color w:val="000000"/>
          <w:szCs w:val="22"/>
        </w:rPr>
        <w:t xml:space="preserve">Soluzione di cloruro di sodio </w:t>
      </w:r>
      <w:r w:rsidR="00982493" w:rsidRPr="001E58F9">
        <w:rPr>
          <w:color w:val="000000"/>
          <w:szCs w:val="22"/>
        </w:rPr>
        <w:t>9</w:t>
      </w:r>
      <w:r w:rsidR="00203C98" w:rsidRPr="001E58F9">
        <w:rPr>
          <w:bCs/>
          <w:iCs/>
          <w:color w:val="000000"/>
        </w:rPr>
        <w:t> </w:t>
      </w:r>
      <w:r w:rsidR="00982493" w:rsidRPr="001E58F9">
        <w:rPr>
          <w:color w:val="000000"/>
          <w:szCs w:val="22"/>
        </w:rPr>
        <w:t>mg/ml (</w:t>
      </w:r>
      <w:r w:rsidRPr="001E58F9">
        <w:rPr>
          <w:color w:val="000000"/>
          <w:szCs w:val="22"/>
        </w:rPr>
        <w:t>0,9%</w:t>
      </w:r>
      <w:r w:rsidR="00982493" w:rsidRPr="001E58F9">
        <w:rPr>
          <w:color w:val="000000"/>
          <w:szCs w:val="22"/>
        </w:rPr>
        <w:t>)</w:t>
      </w:r>
      <w:r w:rsidRPr="001E58F9">
        <w:rPr>
          <w:color w:val="000000"/>
          <w:szCs w:val="22"/>
        </w:rPr>
        <w:t xml:space="preserve"> </w:t>
      </w:r>
    </w:p>
    <w:p w14:paraId="6523B34F" w14:textId="77777777" w:rsidR="004F0034" w:rsidRPr="001E58F9" w:rsidRDefault="004F0034" w:rsidP="00D87932">
      <w:pPr>
        <w:rPr>
          <w:color w:val="000000"/>
          <w:szCs w:val="22"/>
        </w:rPr>
      </w:pPr>
      <w:r w:rsidRPr="001E58F9">
        <w:rPr>
          <w:color w:val="000000"/>
          <w:szCs w:val="22"/>
        </w:rPr>
        <w:t>Soluzione di Ringer lattato</w:t>
      </w:r>
    </w:p>
    <w:p w14:paraId="25A2D224" w14:textId="77777777" w:rsidR="004F0034" w:rsidRPr="001E58F9" w:rsidRDefault="004F0034" w:rsidP="00D87932">
      <w:pPr>
        <w:rPr>
          <w:color w:val="000000"/>
          <w:szCs w:val="22"/>
        </w:rPr>
      </w:pPr>
      <w:r w:rsidRPr="001E58F9">
        <w:rPr>
          <w:color w:val="000000"/>
          <w:szCs w:val="22"/>
        </w:rPr>
        <w:t>Soluzione di glucosio 5%/soluzione di cloruro di sodio 0,45%</w:t>
      </w:r>
    </w:p>
    <w:p w14:paraId="72646CE4" w14:textId="77777777" w:rsidR="004F0034" w:rsidRPr="001E58F9" w:rsidRDefault="004F0034" w:rsidP="008A43ED">
      <w:pPr>
        <w:keepNext/>
        <w:rPr>
          <w:color w:val="000000"/>
          <w:szCs w:val="22"/>
        </w:rPr>
      </w:pPr>
      <w:r w:rsidRPr="001E58F9">
        <w:rPr>
          <w:color w:val="000000"/>
          <w:szCs w:val="22"/>
        </w:rPr>
        <w:t>Soluzione di glucosio 5%/soluzione di Ringer lattato</w:t>
      </w:r>
    </w:p>
    <w:p w14:paraId="11B2616A" w14:textId="77777777" w:rsidR="004F0034" w:rsidRPr="001E58F9" w:rsidRDefault="004F0034" w:rsidP="00D87932">
      <w:pPr>
        <w:rPr>
          <w:color w:val="000000"/>
          <w:szCs w:val="22"/>
        </w:rPr>
      </w:pPr>
      <w:r w:rsidRPr="001E58F9">
        <w:rPr>
          <w:color w:val="000000"/>
          <w:szCs w:val="22"/>
        </w:rPr>
        <w:t>Soluzione di glucosio 5%/soluzione di cloruro di potassio 20</w:t>
      </w:r>
      <w:r w:rsidR="00203C98" w:rsidRPr="001E58F9">
        <w:rPr>
          <w:bCs/>
          <w:iCs/>
          <w:color w:val="000000"/>
        </w:rPr>
        <w:t> </w:t>
      </w:r>
      <w:r w:rsidRPr="001E58F9">
        <w:rPr>
          <w:color w:val="000000"/>
          <w:szCs w:val="22"/>
        </w:rPr>
        <w:t>mEq</w:t>
      </w:r>
    </w:p>
    <w:p w14:paraId="034FD948" w14:textId="77777777" w:rsidR="004F0034" w:rsidRPr="001E58F9" w:rsidRDefault="004F0034" w:rsidP="00D87932">
      <w:pPr>
        <w:rPr>
          <w:color w:val="000000"/>
        </w:rPr>
      </w:pPr>
    </w:p>
    <w:p w14:paraId="294F545B" w14:textId="77777777" w:rsidR="001F038E" w:rsidRPr="001E58F9" w:rsidRDefault="001F038E" w:rsidP="00D87932">
      <w:pPr>
        <w:suppressAutoHyphens/>
        <w:rPr>
          <w:noProof/>
          <w:color w:val="000000"/>
          <w:szCs w:val="22"/>
        </w:rPr>
      </w:pPr>
      <w:r w:rsidRPr="001E58F9">
        <w:rPr>
          <w:noProof/>
          <w:color w:val="000000"/>
          <w:szCs w:val="22"/>
        </w:rPr>
        <w:t>Il medicinale non utilizzato ed i rifiuti derivati da tale medicinale devono essere smaltiti in conformità alla normativa locale vigente.</w:t>
      </w:r>
    </w:p>
    <w:p w14:paraId="6363FF8D" w14:textId="77777777" w:rsidR="00740071" w:rsidRPr="001E58F9" w:rsidRDefault="00740071" w:rsidP="00D87932">
      <w:pPr>
        <w:rPr>
          <w:color w:val="000000"/>
        </w:rPr>
      </w:pPr>
    </w:p>
    <w:p w14:paraId="0E4FA290" w14:textId="77777777" w:rsidR="00740071" w:rsidRPr="001E58F9" w:rsidRDefault="00740071" w:rsidP="00D87932">
      <w:pPr>
        <w:rPr>
          <w:color w:val="000000"/>
        </w:rPr>
      </w:pPr>
    </w:p>
    <w:p w14:paraId="201C15BA" w14:textId="77777777" w:rsidR="00740071" w:rsidRPr="001E58F9" w:rsidRDefault="00740071" w:rsidP="00DF2242">
      <w:pPr>
        <w:keepNext/>
        <w:keepLines/>
        <w:suppressAutoHyphens/>
        <w:ind w:left="567" w:hanging="567"/>
        <w:rPr>
          <w:color w:val="000000"/>
        </w:rPr>
      </w:pPr>
      <w:r w:rsidRPr="001E58F9">
        <w:rPr>
          <w:b/>
          <w:color w:val="000000"/>
        </w:rPr>
        <w:t>7.</w:t>
      </w:r>
      <w:r w:rsidRPr="001E58F9">
        <w:rPr>
          <w:b/>
          <w:color w:val="000000"/>
        </w:rPr>
        <w:tab/>
        <w:t>TITOLARE DELL'AUTORIZZAZIONE ALL'IMMISSIONE IN COMMERCIO</w:t>
      </w:r>
    </w:p>
    <w:p w14:paraId="707A48E0" w14:textId="77777777" w:rsidR="00740071" w:rsidRPr="001E58F9" w:rsidRDefault="00740071" w:rsidP="00A22407">
      <w:pPr>
        <w:keepNext/>
        <w:keepLines/>
        <w:rPr>
          <w:b/>
          <w:color w:val="000000"/>
        </w:rPr>
      </w:pPr>
    </w:p>
    <w:p w14:paraId="1E4A9E15" w14:textId="77777777" w:rsidR="002B6F02" w:rsidRPr="001E58F9" w:rsidRDefault="002B6F02" w:rsidP="00A22407">
      <w:pPr>
        <w:keepNext/>
        <w:keepLines/>
        <w:rPr>
          <w:color w:val="000000"/>
        </w:rPr>
      </w:pPr>
      <w:r w:rsidRPr="001E58F9">
        <w:rPr>
          <w:color w:val="000000"/>
        </w:rPr>
        <w:t>Upjohn EESV</w:t>
      </w:r>
    </w:p>
    <w:p w14:paraId="2F9F43E7" w14:textId="77777777" w:rsidR="002B6F02" w:rsidRPr="001E58F9" w:rsidRDefault="002B6F02" w:rsidP="00A22407">
      <w:pPr>
        <w:keepNext/>
        <w:keepLines/>
        <w:rPr>
          <w:color w:val="000000"/>
          <w:lang w:val="de-DE"/>
        </w:rPr>
      </w:pPr>
      <w:r w:rsidRPr="001E58F9">
        <w:rPr>
          <w:color w:val="000000"/>
          <w:lang w:val="de-DE"/>
        </w:rPr>
        <w:t>Rivium Westlaan 142</w:t>
      </w:r>
    </w:p>
    <w:p w14:paraId="0BFCB835" w14:textId="77777777" w:rsidR="002B6F02" w:rsidRPr="001E58F9" w:rsidRDefault="002B6F02" w:rsidP="00A22407">
      <w:pPr>
        <w:keepNext/>
        <w:keepLines/>
        <w:rPr>
          <w:color w:val="000000"/>
          <w:lang w:val="de-DE"/>
        </w:rPr>
      </w:pPr>
      <w:r w:rsidRPr="001E58F9">
        <w:rPr>
          <w:color w:val="000000"/>
          <w:lang w:val="de-DE"/>
        </w:rPr>
        <w:t>2909 LD Capelle aan den IJssel</w:t>
      </w:r>
    </w:p>
    <w:p w14:paraId="79338113" w14:textId="77777777" w:rsidR="002B6F02" w:rsidRPr="001E58F9" w:rsidRDefault="002B6F02" w:rsidP="00A22407">
      <w:pPr>
        <w:keepNext/>
        <w:keepLines/>
        <w:rPr>
          <w:color w:val="000000"/>
        </w:rPr>
      </w:pPr>
      <w:r w:rsidRPr="001E58F9">
        <w:rPr>
          <w:color w:val="000000"/>
        </w:rPr>
        <w:t>Paesi Bassi</w:t>
      </w:r>
    </w:p>
    <w:p w14:paraId="47EB9C1B" w14:textId="77777777" w:rsidR="002B6F02" w:rsidRPr="001E58F9" w:rsidRDefault="002B6F02" w:rsidP="00EA7F01">
      <w:pPr>
        <w:rPr>
          <w:color w:val="000000"/>
        </w:rPr>
      </w:pPr>
    </w:p>
    <w:p w14:paraId="34D0885C" w14:textId="77777777" w:rsidR="00740071" w:rsidRPr="001E58F9" w:rsidRDefault="00740071" w:rsidP="00EA7F01">
      <w:pPr>
        <w:rPr>
          <w:b/>
          <w:color w:val="000000"/>
        </w:rPr>
      </w:pPr>
    </w:p>
    <w:p w14:paraId="3F0BEF03" w14:textId="77777777" w:rsidR="00740071" w:rsidRPr="001E58F9" w:rsidRDefault="00740071" w:rsidP="00A22407">
      <w:pPr>
        <w:pStyle w:val="Rientrocorpodeltesto"/>
        <w:keepNext/>
        <w:keepLines/>
        <w:tabs>
          <w:tab w:val="clear" w:pos="567"/>
        </w:tabs>
        <w:rPr>
          <w:color w:val="000000"/>
        </w:rPr>
      </w:pPr>
      <w:r w:rsidRPr="001E58F9">
        <w:rPr>
          <w:color w:val="000000"/>
        </w:rPr>
        <w:t>8.</w:t>
      </w:r>
      <w:r w:rsidRPr="001E58F9">
        <w:rPr>
          <w:color w:val="000000"/>
        </w:rPr>
        <w:tab/>
        <w:t>NUMERO(I)</w:t>
      </w:r>
      <w:r w:rsidR="007E15C8" w:rsidRPr="001E58F9">
        <w:rPr>
          <w:color w:val="000000"/>
        </w:rPr>
        <w:t xml:space="preserve"> </w:t>
      </w:r>
      <w:r w:rsidRPr="001E58F9">
        <w:rPr>
          <w:color w:val="000000"/>
        </w:rPr>
        <w:t>DELL’AUTORIZZAZIONE</w:t>
      </w:r>
      <w:r w:rsidR="007E15C8" w:rsidRPr="001E58F9">
        <w:rPr>
          <w:color w:val="000000"/>
        </w:rPr>
        <w:t xml:space="preserve"> </w:t>
      </w:r>
      <w:r w:rsidRPr="001E58F9">
        <w:rPr>
          <w:color w:val="000000"/>
        </w:rPr>
        <w:t>ALL’IMMISSIONE IN COMMERCIO</w:t>
      </w:r>
    </w:p>
    <w:p w14:paraId="47DD2BC4" w14:textId="77777777" w:rsidR="00740071" w:rsidRPr="001E58F9" w:rsidRDefault="00740071" w:rsidP="00A22407">
      <w:pPr>
        <w:keepNext/>
        <w:keepLines/>
        <w:rPr>
          <w:b/>
          <w:color w:val="000000"/>
        </w:rPr>
      </w:pPr>
    </w:p>
    <w:p w14:paraId="0AE4EAB4" w14:textId="77777777" w:rsidR="00740071" w:rsidRPr="001E58F9" w:rsidRDefault="002735C8" w:rsidP="00A22407">
      <w:pPr>
        <w:keepNext/>
        <w:keepLines/>
        <w:rPr>
          <w:bCs/>
          <w:color w:val="000000"/>
        </w:rPr>
      </w:pPr>
      <w:r w:rsidRPr="001E58F9">
        <w:rPr>
          <w:bCs/>
          <w:color w:val="000000"/>
        </w:rPr>
        <w:t>EU/1/05/318/002</w:t>
      </w:r>
    </w:p>
    <w:p w14:paraId="0B0CAF78" w14:textId="77777777" w:rsidR="002735C8" w:rsidRPr="001E58F9" w:rsidRDefault="002735C8" w:rsidP="00EA7F01">
      <w:pPr>
        <w:rPr>
          <w:b/>
          <w:color w:val="000000"/>
        </w:rPr>
      </w:pPr>
    </w:p>
    <w:p w14:paraId="00B44B4A" w14:textId="77777777" w:rsidR="00170E51" w:rsidRPr="001E58F9" w:rsidRDefault="00170E51" w:rsidP="00EA7F01">
      <w:pPr>
        <w:rPr>
          <w:b/>
          <w:color w:val="000000"/>
        </w:rPr>
      </w:pPr>
    </w:p>
    <w:p w14:paraId="1FB90E4E" w14:textId="77777777" w:rsidR="00740071" w:rsidRPr="001E58F9" w:rsidRDefault="00740071" w:rsidP="00EA7F01">
      <w:pPr>
        <w:keepNext/>
        <w:keepLines/>
        <w:suppressAutoHyphens/>
        <w:ind w:left="567" w:hanging="567"/>
        <w:rPr>
          <w:color w:val="000000"/>
        </w:rPr>
      </w:pPr>
      <w:r w:rsidRPr="001E58F9">
        <w:rPr>
          <w:b/>
          <w:color w:val="000000"/>
        </w:rPr>
        <w:t>9.</w:t>
      </w:r>
      <w:r w:rsidRPr="001E58F9">
        <w:rPr>
          <w:b/>
          <w:color w:val="000000"/>
        </w:rPr>
        <w:tab/>
        <w:t>DATA DELLA PRIMA AUTORIZZAZIONE/RINNOVO DELL’AUTORIZZAZIONE</w:t>
      </w:r>
    </w:p>
    <w:p w14:paraId="19669790" w14:textId="77777777" w:rsidR="00740071" w:rsidRPr="001E58F9" w:rsidRDefault="00740071" w:rsidP="00D87932">
      <w:pPr>
        <w:keepNext/>
        <w:keepLines/>
        <w:rPr>
          <w:b/>
          <w:color w:val="000000"/>
        </w:rPr>
      </w:pPr>
    </w:p>
    <w:p w14:paraId="0FD12A66" w14:textId="77777777" w:rsidR="00740071" w:rsidRPr="001E58F9" w:rsidRDefault="00740071" w:rsidP="00D87932">
      <w:pPr>
        <w:keepNext/>
        <w:keepLines/>
        <w:rPr>
          <w:bCs/>
          <w:color w:val="000000"/>
        </w:rPr>
      </w:pPr>
      <w:r w:rsidRPr="001E58F9">
        <w:rPr>
          <w:bCs/>
          <w:color w:val="000000"/>
        </w:rPr>
        <w:t>Data di prima autorizzazione: 28 ottobre 2005</w:t>
      </w:r>
    </w:p>
    <w:p w14:paraId="665433ED" w14:textId="77777777" w:rsidR="00B004FD" w:rsidRPr="001E58F9" w:rsidRDefault="00B004FD" w:rsidP="00D87932">
      <w:pPr>
        <w:rPr>
          <w:bCs/>
          <w:color w:val="000000"/>
        </w:rPr>
      </w:pPr>
      <w:r w:rsidRPr="001E58F9">
        <w:rPr>
          <w:bCs/>
          <w:color w:val="000000"/>
        </w:rPr>
        <w:t xml:space="preserve">Data ultimo rinnovo: </w:t>
      </w:r>
      <w:r w:rsidR="00846D13" w:rsidRPr="001E58F9">
        <w:rPr>
          <w:bCs/>
          <w:color w:val="000000"/>
        </w:rPr>
        <w:t>23 settembre</w:t>
      </w:r>
      <w:r w:rsidRPr="001E58F9">
        <w:rPr>
          <w:bCs/>
          <w:color w:val="000000"/>
        </w:rPr>
        <w:t xml:space="preserve"> 2010</w:t>
      </w:r>
    </w:p>
    <w:p w14:paraId="4758FB61" w14:textId="77777777" w:rsidR="00740071" w:rsidRPr="001E58F9" w:rsidRDefault="00740071" w:rsidP="00D87932">
      <w:pPr>
        <w:rPr>
          <w:bCs/>
          <w:color w:val="000000"/>
        </w:rPr>
      </w:pPr>
    </w:p>
    <w:p w14:paraId="3BB0862A" w14:textId="77777777" w:rsidR="00740071" w:rsidRPr="001E58F9" w:rsidRDefault="00740071" w:rsidP="00D87932">
      <w:pPr>
        <w:rPr>
          <w:b/>
          <w:color w:val="000000"/>
        </w:rPr>
      </w:pPr>
    </w:p>
    <w:p w14:paraId="7E17CF7F" w14:textId="77777777" w:rsidR="00740071" w:rsidRPr="001E58F9" w:rsidRDefault="00740071" w:rsidP="00F4624C">
      <w:pPr>
        <w:keepNext/>
        <w:numPr>
          <w:ilvl w:val="0"/>
          <w:numId w:val="9"/>
        </w:numPr>
        <w:suppressAutoHyphens/>
        <w:ind w:left="567" w:hanging="567"/>
        <w:rPr>
          <w:b/>
          <w:color w:val="000000"/>
        </w:rPr>
      </w:pPr>
      <w:r w:rsidRPr="001E58F9">
        <w:rPr>
          <w:b/>
          <w:color w:val="000000"/>
        </w:rPr>
        <w:t>DATA DI REVISIONE DEL TESTO</w:t>
      </w:r>
    </w:p>
    <w:p w14:paraId="72803DF5" w14:textId="77777777" w:rsidR="00740071" w:rsidRPr="001E58F9" w:rsidRDefault="00740071" w:rsidP="00D87932">
      <w:pPr>
        <w:keepNext/>
        <w:suppressAutoHyphens/>
        <w:rPr>
          <w:b/>
          <w:color w:val="000000"/>
        </w:rPr>
      </w:pPr>
    </w:p>
    <w:p w14:paraId="3CD5E5E7" w14:textId="11A2FBA8" w:rsidR="007D3320" w:rsidRPr="001E58F9" w:rsidRDefault="00740071" w:rsidP="0049495D">
      <w:pPr>
        <w:suppressAutoHyphens/>
        <w:rPr>
          <w:noProof/>
          <w:color w:val="000000"/>
        </w:rPr>
      </w:pPr>
      <w:r w:rsidRPr="001E58F9">
        <w:rPr>
          <w:noProof/>
          <w:color w:val="000000"/>
        </w:rPr>
        <w:t xml:space="preserve">Informazioni più dettagliate su questo medicinale sono disponibili sul sito web dell’Agenzia </w:t>
      </w:r>
      <w:r w:rsidR="004959E1" w:rsidRPr="001E58F9">
        <w:rPr>
          <w:noProof/>
          <w:color w:val="000000"/>
        </w:rPr>
        <w:t xml:space="preserve">europea </w:t>
      </w:r>
      <w:r w:rsidRPr="001E58F9">
        <w:rPr>
          <w:noProof/>
          <w:color w:val="000000"/>
        </w:rPr>
        <w:t xml:space="preserve">dei </w:t>
      </w:r>
      <w:r w:rsidR="004959E1" w:rsidRPr="001E58F9">
        <w:rPr>
          <w:noProof/>
          <w:color w:val="000000"/>
        </w:rPr>
        <w:t>medicinali</w:t>
      </w:r>
      <w:r w:rsidR="007E15C8" w:rsidRPr="001E58F9">
        <w:rPr>
          <w:noProof/>
          <w:color w:val="000000"/>
        </w:rPr>
        <w:t xml:space="preserve"> </w:t>
      </w:r>
      <w:hyperlink r:id="rId14" w:history="1">
        <w:r w:rsidR="009D16B3" w:rsidRPr="002442BA">
          <w:rPr>
            <w:rStyle w:val="Collegamentoipertestuale"/>
            <w:noProof/>
          </w:rPr>
          <w:t>http://www.ema.europa.eu</w:t>
        </w:r>
      </w:hyperlink>
    </w:p>
    <w:p w14:paraId="74E1992B" w14:textId="77777777" w:rsidR="00736C80" w:rsidRPr="001E58F9" w:rsidRDefault="004B5EFF" w:rsidP="000E6E8B">
      <w:pPr>
        <w:keepNext/>
        <w:tabs>
          <w:tab w:val="left" w:pos="567"/>
        </w:tabs>
        <w:suppressAutoHyphens/>
        <w:ind w:left="567" w:hanging="567"/>
        <w:rPr>
          <w:color w:val="000000"/>
        </w:rPr>
      </w:pPr>
      <w:r w:rsidRPr="001E58F9">
        <w:rPr>
          <w:bCs/>
          <w:color w:val="000000"/>
        </w:rPr>
        <w:br w:type="page"/>
      </w:r>
      <w:r w:rsidR="00736C80" w:rsidRPr="001E58F9">
        <w:rPr>
          <w:b/>
          <w:color w:val="000000"/>
        </w:rPr>
        <w:lastRenderedPageBreak/>
        <w:t>1.</w:t>
      </w:r>
      <w:r w:rsidR="00736C80" w:rsidRPr="001E58F9">
        <w:rPr>
          <w:b/>
          <w:color w:val="000000"/>
        </w:rPr>
        <w:tab/>
        <w:t>DENOMINAZIONE DEL MEDICINALE</w:t>
      </w:r>
    </w:p>
    <w:p w14:paraId="0DBE070D" w14:textId="77777777" w:rsidR="00736C80" w:rsidRPr="001E58F9" w:rsidRDefault="00736C80" w:rsidP="00D87932">
      <w:pPr>
        <w:suppressAutoHyphens/>
        <w:rPr>
          <w:b/>
          <w:color w:val="000000"/>
        </w:rPr>
      </w:pPr>
    </w:p>
    <w:p w14:paraId="4E213E16" w14:textId="77777777" w:rsidR="005E22B4" w:rsidRPr="001E58F9" w:rsidRDefault="005E22B4" w:rsidP="00D87932">
      <w:pPr>
        <w:rPr>
          <w:color w:val="000000"/>
          <w:szCs w:val="22"/>
        </w:rPr>
      </w:pPr>
      <w:r w:rsidRPr="001E58F9">
        <w:rPr>
          <w:color w:val="000000"/>
          <w:szCs w:val="22"/>
        </w:rPr>
        <w:t>Revatio 10 mg/ml polvere per sospensione orale</w:t>
      </w:r>
    </w:p>
    <w:p w14:paraId="6C57ACF4" w14:textId="77777777" w:rsidR="00736C80" w:rsidRPr="001E58F9" w:rsidRDefault="00736C80" w:rsidP="00D87932">
      <w:pPr>
        <w:rPr>
          <w:color w:val="000000"/>
        </w:rPr>
      </w:pPr>
    </w:p>
    <w:p w14:paraId="7A92FA1C" w14:textId="77777777" w:rsidR="006F6A36" w:rsidRPr="001E58F9" w:rsidRDefault="006F6A36" w:rsidP="00D87932">
      <w:pPr>
        <w:rPr>
          <w:color w:val="000000"/>
        </w:rPr>
      </w:pPr>
    </w:p>
    <w:p w14:paraId="7391EC8B" w14:textId="77777777" w:rsidR="00736C80" w:rsidRPr="001E58F9" w:rsidRDefault="00736C80" w:rsidP="000E6E8B">
      <w:pPr>
        <w:keepNext/>
        <w:suppressAutoHyphens/>
        <w:ind w:left="567" w:hanging="567"/>
        <w:rPr>
          <w:color w:val="000000"/>
        </w:rPr>
      </w:pPr>
      <w:r w:rsidRPr="001E58F9">
        <w:rPr>
          <w:b/>
          <w:color w:val="000000"/>
        </w:rPr>
        <w:t>2.</w:t>
      </w:r>
      <w:r w:rsidRPr="001E58F9">
        <w:rPr>
          <w:b/>
          <w:color w:val="000000"/>
        </w:rPr>
        <w:tab/>
        <w:t xml:space="preserve">COMPOSIZIONE QUALITATIVA E QUANTITATIVA </w:t>
      </w:r>
    </w:p>
    <w:p w14:paraId="402C91BF" w14:textId="77777777" w:rsidR="00736C80" w:rsidRPr="001E58F9" w:rsidRDefault="00736C80" w:rsidP="000E6E8B">
      <w:pPr>
        <w:keepNext/>
        <w:rPr>
          <w:b/>
          <w:color w:val="000000"/>
        </w:rPr>
      </w:pPr>
    </w:p>
    <w:p w14:paraId="08E032F8" w14:textId="77777777" w:rsidR="000A4B97" w:rsidRPr="001E58F9" w:rsidRDefault="000A4B97" w:rsidP="00D87932">
      <w:pPr>
        <w:rPr>
          <w:color w:val="000000"/>
          <w:szCs w:val="22"/>
        </w:rPr>
      </w:pPr>
      <w:r w:rsidRPr="001E58F9">
        <w:rPr>
          <w:color w:val="000000"/>
          <w:szCs w:val="22"/>
        </w:rPr>
        <w:t xml:space="preserve">Dopo ricostituzione, ogni ml di sospensione orale contiene 10 mg di sildenafil (sotto forma di citrato) </w:t>
      </w:r>
    </w:p>
    <w:p w14:paraId="1C0FFAC2" w14:textId="77777777" w:rsidR="000A4B97" w:rsidRPr="001E58F9" w:rsidRDefault="000A4B97" w:rsidP="00D87932">
      <w:pPr>
        <w:rPr>
          <w:color w:val="000000"/>
          <w:szCs w:val="22"/>
        </w:rPr>
      </w:pPr>
      <w:r w:rsidRPr="001E58F9">
        <w:rPr>
          <w:color w:val="000000"/>
          <w:szCs w:val="22"/>
        </w:rPr>
        <w:t>Un flacone di sospensione orale ricostituita (112 ml) contiene 1,12 g di sildenafil (sotto forma di citrato)</w:t>
      </w:r>
    </w:p>
    <w:p w14:paraId="2C13B3D4" w14:textId="77777777" w:rsidR="00AE3098" w:rsidRPr="001E58F9" w:rsidRDefault="00AE3098" w:rsidP="00D87932">
      <w:pPr>
        <w:rPr>
          <w:color w:val="000000"/>
          <w:szCs w:val="22"/>
        </w:rPr>
      </w:pPr>
    </w:p>
    <w:p w14:paraId="0AE68D35" w14:textId="77777777" w:rsidR="000A4B97" w:rsidRPr="001E58F9" w:rsidRDefault="00C72D2B" w:rsidP="00380AE9">
      <w:pPr>
        <w:keepNext/>
        <w:rPr>
          <w:iCs/>
          <w:color w:val="000000"/>
        </w:rPr>
      </w:pPr>
      <w:r w:rsidRPr="001E58F9">
        <w:rPr>
          <w:iCs/>
          <w:color w:val="000000"/>
          <w:u w:val="single"/>
        </w:rPr>
        <w:t>Eccipiente (i) con effetti noti</w:t>
      </w:r>
    </w:p>
    <w:p w14:paraId="49C3DEC7" w14:textId="77777777" w:rsidR="000A4B97" w:rsidRPr="001E58F9" w:rsidRDefault="000A4B97" w:rsidP="00380AE9">
      <w:pPr>
        <w:keepNext/>
        <w:rPr>
          <w:color w:val="000000"/>
          <w:szCs w:val="22"/>
        </w:rPr>
      </w:pPr>
      <w:r w:rsidRPr="001E58F9">
        <w:rPr>
          <w:color w:val="000000"/>
          <w:szCs w:val="22"/>
        </w:rPr>
        <w:t xml:space="preserve">Ogni ml di sospensione orale </w:t>
      </w:r>
      <w:r w:rsidR="00C4640B" w:rsidRPr="001E58F9">
        <w:rPr>
          <w:color w:val="000000"/>
          <w:szCs w:val="22"/>
        </w:rPr>
        <w:t xml:space="preserve">ricostituita </w:t>
      </w:r>
      <w:r w:rsidRPr="001E58F9">
        <w:rPr>
          <w:color w:val="000000"/>
          <w:szCs w:val="22"/>
        </w:rPr>
        <w:t xml:space="preserve">contiene 250 mg di sorbitolo. </w:t>
      </w:r>
    </w:p>
    <w:p w14:paraId="7A465ECB" w14:textId="77777777" w:rsidR="000A4B97" w:rsidRPr="001E58F9" w:rsidRDefault="00C4640B" w:rsidP="00D87932">
      <w:pPr>
        <w:rPr>
          <w:color w:val="000000"/>
          <w:szCs w:val="22"/>
        </w:rPr>
      </w:pPr>
      <w:r w:rsidRPr="001E58F9">
        <w:rPr>
          <w:color w:val="000000"/>
          <w:szCs w:val="22"/>
        </w:rPr>
        <w:t>Ogni ml di sospensione orale ricostituita contiene 1 mg di sodio benzoato.</w:t>
      </w:r>
    </w:p>
    <w:p w14:paraId="78AF7E2A" w14:textId="77777777" w:rsidR="00C4640B" w:rsidRPr="001E58F9" w:rsidRDefault="00C4640B" w:rsidP="00D87932">
      <w:pPr>
        <w:rPr>
          <w:color w:val="000000"/>
          <w:szCs w:val="22"/>
        </w:rPr>
      </w:pPr>
    </w:p>
    <w:p w14:paraId="7F880B2A" w14:textId="77777777" w:rsidR="000A4B97" w:rsidRPr="001E58F9" w:rsidRDefault="000A4B97" w:rsidP="00D87932">
      <w:pPr>
        <w:suppressAutoHyphens/>
        <w:rPr>
          <w:color w:val="000000"/>
        </w:rPr>
      </w:pPr>
      <w:r w:rsidRPr="001E58F9">
        <w:rPr>
          <w:color w:val="000000"/>
        </w:rPr>
        <w:t>Per l’elenco completo degli eccipienti, vedere paragrafo 6.1.</w:t>
      </w:r>
    </w:p>
    <w:p w14:paraId="2121387B" w14:textId="77777777" w:rsidR="000A4B97" w:rsidRPr="001E58F9" w:rsidRDefault="000A4B97" w:rsidP="00D87932">
      <w:pPr>
        <w:rPr>
          <w:b/>
          <w:color w:val="000000"/>
        </w:rPr>
      </w:pPr>
    </w:p>
    <w:p w14:paraId="128081A8" w14:textId="77777777" w:rsidR="00736C80" w:rsidRPr="001E58F9" w:rsidRDefault="00736C80" w:rsidP="00D87932">
      <w:pPr>
        <w:rPr>
          <w:b/>
          <w:color w:val="000000"/>
        </w:rPr>
      </w:pPr>
    </w:p>
    <w:p w14:paraId="66FABBA2" w14:textId="77777777" w:rsidR="00736C80" w:rsidRPr="001E58F9" w:rsidRDefault="00736C80" w:rsidP="00380AE9">
      <w:pPr>
        <w:keepNext/>
        <w:suppressAutoHyphens/>
        <w:ind w:left="567" w:hanging="567"/>
        <w:rPr>
          <w:color w:val="000000"/>
        </w:rPr>
      </w:pPr>
      <w:r w:rsidRPr="001E58F9">
        <w:rPr>
          <w:b/>
          <w:color w:val="000000"/>
        </w:rPr>
        <w:t>3.</w:t>
      </w:r>
      <w:r w:rsidRPr="001E58F9">
        <w:rPr>
          <w:b/>
          <w:color w:val="000000"/>
        </w:rPr>
        <w:tab/>
        <w:t>FORMA FARMACEUTICA</w:t>
      </w:r>
    </w:p>
    <w:p w14:paraId="3BFD1922" w14:textId="77777777" w:rsidR="00736C80" w:rsidRPr="001E58F9" w:rsidRDefault="00736C80" w:rsidP="00380AE9">
      <w:pPr>
        <w:keepNext/>
        <w:rPr>
          <w:b/>
          <w:color w:val="000000"/>
        </w:rPr>
      </w:pPr>
    </w:p>
    <w:p w14:paraId="77B9FAAD" w14:textId="77777777" w:rsidR="00ED78E1" w:rsidRPr="001E58F9" w:rsidRDefault="00ED78E1" w:rsidP="00380AE9">
      <w:pPr>
        <w:keepNext/>
        <w:rPr>
          <w:color w:val="000000"/>
          <w:szCs w:val="22"/>
        </w:rPr>
      </w:pPr>
      <w:r w:rsidRPr="001E58F9">
        <w:rPr>
          <w:color w:val="000000"/>
          <w:szCs w:val="22"/>
        </w:rPr>
        <w:t>Polvere per sospensione orale.</w:t>
      </w:r>
    </w:p>
    <w:p w14:paraId="34D2AA12" w14:textId="77777777" w:rsidR="00ED78E1" w:rsidRPr="001E58F9" w:rsidRDefault="00ED78E1" w:rsidP="00380AE9">
      <w:pPr>
        <w:keepNext/>
        <w:rPr>
          <w:color w:val="000000"/>
          <w:szCs w:val="22"/>
        </w:rPr>
      </w:pPr>
      <w:r w:rsidRPr="001E58F9">
        <w:rPr>
          <w:color w:val="000000"/>
          <w:szCs w:val="22"/>
        </w:rPr>
        <w:t>Polvere bianca o biancastra.</w:t>
      </w:r>
    </w:p>
    <w:p w14:paraId="10D34BAF" w14:textId="77777777" w:rsidR="00736C80" w:rsidRPr="001E58F9" w:rsidRDefault="00736C80" w:rsidP="00D87932">
      <w:pPr>
        <w:rPr>
          <w:color w:val="000000"/>
        </w:rPr>
      </w:pPr>
    </w:p>
    <w:p w14:paraId="150B3592" w14:textId="77777777" w:rsidR="00736C80" w:rsidRPr="001E58F9" w:rsidRDefault="00736C80" w:rsidP="00D87932">
      <w:pPr>
        <w:rPr>
          <w:color w:val="000000"/>
        </w:rPr>
      </w:pPr>
    </w:p>
    <w:p w14:paraId="6A12CFF8" w14:textId="77777777" w:rsidR="00736C80" w:rsidRPr="001E58F9" w:rsidRDefault="00736C80" w:rsidP="00442985">
      <w:pPr>
        <w:keepNext/>
        <w:suppressAutoHyphens/>
        <w:ind w:left="567" w:hanging="567"/>
        <w:rPr>
          <w:color w:val="000000"/>
        </w:rPr>
      </w:pPr>
      <w:r w:rsidRPr="001E58F9">
        <w:rPr>
          <w:b/>
          <w:color w:val="000000"/>
        </w:rPr>
        <w:t>4.</w:t>
      </w:r>
      <w:r w:rsidRPr="001E58F9">
        <w:rPr>
          <w:b/>
          <w:color w:val="000000"/>
        </w:rPr>
        <w:tab/>
        <w:t>INFORMAZIONI CLINICHE</w:t>
      </w:r>
    </w:p>
    <w:p w14:paraId="6EC14431" w14:textId="77777777" w:rsidR="00736C80" w:rsidRPr="001E58F9" w:rsidRDefault="00736C80" w:rsidP="00442985">
      <w:pPr>
        <w:keepNext/>
        <w:rPr>
          <w:b/>
          <w:color w:val="000000"/>
        </w:rPr>
      </w:pPr>
    </w:p>
    <w:p w14:paraId="0762099C" w14:textId="77777777" w:rsidR="00736C80" w:rsidRPr="001E58F9" w:rsidRDefault="00736C80" w:rsidP="00442985">
      <w:pPr>
        <w:keepNext/>
        <w:suppressAutoHyphens/>
        <w:ind w:left="567" w:hanging="567"/>
        <w:rPr>
          <w:color w:val="000000"/>
        </w:rPr>
      </w:pPr>
      <w:r w:rsidRPr="001E58F9">
        <w:rPr>
          <w:b/>
          <w:color w:val="000000"/>
        </w:rPr>
        <w:t>4.1</w:t>
      </w:r>
      <w:r w:rsidRPr="001E58F9">
        <w:rPr>
          <w:b/>
          <w:color w:val="000000"/>
        </w:rPr>
        <w:tab/>
        <w:t>Indicazioni terapeutiche</w:t>
      </w:r>
    </w:p>
    <w:p w14:paraId="5717583F" w14:textId="77777777" w:rsidR="00736C80" w:rsidRPr="001E58F9" w:rsidRDefault="00736C80" w:rsidP="00442985">
      <w:pPr>
        <w:keepNext/>
        <w:rPr>
          <w:b/>
          <w:color w:val="000000"/>
        </w:rPr>
      </w:pPr>
    </w:p>
    <w:p w14:paraId="35A15A08" w14:textId="77777777" w:rsidR="00736C80" w:rsidRPr="001E58F9" w:rsidRDefault="00736C80" w:rsidP="00442985">
      <w:pPr>
        <w:keepNext/>
        <w:rPr>
          <w:color w:val="000000"/>
          <w:u w:val="single"/>
        </w:rPr>
      </w:pPr>
      <w:r w:rsidRPr="001E58F9">
        <w:rPr>
          <w:color w:val="000000"/>
          <w:u w:val="single"/>
        </w:rPr>
        <w:t>Adulti</w:t>
      </w:r>
    </w:p>
    <w:p w14:paraId="0A07A307" w14:textId="77777777" w:rsidR="00736C80" w:rsidRPr="001E58F9" w:rsidRDefault="00736C80" w:rsidP="00D87932">
      <w:pPr>
        <w:rPr>
          <w:color w:val="000000"/>
        </w:rPr>
      </w:pPr>
      <w:r w:rsidRPr="001E58F9">
        <w:rPr>
          <w:color w:val="000000"/>
        </w:rPr>
        <w:t xml:space="preserve">Trattamento di pazienti adulti con ipertensione arteriosa polmonare di classe funzionale II e III dell’OMS, al fine di migliorare la capacità di fare esercizio fisico. L’efficacia è stata dimostrata nell’ipertensione polmonare primaria e nell’ipertensione polmonare associata a malattia del tessuto connettivo. </w:t>
      </w:r>
    </w:p>
    <w:p w14:paraId="6205E6E8" w14:textId="77777777" w:rsidR="00736C80" w:rsidRPr="001E58F9" w:rsidRDefault="00736C80" w:rsidP="00D87932">
      <w:pPr>
        <w:rPr>
          <w:color w:val="000000"/>
        </w:rPr>
      </w:pPr>
    </w:p>
    <w:p w14:paraId="1778484C" w14:textId="77777777" w:rsidR="00736C80" w:rsidRPr="001E58F9" w:rsidRDefault="00736C80" w:rsidP="002A3F39">
      <w:pPr>
        <w:keepNext/>
        <w:rPr>
          <w:color w:val="000000"/>
          <w:u w:val="single"/>
        </w:rPr>
      </w:pPr>
      <w:r w:rsidRPr="001E58F9">
        <w:rPr>
          <w:color w:val="000000"/>
          <w:u w:val="single"/>
        </w:rPr>
        <w:t>Popolazione pediatrica</w:t>
      </w:r>
    </w:p>
    <w:p w14:paraId="7C7A424E" w14:textId="77777777" w:rsidR="00736C80" w:rsidRPr="001E58F9" w:rsidRDefault="00736C80" w:rsidP="00D87932">
      <w:pPr>
        <w:rPr>
          <w:color w:val="000000"/>
        </w:rPr>
      </w:pPr>
      <w:r w:rsidRPr="001E58F9">
        <w:rPr>
          <w:color w:val="000000"/>
        </w:rPr>
        <w:t>Trattamento di pazienti pediatrici di età compresa tra 1 e 17 anni con ipertensione arteriosa polmonare. L’efficacia in termini di miglioramento della capacità di fare esercizio fisico o di emodinamica polmonare è stata dimostrata nell’ipertensione polmonare primaria e nell’ipertensione polmonare associata a malattia cardiaca congenita (vedere paragrafo 5.1).</w:t>
      </w:r>
    </w:p>
    <w:p w14:paraId="794E9B1A" w14:textId="77777777" w:rsidR="00736C80" w:rsidRPr="001E58F9" w:rsidRDefault="00736C80" w:rsidP="00D87932">
      <w:pPr>
        <w:rPr>
          <w:color w:val="000000"/>
        </w:rPr>
      </w:pPr>
    </w:p>
    <w:p w14:paraId="57A11C85" w14:textId="77777777" w:rsidR="00736C80" w:rsidRPr="001E58F9" w:rsidRDefault="00736C80" w:rsidP="002A3F39">
      <w:pPr>
        <w:keepNext/>
        <w:suppressAutoHyphens/>
        <w:ind w:left="567" w:hanging="567"/>
        <w:rPr>
          <w:color w:val="000000"/>
        </w:rPr>
      </w:pPr>
      <w:r w:rsidRPr="001E58F9">
        <w:rPr>
          <w:b/>
          <w:color w:val="000000"/>
        </w:rPr>
        <w:t>4.2</w:t>
      </w:r>
      <w:r w:rsidRPr="001E58F9">
        <w:rPr>
          <w:b/>
          <w:color w:val="000000"/>
        </w:rPr>
        <w:tab/>
        <w:t>Posologia e modo di somministrazione</w:t>
      </w:r>
    </w:p>
    <w:p w14:paraId="5ACFFFB1" w14:textId="77777777" w:rsidR="00736C80" w:rsidRPr="001E58F9" w:rsidRDefault="00736C80" w:rsidP="002A3F39">
      <w:pPr>
        <w:keepNext/>
        <w:rPr>
          <w:b/>
          <w:color w:val="000000"/>
        </w:rPr>
      </w:pPr>
    </w:p>
    <w:p w14:paraId="78912049" w14:textId="77777777" w:rsidR="00736C80" w:rsidRPr="001E58F9" w:rsidRDefault="00736C80" w:rsidP="00D87932">
      <w:pPr>
        <w:rPr>
          <w:bCs/>
          <w:color w:val="000000"/>
        </w:rPr>
      </w:pPr>
      <w:r w:rsidRPr="001E58F9">
        <w:rPr>
          <w:bCs/>
          <w:color w:val="000000"/>
        </w:rPr>
        <w:t>Il trattamento deve essere avviato e monitorato solo da un medico esperto nel trattamento dell’ipertensione arteriosa polmonare. In caso di peggioramento clinico nonostante il trattamento con Revatio, devono essere prese in considerazione delle alternative terapeutiche.</w:t>
      </w:r>
    </w:p>
    <w:p w14:paraId="72907B70" w14:textId="77777777" w:rsidR="00736C80" w:rsidRPr="001E58F9" w:rsidRDefault="00736C80" w:rsidP="00D87932">
      <w:pPr>
        <w:rPr>
          <w:bCs/>
          <w:color w:val="000000"/>
        </w:rPr>
      </w:pPr>
    </w:p>
    <w:p w14:paraId="2BDC7FAF" w14:textId="77777777" w:rsidR="00736C80" w:rsidRPr="001E58F9" w:rsidRDefault="00736C80" w:rsidP="002A3F39">
      <w:pPr>
        <w:keepNext/>
        <w:rPr>
          <w:bCs/>
          <w:color w:val="000000"/>
          <w:u w:val="single"/>
        </w:rPr>
      </w:pPr>
      <w:r w:rsidRPr="001E58F9">
        <w:rPr>
          <w:bCs/>
          <w:color w:val="000000"/>
          <w:u w:val="single"/>
        </w:rPr>
        <w:t>Posologia</w:t>
      </w:r>
    </w:p>
    <w:p w14:paraId="451B2A20" w14:textId="77777777" w:rsidR="00736C80" w:rsidRPr="001E58F9" w:rsidRDefault="00736C80" w:rsidP="002A3F39">
      <w:pPr>
        <w:keepNext/>
        <w:rPr>
          <w:color w:val="000000"/>
        </w:rPr>
      </w:pPr>
    </w:p>
    <w:p w14:paraId="3E2BE764" w14:textId="77777777" w:rsidR="00736C80" w:rsidRPr="001E58F9" w:rsidRDefault="00736C80" w:rsidP="002A3F39">
      <w:pPr>
        <w:pStyle w:val="Corpotesto"/>
        <w:keepNext/>
        <w:rPr>
          <w:b w:val="0"/>
          <w:i/>
          <w:color w:val="000000"/>
          <w:lang w:val="it-IT"/>
        </w:rPr>
      </w:pPr>
      <w:r w:rsidRPr="001E58F9">
        <w:rPr>
          <w:b w:val="0"/>
          <w:i/>
          <w:color w:val="000000"/>
          <w:u w:val="single"/>
          <w:lang w:val="it-IT"/>
        </w:rPr>
        <w:t>Adulti</w:t>
      </w:r>
      <w:r w:rsidRPr="001E58F9">
        <w:rPr>
          <w:b w:val="0"/>
          <w:i/>
          <w:color w:val="000000"/>
          <w:lang w:val="it-IT"/>
        </w:rPr>
        <w:t xml:space="preserve"> </w:t>
      </w:r>
    </w:p>
    <w:p w14:paraId="3558B208" w14:textId="77777777" w:rsidR="00736C80" w:rsidRPr="001E58F9" w:rsidRDefault="00736C80" w:rsidP="00D87932">
      <w:pPr>
        <w:pStyle w:val="Corpodeltesto2"/>
        <w:widowControl w:val="0"/>
        <w:tabs>
          <w:tab w:val="clear" w:pos="567"/>
        </w:tabs>
        <w:suppressAutoHyphens/>
        <w:rPr>
          <w:color w:val="000000"/>
        </w:rPr>
      </w:pPr>
      <w:r w:rsidRPr="001E58F9">
        <w:rPr>
          <w:color w:val="000000"/>
        </w:rPr>
        <w:t>La dose raccomandata è 20 mg tre volte al giorno</w:t>
      </w:r>
      <w:r w:rsidR="001865E7" w:rsidRPr="001E58F9">
        <w:rPr>
          <w:color w:val="000000"/>
        </w:rPr>
        <w:t xml:space="preserve"> (TID)</w:t>
      </w:r>
      <w:r w:rsidRPr="001E58F9">
        <w:rPr>
          <w:color w:val="000000"/>
        </w:rPr>
        <w:t xml:space="preserve">. Ai pazienti che dimenticano di assumere Revatio, i medici devono consigliare di assumere una dose il più presto possibile e poi continuare con la dose normale. I pazienti non devono assumere una dose doppia per compensare la dose dimenticata. </w:t>
      </w:r>
    </w:p>
    <w:p w14:paraId="26B2BA6B" w14:textId="77777777" w:rsidR="00736C80" w:rsidRPr="001E58F9" w:rsidRDefault="00736C80" w:rsidP="00D87932">
      <w:pPr>
        <w:pStyle w:val="Corpodeltesto2"/>
        <w:widowControl w:val="0"/>
        <w:tabs>
          <w:tab w:val="clear" w:pos="567"/>
        </w:tabs>
        <w:suppressAutoHyphens/>
        <w:rPr>
          <w:color w:val="000000"/>
        </w:rPr>
      </w:pPr>
    </w:p>
    <w:p w14:paraId="31A668B9" w14:textId="77777777" w:rsidR="00736C80" w:rsidRPr="001E58F9" w:rsidRDefault="00736C80" w:rsidP="002A3F39">
      <w:pPr>
        <w:keepNext/>
        <w:rPr>
          <w:bCs/>
          <w:i/>
          <w:color w:val="000000"/>
          <w:u w:val="single"/>
        </w:rPr>
      </w:pPr>
      <w:r w:rsidRPr="001E58F9">
        <w:rPr>
          <w:bCs/>
          <w:i/>
          <w:color w:val="000000"/>
          <w:u w:val="single"/>
        </w:rPr>
        <w:t>Popolazione pediatrica (da 1 a 17 anni)</w:t>
      </w:r>
    </w:p>
    <w:p w14:paraId="580C507B" w14:textId="77777777" w:rsidR="00736C80" w:rsidRPr="001E58F9" w:rsidRDefault="00736C80" w:rsidP="00D87932">
      <w:pPr>
        <w:rPr>
          <w:bCs/>
          <w:iCs/>
          <w:color w:val="000000"/>
        </w:rPr>
      </w:pPr>
      <w:r w:rsidRPr="001E58F9">
        <w:rPr>
          <w:bCs/>
          <w:iCs/>
          <w:color w:val="000000"/>
        </w:rPr>
        <w:t>Per i pazienti pediatrici di età compresa tra 1 e 17 anni, la dose raccomandata nei pazienti ≤ 20 kg è 10 mg (1 ml di sospensione ri</w:t>
      </w:r>
      <w:r w:rsidR="009D3DA5" w:rsidRPr="001E58F9">
        <w:rPr>
          <w:bCs/>
          <w:iCs/>
          <w:color w:val="000000"/>
        </w:rPr>
        <w:t xml:space="preserve">costituita) tre volte al giorno </w:t>
      </w:r>
      <w:r w:rsidRPr="001E58F9">
        <w:rPr>
          <w:bCs/>
          <w:iCs/>
          <w:color w:val="000000"/>
        </w:rPr>
        <w:t xml:space="preserve">e per i pazienti &gt; 20 kg è 20 mg (2 ml di sospensione ricostituita) tre volte al giorno. Nei pazienti pediatrici affetti da ipertensione arteriosa </w:t>
      </w:r>
      <w:r w:rsidRPr="001E58F9">
        <w:rPr>
          <w:bCs/>
          <w:iCs/>
          <w:color w:val="000000"/>
        </w:rPr>
        <w:lastRenderedPageBreak/>
        <w:t>polmonare (</w:t>
      </w:r>
      <w:r w:rsidR="00712BC1" w:rsidRPr="001E58F9">
        <w:rPr>
          <w:bCs/>
          <w:i/>
          <w:color w:val="000000"/>
        </w:rPr>
        <w:t>Pulmonary Arterial Hypertension</w:t>
      </w:r>
      <w:r w:rsidR="00712BC1" w:rsidRPr="001E58F9">
        <w:rPr>
          <w:bCs/>
          <w:iCs/>
          <w:color w:val="000000"/>
        </w:rPr>
        <w:t xml:space="preserve">, </w:t>
      </w:r>
      <w:r w:rsidRPr="001E58F9">
        <w:rPr>
          <w:bCs/>
          <w:iCs/>
          <w:color w:val="000000"/>
        </w:rPr>
        <w:t xml:space="preserve">PAH) non devono essere usate dosi più elevate di quelle raccomandate (vedere anche paragrafi 4.4 e 5.1). </w:t>
      </w:r>
    </w:p>
    <w:p w14:paraId="6B785F44" w14:textId="77777777" w:rsidR="00736C80" w:rsidRPr="001E58F9" w:rsidRDefault="00736C80" w:rsidP="00D87932">
      <w:pPr>
        <w:rPr>
          <w:bCs/>
          <w:iCs/>
          <w:color w:val="000000"/>
        </w:rPr>
      </w:pPr>
    </w:p>
    <w:p w14:paraId="03EB92B7" w14:textId="77777777" w:rsidR="00736C80" w:rsidRPr="001E58F9" w:rsidRDefault="00736C80" w:rsidP="005D18B5">
      <w:pPr>
        <w:keepNext/>
        <w:rPr>
          <w:bCs/>
          <w:i/>
          <w:iCs/>
          <w:color w:val="000000"/>
          <w:u w:val="single"/>
        </w:rPr>
      </w:pPr>
      <w:r w:rsidRPr="001E58F9">
        <w:rPr>
          <w:bCs/>
          <w:i/>
          <w:iCs/>
          <w:color w:val="000000"/>
          <w:u w:val="single"/>
        </w:rPr>
        <w:t>Pazienti in trattamento con altri medicinali</w:t>
      </w:r>
    </w:p>
    <w:p w14:paraId="7F68363E" w14:textId="77777777" w:rsidR="00736C80" w:rsidRPr="001E58F9" w:rsidRDefault="00736C80" w:rsidP="00D87932">
      <w:pPr>
        <w:pStyle w:val="Corpodeltesto2"/>
        <w:widowControl w:val="0"/>
        <w:tabs>
          <w:tab w:val="clear" w:pos="567"/>
        </w:tabs>
        <w:suppressAutoHyphens/>
        <w:rPr>
          <w:color w:val="000000"/>
        </w:rPr>
      </w:pPr>
      <w:r w:rsidRPr="001E58F9">
        <w:rPr>
          <w:color w:val="000000"/>
        </w:rPr>
        <w:t xml:space="preserve">In generale, qualsiasi aggiustamento della dose deve essere effettuato solo dopo un’attenta valutazione del rapporto rischio-beneficio. Una riduzione della dose a 20 mg due volte al giorno deve essere presa in considerazione quando sildenafil viene somministrato a pazienti già in trattamento con inibitori del CYP3A4, come eritromicina o saquinavir. Una riduzione della dose a 20 mg una volta al giorno è raccomandata in caso di </w:t>
      </w:r>
      <w:r w:rsidR="00C00305" w:rsidRPr="001E58F9">
        <w:rPr>
          <w:color w:val="000000"/>
        </w:rPr>
        <w:t>co-</w:t>
      </w:r>
      <w:r w:rsidRPr="001E58F9">
        <w:rPr>
          <w:color w:val="000000"/>
        </w:rPr>
        <w:t xml:space="preserve">somministrazione con inibitori più potenti del CYP3A4, come claritromicina, telitromicina e nefazodone. </w:t>
      </w:r>
      <w:r w:rsidR="008D570B" w:rsidRPr="001E58F9">
        <w:rPr>
          <w:color w:val="000000"/>
        </w:rPr>
        <w:t xml:space="preserve">Per l’uso di sildenafil con gli inibitori più potenti del CYP3A4, vedere paragrafo 4.3. </w:t>
      </w:r>
      <w:r w:rsidRPr="001E58F9">
        <w:rPr>
          <w:color w:val="000000"/>
        </w:rPr>
        <w:t xml:space="preserve">Quando sildenafil viene somministrato insieme agli induttori del CYP3A4 possono essere necessari aggiustamenti del dosaggio (vedere paragrafo 4.5). </w:t>
      </w:r>
    </w:p>
    <w:p w14:paraId="5BF5D877" w14:textId="77777777" w:rsidR="00736C80" w:rsidRPr="001E58F9" w:rsidRDefault="00736C80" w:rsidP="00D87932">
      <w:pPr>
        <w:rPr>
          <w:color w:val="000000"/>
        </w:rPr>
      </w:pPr>
    </w:p>
    <w:p w14:paraId="017E3576" w14:textId="77777777" w:rsidR="00736C80" w:rsidRPr="001E58F9" w:rsidRDefault="00736C80" w:rsidP="005D18B5">
      <w:pPr>
        <w:pStyle w:val="Corpodeltesto2"/>
        <w:keepNext/>
        <w:widowControl w:val="0"/>
        <w:tabs>
          <w:tab w:val="clear" w:pos="567"/>
        </w:tabs>
        <w:suppressAutoHyphens/>
        <w:rPr>
          <w:color w:val="000000"/>
          <w:u w:val="single"/>
        </w:rPr>
      </w:pPr>
      <w:r w:rsidRPr="001E58F9">
        <w:rPr>
          <w:color w:val="000000"/>
          <w:u w:val="single"/>
        </w:rPr>
        <w:t>Popolazioni particolari</w:t>
      </w:r>
    </w:p>
    <w:p w14:paraId="61D59661" w14:textId="77777777" w:rsidR="00736C80" w:rsidRPr="001E58F9" w:rsidRDefault="00736C80" w:rsidP="005D18B5">
      <w:pPr>
        <w:pStyle w:val="Corpodeltesto2"/>
        <w:keepNext/>
        <w:widowControl w:val="0"/>
        <w:tabs>
          <w:tab w:val="clear" w:pos="567"/>
        </w:tabs>
        <w:suppressAutoHyphens/>
        <w:rPr>
          <w:color w:val="000000"/>
        </w:rPr>
      </w:pPr>
    </w:p>
    <w:p w14:paraId="59F6EF04" w14:textId="77777777" w:rsidR="00736C80" w:rsidRPr="001E58F9" w:rsidRDefault="00736C80" w:rsidP="005D18B5">
      <w:pPr>
        <w:pStyle w:val="Corpodeltesto2"/>
        <w:keepNext/>
        <w:widowControl w:val="0"/>
        <w:tabs>
          <w:tab w:val="clear" w:pos="567"/>
        </w:tabs>
        <w:suppressAutoHyphens/>
        <w:rPr>
          <w:i/>
          <w:iCs/>
          <w:color w:val="000000"/>
          <w:u w:val="single"/>
        </w:rPr>
      </w:pPr>
      <w:r w:rsidRPr="001E58F9">
        <w:rPr>
          <w:i/>
          <w:iCs/>
          <w:color w:val="000000"/>
          <w:u w:val="single"/>
        </w:rPr>
        <w:t>Anziani (≥ 65 anni)</w:t>
      </w:r>
    </w:p>
    <w:p w14:paraId="713C4158" w14:textId="77777777" w:rsidR="00736C80" w:rsidRPr="001E58F9" w:rsidRDefault="00736C80" w:rsidP="00D87932">
      <w:pPr>
        <w:rPr>
          <w:color w:val="000000"/>
        </w:rPr>
      </w:pPr>
      <w:r w:rsidRPr="001E58F9">
        <w:rPr>
          <w:color w:val="000000"/>
        </w:rPr>
        <w:t>Nei pazienti anziani non sono necessari aggiustamenti posologici. L’efficacia clinica misurata in base alla distanza percorsa in 6 minuti può essere inferiore nei pazienti anziani.</w:t>
      </w:r>
    </w:p>
    <w:p w14:paraId="2FA3C574" w14:textId="77777777" w:rsidR="00736C80" w:rsidRPr="001E58F9" w:rsidRDefault="00736C80" w:rsidP="00D87932">
      <w:pPr>
        <w:rPr>
          <w:b/>
          <w:color w:val="000000"/>
        </w:rPr>
      </w:pPr>
    </w:p>
    <w:p w14:paraId="38DACFFA" w14:textId="77777777" w:rsidR="00736C80" w:rsidRPr="001E58F9" w:rsidRDefault="00736C80" w:rsidP="005D18B5">
      <w:pPr>
        <w:pStyle w:val="Corpotesto"/>
        <w:keepNext/>
        <w:rPr>
          <w:b w:val="0"/>
          <w:i/>
          <w:color w:val="000000"/>
          <w:u w:val="single"/>
          <w:lang w:val="it-IT"/>
        </w:rPr>
      </w:pPr>
      <w:r w:rsidRPr="001E58F9">
        <w:rPr>
          <w:b w:val="0"/>
          <w:i/>
          <w:color w:val="000000"/>
          <w:u w:val="single"/>
          <w:lang w:val="it-IT"/>
        </w:rPr>
        <w:t>Compromissione renale</w:t>
      </w:r>
    </w:p>
    <w:p w14:paraId="3D6985AF" w14:textId="77777777" w:rsidR="00736C80" w:rsidRPr="001E58F9" w:rsidRDefault="00736C80" w:rsidP="00D87932">
      <w:pPr>
        <w:pStyle w:val="Corpodeltesto2"/>
        <w:tabs>
          <w:tab w:val="clear" w:pos="567"/>
        </w:tabs>
        <w:rPr>
          <w:color w:val="000000"/>
        </w:rPr>
      </w:pPr>
      <w:r w:rsidRPr="001E58F9">
        <w:rPr>
          <w:color w:val="000000"/>
        </w:rPr>
        <w:t>Nei pazienti con compromissione della funzionalità renale, inclusi quelli con compromissione grave (clearance della creatinina  &lt; 30</w:t>
      </w:r>
      <w:r w:rsidR="001A44C2" w:rsidRPr="001E58F9">
        <w:rPr>
          <w:color w:val="000000"/>
        </w:rPr>
        <w:t> </w:t>
      </w:r>
      <w:r w:rsidRPr="001E58F9">
        <w:rPr>
          <w:color w:val="000000"/>
        </w:rPr>
        <w:t>ml/min) non sono necessari aggiustamenti della dose iniziale. Una riduzione della dose a 20 mg due volte al giorno deve essere presa in considerazione dopo un’attenta valutazione del rapporto rischio-beneficio solo se la terapia non è ben tollerata.</w:t>
      </w:r>
    </w:p>
    <w:p w14:paraId="143A5894" w14:textId="77777777" w:rsidR="00736C80" w:rsidRPr="001E58F9" w:rsidRDefault="00736C80" w:rsidP="00D87932">
      <w:pPr>
        <w:rPr>
          <w:b/>
          <w:color w:val="000000"/>
        </w:rPr>
      </w:pPr>
    </w:p>
    <w:p w14:paraId="1D64DC9E" w14:textId="77777777" w:rsidR="00736C80" w:rsidRPr="001E58F9" w:rsidRDefault="00736C80" w:rsidP="005D18B5">
      <w:pPr>
        <w:pStyle w:val="Corpotesto"/>
        <w:keepNext/>
        <w:rPr>
          <w:b w:val="0"/>
          <w:i/>
          <w:color w:val="000000"/>
          <w:u w:val="single"/>
          <w:lang w:val="it-IT"/>
        </w:rPr>
      </w:pPr>
      <w:r w:rsidRPr="001E58F9">
        <w:rPr>
          <w:b w:val="0"/>
          <w:i/>
          <w:color w:val="000000"/>
          <w:u w:val="single"/>
          <w:lang w:val="it-IT"/>
        </w:rPr>
        <w:t>Compromissione epatica</w:t>
      </w:r>
    </w:p>
    <w:p w14:paraId="41704B60" w14:textId="77777777" w:rsidR="00736C80" w:rsidRPr="001E58F9" w:rsidRDefault="00736C80" w:rsidP="00D87932">
      <w:pPr>
        <w:pStyle w:val="Corpodeltesto2"/>
        <w:tabs>
          <w:tab w:val="clear" w:pos="567"/>
        </w:tabs>
        <w:rPr>
          <w:color w:val="000000"/>
        </w:rPr>
      </w:pPr>
      <w:r w:rsidRPr="001E58F9">
        <w:rPr>
          <w:color w:val="000000"/>
        </w:rPr>
        <w:t>Nei pazienti con compromissione della funzionalità epatica (Classe Child-Pugh A e B) non sono necessari aggiustamenti della dose iniziale. Una riduzione della dose a 20 mg due volte al giorno deve essere preso in considerazione dopo un’attenta valutazione del rapporto rischio-beneficio solo se la terapia non è ben tollerata.</w:t>
      </w:r>
    </w:p>
    <w:p w14:paraId="0C0881A3" w14:textId="77777777" w:rsidR="00736C80" w:rsidRPr="001E58F9" w:rsidRDefault="00736C80" w:rsidP="00D87932">
      <w:pPr>
        <w:pStyle w:val="Corpodeltesto2"/>
        <w:tabs>
          <w:tab w:val="clear" w:pos="567"/>
        </w:tabs>
        <w:rPr>
          <w:color w:val="000000"/>
        </w:rPr>
      </w:pPr>
    </w:p>
    <w:p w14:paraId="3D6202F0" w14:textId="77777777" w:rsidR="00736C80" w:rsidRPr="001E58F9" w:rsidRDefault="00736C80" w:rsidP="00D87932">
      <w:pPr>
        <w:rPr>
          <w:color w:val="000000"/>
        </w:rPr>
      </w:pPr>
      <w:r w:rsidRPr="001E58F9">
        <w:rPr>
          <w:color w:val="000000"/>
        </w:rPr>
        <w:t>Revatio è controindicato in pazienti con grave compromissione epatica (Classe Child-Pugh C) (vedere paragrafo 4.3).</w:t>
      </w:r>
    </w:p>
    <w:p w14:paraId="741777EB" w14:textId="77777777" w:rsidR="00736C80" w:rsidRPr="001E58F9" w:rsidRDefault="00736C80" w:rsidP="00D87932">
      <w:pPr>
        <w:rPr>
          <w:color w:val="000000"/>
        </w:rPr>
      </w:pPr>
    </w:p>
    <w:p w14:paraId="43605E31" w14:textId="77777777" w:rsidR="00736C80" w:rsidRPr="001E58F9" w:rsidRDefault="00736C80" w:rsidP="005D18B5">
      <w:pPr>
        <w:keepNext/>
        <w:rPr>
          <w:bCs/>
          <w:i/>
          <w:color w:val="000000"/>
          <w:u w:val="single"/>
        </w:rPr>
      </w:pPr>
      <w:r w:rsidRPr="001E58F9">
        <w:rPr>
          <w:bCs/>
          <w:i/>
          <w:color w:val="000000"/>
          <w:u w:val="single"/>
        </w:rPr>
        <w:t>Popolazione pediatrica</w:t>
      </w:r>
      <w:r w:rsidR="00AB1CE2" w:rsidRPr="001E58F9">
        <w:rPr>
          <w:bCs/>
          <w:i/>
          <w:color w:val="000000"/>
          <w:u w:val="single"/>
        </w:rPr>
        <w:t xml:space="preserve"> (bambini di età inferiore a 1 anno e neonati)</w:t>
      </w:r>
    </w:p>
    <w:p w14:paraId="630A6653" w14:textId="77777777" w:rsidR="00736C80" w:rsidRPr="001E58F9" w:rsidRDefault="00AB1CE2" w:rsidP="00D87932">
      <w:pPr>
        <w:rPr>
          <w:bCs/>
          <w:iCs/>
          <w:color w:val="000000"/>
        </w:rPr>
      </w:pPr>
      <w:r w:rsidRPr="001E58F9">
        <w:rPr>
          <w:bCs/>
          <w:iCs/>
          <w:color w:val="000000"/>
        </w:rPr>
        <w:t>Al di fuori delle indicazioni autorizzate, sildenafil non deve essere usato nei neonati con ipertensione polmonare persistente del neonato poiché i rischi superano i benefici (vedere paragrafo</w:t>
      </w:r>
      <w:r w:rsidR="00F97533" w:rsidRPr="001E58F9">
        <w:rPr>
          <w:bCs/>
          <w:iCs/>
          <w:color w:val="000000"/>
        </w:rPr>
        <w:t> </w:t>
      </w:r>
      <w:r w:rsidRPr="001E58F9">
        <w:rPr>
          <w:bCs/>
          <w:iCs/>
          <w:color w:val="000000"/>
        </w:rPr>
        <w:t xml:space="preserve">5.1). </w:t>
      </w:r>
      <w:r w:rsidR="00736C80" w:rsidRPr="001E58F9">
        <w:rPr>
          <w:bCs/>
          <w:iCs/>
          <w:color w:val="000000"/>
        </w:rPr>
        <w:t xml:space="preserve">La sicurezza e l’efficacia di Revatio </w:t>
      </w:r>
      <w:r w:rsidRPr="001E58F9">
        <w:rPr>
          <w:bCs/>
          <w:iCs/>
          <w:color w:val="000000"/>
        </w:rPr>
        <w:t xml:space="preserve">in altre condizioni </w:t>
      </w:r>
      <w:r w:rsidR="00736C80" w:rsidRPr="001E58F9">
        <w:rPr>
          <w:bCs/>
          <w:iCs/>
          <w:color w:val="000000"/>
        </w:rPr>
        <w:t>nei bambini di età inferiore a 1 anno non sono state stabilite.</w:t>
      </w:r>
      <w:r w:rsidR="00D06A38" w:rsidRPr="001E58F9">
        <w:rPr>
          <w:bCs/>
          <w:iCs/>
          <w:color w:val="000000"/>
        </w:rPr>
        <w:t xml:space="preserve"> </w:t>
      </w:r>
      <w:r w:rsidRPr="001E58F9">
        <w:rPr>
          <w:bCs/>
          <w:iCs/>
          <w:color w:val="000000"/>
        </w:rPr>
        <w:t>Non ci sono dati disponibili.</w:t>
      </w:r>
    </w:p>
    <w:p w14:paraId="210466E8" w14:textId="77777777" w:rsidR="00736C80" w:rsidRPr="001E58F9" w:rsidRDefault="00736C80" w:rsidP="00D87932">
      <w:pPr>
        <w:rPr>
          <w:bCs/>
          <w:iCs/>
          <w:color w:val="000000"/>
        </w:rPr>
      </w:pPr>
    </w:p>
    <w:p w14:paraId="40EC8336" w14:textId="77777777" w:rsidR="00736C80" w:rsidRPr="001E58F9" w:rsidRDefault="00736C80" w:rsidP="005D18B5">
      <w:pPr>
        <w:keepNext/>
        <w:rPr>
          <w:bCs/>
          <w:color w:val="000000"/>
          <w:u w:val="single"/>
        </w:rPr>
      </w:pPr>
      <w:r w:rsidRPr="001E58F9">
        <w:rPr>
          <w:bCs/>
          <w:color w:val="000000"/>
          <w:u w:val="single"/>
        </w:rPr>
        <w:t>Interruzione del trattamento</w:t>
      </w:r>
    </w:p>
    <w:p w14:paraId="4C72798C" w14:textId="77777777" w:rsidR="00736C80" w:rsidRPr="001E58F9" w:rsidRDefault="00736C80" w:rsidP="00D87932">
      <w:pPr>
        <w:rPr>
          <w:bCs/>
          <w:color w:val="000000"/>
        </w:rPr>
      </w:pPr>
      <w:r w:rsidRPr="001E58F9">
        <w:rPr>
          <w:bCs/>
          <w:color w:val="000000"/>
        </w:rPr>
        <w:t>Dati limitati suggeriscono che la sospensione improvvisa di Revatio non è associata ad un peggioramento improvviso dell’ipertensione arteriosa polmonare. Tuttavia, per evitare la possibile evenienza di un improvviso peggioramento clinico nella fase di sospensione del medicinale, si consiglia una riduzione graduale della dose. Si raccomanda un monitoraggio intensivo durante il periodo di sospensione del trattamento.</w:t>
      </w:r>
    </w:p>
    <w:p w14:paraId="5EADBBE9" w14:textId="77777777" w:rsidR="00736C80" w:rsidRPr="001E58F9" w:rsidRDefault="00736C80" w:rsidP="00D87932">
      <w:pPr>
        <w:rPr>
          <w:color w:val="000000"/>
        </w:rPr>
      </w:pPr>
    </w:p>
    <w:p w14:paraId="4A0EC17F" w14:textId="77777777" w:rsidR="00736C80" w:rsidRPr="001E58F9" w:rsidRDefault="00736C80" w:rsidP="005D18B5">
      <w:pPr>
        <w:keepNext/>
        <w:rPr>
          <w:color w:val="000000"/>
          <w:u w:val="single"/>
        </w:rPr>
      </w:pPr>
      <w:r w:rsidRPr="001E58F9">
        <w:rPr>
          <w:color w:val="000000"/>
          <w:u w:val="single"/>
        </w:rPr>
        <w:t>Modo di somministrazione</w:t>
      </w:r>
    </w:p>
    <w:p w14:paraId="3321F589" w14:textId="77777777" w:rsidR="00403838" w:rsidRPr="001E58F9" w:rsidRDefault="00736C80" w:rsidP="00D87932">
      <w:pPr>
        <w:rPr>
          <w:color w:val="000000"/>
        </w:rPr>
      </w:pPr>
      <w:r w:rsidRPr="001E58F9">
        <w:rPr>
          <w:color w:val="000000"/>
        </w:rPr>
        <w:t xml:space="preserve">Revatio </w:t>
      </w:r>
      <w:r w:rsidR="00403838" w:rsidRPr="001E58F9">
        <w:rPr>
          <w:color w:val="000000"/>
        </w:rPr>
        <w:t xml:space="preserve">polvere per soluzione orale </w:t>
      </w:r>
      <w:r w:rsidRPr="001E58F9">
        <w:rPr>
          <w:color w:val="000000"/>
        </w:rPr>
        <w:t xml:space="preserve">è esclusivamente per uso orale. </w:t>
      </w:r>
      <w:r w:rsidR="00403838" w:rsidRPr="001E58F9">
        <w:rPr>
          <w:color w:val="000000"/>
        </w:rPr>
        <w:t>La sospensione orale ricostituita (una sospensione orale bianca all’aroma di uva) deve essere assunta a circa 6-8 ore di distanza, a stomaco pieno o vuoto.</w:t>
      </w:r>
    </w:p>
    <w:p w14:paraId="38D55ECA" w14:textId="77777777" w:rsidR="00403838" w:rsidRPr="001E58F9" w:rsidRDefault="00403838" w:rsidP="00D87932">
      <w:pPr>
        <w:rPr>
          <w:color w:val="000000"/>
        </w:rPr>
      </w:pPr>
    </w:p>
    <w:p w14:paraId="6CA232F0" w14:textId="77777777" w:rsidR="00736C80" w:rsidRPr="001E58F9" w:rsidRDefault="00403838" w:rsidP="00D87932">
      <w:pPr>
        <w:rPr>
          <w:color w:val="000000"/>
        </w:rPr>
      </w:pPr>
      <w:r w:rsidRPr="001E58F9">
        <w:rPr>
          <w:color w:val="000000"/>
        </w:rPr>
        <w:t>P</w:t>
      </w:r>
      <w:r w:rsidR="00736C80" w:rsidRPr="001E58F9">
        <w:rPr>
          <w:color w:val="000000"/>
        </w:rPr>
        <w:t xml:space="preserve">rima di prelevare la dose richiesta dal flacone, agitare bene la sospensione orale ricostituita per almeno 10 secondi. </w:t>
      </w:r>
    </w:p>
    <w:p w14:paraId="25890CF0" w14:textId="77777777" w:rsidR="00736C80" w:rsidRPr="001E58F9" w:rsidRDefault="00736C80" w:rsidP="00D87932">
      <w:pPr>
        <w:rPr>
          <w:b/>
          <w:color w:val="000000"/>
        </w:rPr>
      </w:pPr>
    </w:p>
    <w:p w14:paraId="15C20E75" w14:textId="77777777" w:rsidR="00736C80" w:rsidRPr="001E58F9" w:rsidRDefault="00403838" w:rsidP="00D87932">
      <w:pPr>
        <w:suppressAutoHyphens/>
        <w:rPr>
          <w:bCs/>
          <w:color w:val="000000"/>
        </w:rPr>
      </w:pPr>
      <w:r w:rsidRPr="001E58F9">
        <w:rPr>
          <w:bCs/>
          <w:color w:val="000000"/>
        </w:rPr>
        <w:t xml:space="preserve">Per le istruzioni sulla ricostituzione del medicinale prima della somministrazione, vedere il paragrafo 6.6. </w:t>
      </w:r>
    </w:p>
    <w:p w14:paraId="50B16BFB" w14:textId="77777777" w:rsidR="0046788C" w:rsidRPr="001E58F9" w:rsidRDefault="0046788C" w:rsidP="00D87932">
      <w:pPr>
        <w:suppressAutoHyphens/>
        <w:rPr>
          <w:b/>
          <w:color w:val="000000"/>
        </w:rPr>
      </w:pPr>
    </w:p>
    <w:p w14:paraId="41884EFB" w14:textId="77777777" w:rsidR="00736C80" w:rsidRPr="001E58F9" w:rsidRDefault="00736C80" w:rsidP="005D18B5">
      <w:pPr>
        <w:keepNext/>
        <w:suppressAutoHyphens/>
        <w:ind w:left="567" w:hanging="567"/>
        <w:rPr>
          <w:color w:val="000000"/>
        </w:rPr>
      </w:pPr>
      <w:r w:rsidRPr="001E58F9">
        <w:rPr>
          <w:b/>
          <w:color w:val="000000"/>
        </w:rPr>
        <w:t>4.3</w:t>
      </w:r>
      <w:r w:rsidRPr="001E58F9">
        <w:rPr>
          <w:b/>
          <w:color w:val="000000"/>
        </w:rPr>
        <w:tab/>
        <w:t>Controindicazioni</w:t>
      </w:r>
    </w:p>
    <w:p w14:paraId="254AC203" w14:textId="77777777" w:rsidR="00736C80" w:rsidRPr="001E58F9" w:rsidRDefault="00736C80" w:rsidP="00D87932">
      <w:pPr>
        <w:keepNext/>
        <w:rPr>
          <w:b/>
          <w:color w:val="000000"/>
        </w:rPr>
      </w:pPr>
    </w:p>
    <w:p w14:paraId="4001A3DD" w14:textId="77777777" w:rsidR="00736C80" w:rsidRPr="001E58F9" w:rsidRDefault="00736C80" w:rsidP="00D87932">
      <w:pPr>
        <w:pStyle w:val="Corpodeltesto2"/>
        <w:keepNext/>
        <w:tabs>
          <w:tab w:val="clear" w:pos="567"/>
        </w:tabs>
        <w:rPr>
          <w:color w:val="000000"/>
        </w:rPr>
      </w:pPr>
      <w:r w:rsidRPr="001E58F9">
        <w:rPr>
          <w:color w:val="000000"/>
        </w:rPr>
        <w:t xml:space="preserve">Ipersensibilità al principio attivo o ad uno qualsiasi degli eccipienti elencati al paragrafo 6.1. </w:t>
      </w:r>
    </w:p>
    <w:p w14:paraId="19F826A9" w14:textId="77777777" w:rsidR="00736C80" w:rsidRPr="001E58F9" w:rsidRDefault="00736C80" w:rsidP="005D18B5">
      <w:pPr>
        <w:keepNext/>
        <w:rPr>
          <w:b/>
          <w:color w:val="000000"/>
        </w:rPr>
      </w:pPr>
    </w:p>
    <w:p w14:paraId="5FEFDEE9" w14:textId="77777777" w:rsidR="00736C80" w:rsidRPr="001E58F9" w:rsidRDefault="00736C80" w:rsidP="00D87932">
      <w:pPr>
        <w:rPr>
          <w:color w:val="000000"/>
        </w:rPr>
      </w:pPr>
      <w:r w:rsidRPr="001E58F9">
        <w:rPr>
          <w:color w:val="000000"/>
        </w:rPr>
        <w:t xml:space="preserve">La </w:t>
      </w:r>
      <w:r w:rsidR="00C00305" w:rsidRPr="001E58F9">
        <w:rPr>
          <w:color w:val="000000"/>
        </w:rPr>
        <w:t>co-</w:t>
      </w:r>
      <w:r w:rsidRPr="001E58F9">
        <w:rPr>
          <w:color w:val="000000"/>
        </w:rPr>
        <w:t>somministrazione con i donatori di ossido di azoto (come il nitrato di amile) o con i nitrati in qualsiasi forma è controindicata a causa degli effetti ipotensivi dei nitrati (vedere paragrafo 5.1).</w:t>
      </w:r>
    </w:p>
    <w:p w14:paraId="10476F5B" w14:textId="77777777" w:rsidR="000E0D14" w:rsidRPr="001E58F9" w:rsidRDefault="000E0D14" w:rsidP="00D87932">
      <w:pPr>
        <w:rPr>
          <w:color w:val="000000"/>
        </w:rPr>
      </w:pPr>
    </w:p>
    <w:p w14:paraId="1F87C051" w14:textId="77777777" w:rsidR="0000337F" w:rsidRPr="001E58F9" w:rsidRDefault="0000337F" w:rsidP="00D87932">
      <w:pPr>
        <w:rPr>
          <w:snapToGrid w:val="0"/>
          <w:color w:val="000000"/>
        </w:rPr>
      </w:pPr>
      <w:r w:rsidRPr="001E58F9">
        <w:rPr>
          <w:snapToGrid w:val="0"/>
          <w:color w:val="000000"/>
        </w:rPr>
        <w:t xml:space="preserve">La co-somministrazione degli initori della PDE5, compreso sildenafil, con stimolanti della guanilato ciclasi, come riociguat, è controindicata perché </w:t>
      </w:r>
      <w:r w:rsidR="00D82C3E" w:rsidRPr="001E58F9">
        <w:rPr>
          <w:snapToGrid w:val="0"/>
          <w:color w:val="000000"/>
        </w:rPr>
        <w:t xml:space="preserve">può </w:t>
      </w:r>
      <w:r w:rsidRPr="001E58F9">
        <w:rPr>
          <w:snapToGrid w:val="0"/>
          <w:color w:val="000000"/>
        </w:rPr>
        <w:t xml:space="preserve"> portare a ipotensione sintomatica (vedere paragrafo 4.5).</w:t>
      </w:r>
    </w:p>
    <w:p w14:paraId="35E99721" w14:textId="77777777" w:rsidR="00736C80" w:rsidRPr="001E58F9" w:rsidRDefault="00736C80" w:rsidP="00D87932">
      <w:pPr>
        <w:rPr>
          <w:color w:val="000000"/>
        </w:rPr>
      </w:pPr>
    </w:p>
    <w:p w14:paraId="5D578D33" w14:textId="77777777" w:rsidR="00736C80" w:rsidRPr="001E58F9" w:rsidRDefault="00736C80" w:rsidP="00D87932">
      <w:pPr>
        <w:rPr>
          <w:color w:val="000000"/>
        </w:rPr>
      </w:pPr>
      <w:r w:rsidRPr="001E58F9">
        <w:rPr>
          <w:color w:val="000000"/>
        </w:rPr>
        <w:t>Associazione con inibitori più potenti del CYP3A4 (es. ketoconazolo, itraconazolo, ritonavir) (vedere paragrafo 4.5).</w:t>
      </w:r>
    </w:p>
    <w:p w14:paraId="02D0D0EC" w14:textId="77777777" w:rsidR="00736C80" w:rsidRPr="001E58F9" w:rsidRDefault="00736C80" w:rsidP="00D87932">
      <w:pPr>
        <w:rPr>
          <w:color w:val="000000"/>
        </w:rPr>
      </w:pPr>
    </w:p>
    <w:p w14:paraId="1FEB96B9" w14:textId="77777777" w:rsidR="00736C80" w:rsidRPr="001E58F9" w:rsidRDefault="00736C80" w:rsidP="00D87932">
      <w:pPr>
        <w:rPr>
          <w:bCs/>
          <w:color w:val="000000"/>
        </w:rPr>
      </w:pPr>
      <w:r w:rsidRPr="001E58F9">
        <w:rPr>
          <w:color w:val="000000"/>
        </w:rPr>
        <w:t>Pazienti che hanno perso la vista ad un occhio a causa di una neuropatia ottica ischemica anteriore non-arteritica (</w:t>
      </w:r>
      <w:r w:rsidR="006A2E24" w:rsidRPr="001E58F9">
        <w:rPr>
          <w:i/>
          <w:iCs/>
          <w:color w:val="000000"/>
        </w:rPr>
        <w:t>Non-arteritic Anterior Ischaemic Optic Neuropathy</w:t>
      </w:r>
      <w:r w:rsidR="006A2E24" w:rsidRPr="001E58F9">
        <w:rPr>
          <w:color w:val="000000"/>
        </w:rPr>
        <w:t xml:space="preserve">, </w:t>
      </w:r>
      <w:r w:rsidRPr="001E58F9">
        <w:rPr>
          <w:color w:val="000000"/>
        </w:rPr>
        <w:t xml:space="preserve">NAION), indipendentemente dal fatto che questo evento sia stato o meno correlato al precedente impiego di un inibitore della PDE5 (vedere paragrafo 4.4). </w:t>
      </w:r>
    </w:p>
    <w:p w14:paraId="2C01F866" w14:textId="77777777" w:rsidR="00736C80" w:rsidRPr="001E58F9" w:rsidRDefault="00736C80" w:rsidP="00D87932">
      <w:pPr>
        <w:rPr>
          <w:bCs/>
          <w:color w:val="000000"/>
        </w:rPr>
      </w:pPr>
    </w:p>
    <w:p w14:paraId="62A32C95" w14:textId="77777777" w:rsidR="00736C80" w:rsidRPr="001E58F9" w:rsidRDefault="00736C80" w:rsidP="00D87932">
      <w:pPr>
        <w:rPr>
          <w:color w:val="000000"/>
        </w:rPr>
      </w:pPr>
      <w:r w:rsidRPr="001E58F9">
        <w:rPr>
          <w:color w:val="000000"/>
        </w:rPr>
        <w:t xml:space="preserve">La sicurezza di sildenafil non è stata studiata nei seguenti sottogruppi di pazienti e l’impiego è pertanto controindicato: </w:t>
      </w:r>
    </w:p>
    <w:p w14:paraId="28F22D91" w14:textId="77777777" w:rsidR="00736C80" w:rsidRPr="001E58F9" w:rsidRDefault="00736C80" w:rsidP="00D87932">
      <w:pPr>
        <w:rPr>
          <w:color w:val="000000"/>
        </w:rPr>
      </w:pPr>
      <w:r w:rsidRPr="001E58F9">
        <w:rPr>
          <w:color w:val="000000"/>
        </w:rPr>
        <w:t xml:space="preserve">Grave compromissione epatica, </w:t>
      </w:r>
    </w:p>
    <w:p w14:paraId="6DCADA8E" w14:textId="77777777" w:rsidR="00736C80" w:rsidRPr="001E58F9" w:rsidRDefault="00736C80" w:rsidP="00D87932">
      <w:pPr>
        <w:rPr>
          <w:color w:val="000000"/>
        </w:rPr>
      </w:pPr>
      <w:r w:rsidRPr="001E58F9">
        <w:rPr>
          <w:color w:val="000000"/>
        </w:rPr>
        <w:t xml:space="preserve">Storia recente di ictus o infarto del miocardio, </w:t>
      </w:r>
    </w:p>
    <w:p w14:paraId="1A2F7359" w14:textId="77777777" w:rsidR="00736C80" w:rsidRPr="001E58F9" w:rsidRDefault="00736C80" w:rsidP="00D87932">
      <w:pPr>
        <w:rPr>
          <w:b/>
          <w:color w:val="000000"/>
        </w:rPr>
      </w:pPr>
      <w:r w:rsidRPr="001E58F9">
        <w:rPr>
          <w:color w:val="000000"/>
        </w:rPr>
        <w:t xml:space="preserve">Ipotensione grave (pressione del sangue &lt; 90/50 mmHg) all’inizio del trattamento. </w:t>
      </w:r>
    </w:p>
    <w:p w14:paraId="2968D741" w14:textId="77777777" w:rsidR="00736C80" w:rsidRPr="001E58F9" w:rsidRDefault="00736C80" w:rsidP="00D87932">
      <w:pPr>
        <w:rPr>
          <w:bCs/>
          <w:color w:val="000000"/>
        </w:rPr>
      </w:pPr>
    </w:p>
    <w:p w14:paraId="36169BC0" w14:textId="77777777" w:rsidR="00736C80" w:rsidRPr="001E58F9" w:rsidRDefault="00736C80" w:rsidP="00FA07E2">
      <w:pPr>
        <w:keepNext/>
        <w:suppressAutoHyphens/>
        <w:ind w:left="567" w:hanging="567"/>
        <w:rPr>
          <w:color w:val="000000"/>
        </w:rPr>
      </w:pPr>
      <w:r w:rsidRPr="001E58F9">
        <w:rPr>
          <w:b/>
          <w:color w:val="000000"/>
        </w:rPr>
        <w:t>4.4</w:t>
      </w:r>
      <w:r w:rsidRPr="001E58F9">
        <w:rPr>
          <w:b/>
          <w:color w:val="000000"/>
        </w:rPr>
        <w:tab/>
        <w:t>Avvertenze speciali e precauzioni di impiego</w:t>
      </w:r>
    </w:p>
    <w:p w14:paraId="1C61E500" w14:textId="77777777" w:rsidR="00736C80" w:rsidRPr="001E58F9" w:rsidRDefault="00736C80" w:rsidP="00FA07E2">
      <w:pPr>
        <w:keepNext/>
        <w:rPr>
          <w:b/>
          <w:color w:val="000000"/>
        </w:rPr>
      </w:pPr>
    </w:p>
    <w:p w14:paraId="729AF914" w14:textId="77777777" w:rsidR="00736C80" w:rsidRPr="001E58F9" w:rsidRDefault="00736C80" w:rsidP="00D87932">
      <w:pPr>
        <w:rPr>
          <w:bCs/>
          <w:color w:val="000000"/>
        </w:rPr>
      </w:pPr>
      <w:r w:rsidRPr="001E58F9">
        <w:rPr>
          <w:bCs/>
          <w:color w:val="000000"/>
        </w:rPr>
        <w:t xml:space="preserve">L’efficacia di Revatio non è stata stabilita in pazienti con grave ipertensione arteriosa polmonare (classe funzionale IV). Se la situazione clinica peggiora, si devono prendere in considerazione le terapie che sono raccomandate nella fase grave della malattia (es. epoprostenolo) (vedere paragrafo 4.2). Il rapporto rischio/beneficio di sildenafil non è stato stabilito in pazienti con ipertensione arteriosa polmonare di classe funzionale I dell’OMS. </w:t>
      </w:r>
    </w:p>
    <w:p w14:paraId="3E526A6E" w14:textId="77777777" w:rsidR="00EF609A" w:rsidRPr="001E58F9" w:rsidRDefault="00EF609A" w:rsidP="00D87932">
      <w:pPr>
        <w:rPr>
          <w:bCs/>
          <w:color w:val="000000"/>
        </w:rPr>
      </w:pPr>
    </w:p>
    <w:p w14:paraId="7AC9C2AB" w14:textId="77777777" w:rsidR="00736C80" w:rsidRPr="001E58F9" w:rsidRDefault="00736C80" w:rsidP="00D87932">
      <w:pPr>
        <w:rPr>
          <w:bCs/>
          <w:color w:val="000000"/>
        </w:rPr>
      </w:pPr>
      <w:r w:rsidRPr="001E58F9">
        <w:rPr>
          <w:bCs/>
          <w:color w:val="000000"/>
        </w:rPr>
        <w:t xml:space="preserve">Sono stati condotti studi con sildenafil in forme di ipertensione arteriosa polmonare </w:t>
      </w:r>
      <w:r w:rsidR="00D12D72" w:rsidRPr="001E58F9">
        <w:rPr>
          <w:bCs/>
          <w:color w:val="000000"/>
        </w:rPr>
        <w:t>(</w:t>
      </w:r>
      <w:r w:rsidR="00D12D72" w:rsidRPr="001E58F9">
        <w:rPr>
          <w:bCs/>
          <w:i/>
          <w:color w:val="000000"/>
        </w:rPr>
        <w:t>Pulmonary Arterial Hypertension</w:t>
      </w:r>
      <w:r w:rsidR="00D12D72" w:rsidRPr="001E58F9">
        <w:rPr>
          <w:bCs/>
          <w:color w:val="000000"/>
        </w:rPr>
        <w:t xml:space="preserve">, PAH) </w:t>
      </w:r>
      <w:r w:rsidRPr="001E58F9">
        <w:rPr>
          <w:bCs/>
          <w:color w:val="000000"/>
        </w:rPr>
        <w:t>correlate a malattia primaria (idiopatica)</w:t>
      </w:r>
      <w:r w:rsidR="00D12D72" w:rsidRPr="001E58F9">
        <w:rPr>
          <w:bCs/>
          <w:color w:val="000000"/>
        </w:rPr>
        <w:t>,</w:t>
      </w:r>
      <w:r w:rsidRPr="001E58F9">
        <w:rPr>
          <w:bCs/>
          <w:color w:val="000000"/>
        </w:rPr>
        <w:t xml:space="preserve"> </w:t>
      </w:r>
      <w:r w:rsidR="00D12D72" w:rsidRPr="001E58F9">
        <w:rPr>
          <w:bCs/>
          <w:color w:val="000000"/>
        </w:rPr>
        <w:t xml:space="preserve">e nelle forme di PAH associate a </w:t>
      </w:r>
      <w:r w:rsidR="00E95CB8" w:rsidRPr="001E58F9">
        <w:rPr>
          <w:bCs/>
          <w:color w:val="000000"/>
        </w:rPr>
        <w:t xml:space="preserve">malattia </w:t>
      </w:r>
      <w:r w:rsidRPr="001E58F9">
        <w:rPr>
          <w:bCs/>
          <w:color w:val="000000"/>
        </w:rPr>
        <w:t>del tessuto connettivo o a malattia cardiaca congenita (vedere paragrafo 5.1).</w:t>
      </w:r>
      <w:r w:rsidR="007E15C8" w:rsidRPr="001E58F9">
        <w:rPr>
          <w:bCs/>
          <w:color w:val="000000"/>
        </w:rPr>
        <w:t xml:space="preserve"> </w:t>
      </w:r>
      <w:r w:rsidRPr="001E58F9">
        <w:rPr>
          <w:bCs/>
          <w:color w:val="000000"/>
        </w:rPr>
        <w:t xml:space="preserve">L’uso di sildenafil in altre forme di PAH non è raccomandato. </w:t>
      </w:r>
    </w:p>
    <w:p w14:paraId="293E099E" w14:textId="77777777" w:rsidR="00736C80" w:rsidRPr="001E58F9" w:rsidRDefault="00736C80" w:rsidP="00D87932">
      <w:pPr>
        <w:rPr>
          <w:bCs/>
          <w:color w:val="000000"/>
        </w:rPr>
      </w:pPr>
    </w:p>
    <w:p w14:paraId="4C03B0AA" w14:textId="77777777" w:rsidR="00736C80" w:rsidRPr="001E58F9" w:rsidRDefault="00736C80" w:rsidP="00D87932">
      <w:pPr>
        <w:rPr>
          <w:bCs/>
          <w:color w:val="000000"/>
        </w:rPr>
      </w:pPr>
      <w:r w:rsidRPr="001E58F9">
        <w:rPr>
          <w:bCs/>
          <w:color w:val="000000"/>
        </w:rPr>
        <w:t>Nel corso dello studio pediatrico di estensione a lungo termine è stato osservato un aumento dei decessi nei pazienti a cui sono state somministrate dosi più elevate di quelle raccomandate. Pertanto, n</w:t>
      </w:r>
      <w:r w:rsidRPr="001E58F9">
        <w:rPr>
          <w:bCs/>
          <w:iCs/>
          <w:color w:val="000000"/>
        </w:rPr>
        <w:t xml:space="preserve">ei pazienti pediatrici affetti da PAH non devono essere usate dosi più elevate di quelle raccomandate (vedere anche paragrafi 4.2 e 5.1). </w:t>
      </w:r>
    </w:p>
    <w:p w14:paraId="449D416D" w14:textId="77777777" w:rsidR="00736C80" w:rsidRPr="001E58F9" w:rsidRDefault="00736C80" w:rsidP="00D87932">
      <w:pPr>
        <w:rPr>
          <w:bCs/>
          <w:color w:val="000000"/>
        </w:rPr>
      </w:pPr>
    </w:p>
    <w:p w14:paraId="5FE3BA01" w14:textId="77777777" w:rsidR="00736C80" w:rsidRPr="001E58F9" w:rsidRDefault="00736C80" w:rsidP="00BC58DB">
      <w:pPr>
        <w:keepNext/>
        <w:rPr>
          <w:color w:val="000000"/>
          <w:u w:val="single"/>
        </w:rPr>
      </w:pPr>
      <w:r w:rsidRPr="001E58F9">
        <w:rPr>
          <w:color w:val="000000"/>
          <w:u w:val="single"/>
        </w:rPr>
        <w:t>Retinite pigmentosa</w:t>
      </w:r>
    </w:p>
    <w:p w14:paraId="3E63962D" w14:textId="77777777" w:rsidR="00736C80" w:rsidRPr="001E58F9" w:rsidRDefault="00736C80" w:rsidP="00D87932">
      <w:pPr>
        <w:rPr>
          <w:color w:val="000000"/>
        </w:rPr>
      </w:pPr>
      <w:r w:rsidRPr="001E58F9">
        <w:rPr>
          <w:color w:val="000000"/>
        </w:rPr>
        <w:t xml:space="preserve">La sicurezza d’uso del sildenafil non è stata studiata in pazienti con disturbi ereditari degenerativi accertati della retina, come la </w:t>
      </w:r>
      <w:r w:rsidRPr="001E58F9">
        <w:rPr>
          <w:i/>
          <w:iCs/>
          <w:color w:val="000000"/>
        </w:rPr>
        <w:t>retinite pigmentosa</w:t>
      </w:r>
      <w:r w:rsidRPr="001E58F9">
        <w:rPr>
          <w:color w:val="000000"/>
        </w:rPr>
        <w:t xml:space="preserve"> (una minoranza di questi pazienti presenta disturbi genetici delle fosfodiesterasi retiniche) e pertanto </w:t>
      </w:r>
      <w:r w:rsidR="00793F24" w:rsidRPr="001E58F9">
        <w:rPr>
          <w:color w:val="000000"/>
        </w:rPr>
        <w:t>i</w:t>
      </w:r>
      <w:r w:rsidRPr="001E58F9">
        <w:rPr>
          <w:color w:val="000000"/>
        </w:rPr>
        <w:t>l</w:t>
      </w:r>
      <w:r w:rsidR="00793F24" w:rsidRPr="001E58F9">
        <w:rPr>
          <w:color w:val="000000"/>
        </w:rPr>
        <w:t xml:space="preserve"> suo </w:t>
      </w:r>
      <w:r w:rsidRPr="001E58F9">
        <w:rPr>
          <w:color w:val="000000"/>
        </w:rPr>
        <w:t>impiego non è raccomandato.</w:t>
      </w:r>
    </w:p>
    <w:p w14:paraId="0D84FFB6" w14:textId="77777777" w:rsidR="00736C80" w:rsidRPr="001E58F9" w:rsidRDefault="00736C80" w:rsidP="00D87932">
      <w:pPr>
        <w:rPr>
          <w:color w:val="000000"/>
        </w:rPr>
      </w:pPr>
    </w:p>
    <w:p w14:paraId="4252A7E8" w14:textId="77777777" w:rsidR="00736C80" w:rsidRPr="001E58F9" w:rsidRDefault="00736C80" w:rsidP="00BC58DB">
      <w:pPr>
        <w:keepNext/>
        <w:rPr>
          <w:color w:val="000000"/>
          <w:u w:val="single"/>
        </w:rPr>
      </w:pPr>
      <w:r w:rsidRPr="001E58F9">
        <w:rPr>
          <w:color w:val="000000"/>
          <w:u w:val="single"/>
        </w:rPr>
        <w:t>Azione vasodilatatoria</w:t>
      </w:r>
    </w:p>
    <w:p w14:paraId="7800515C" w14:textId="77777777" w:rsidR="00736C80" w:rsidRPr="001E58F9" w:rsidRDefault="00070FEB" w:rsidP="00D87932">
      <w:pPr>
        <w:rPr>
          <w:b/>
          <w:color w:val="000000"/>
        </w:rPr>
      </w:pPr>
      <w:r w:rsidRPr="001E58F9">
        <w:rPr>
          <w:color w:val="000000"/>
        </w:rPr>
        <w:t>Nel prescrivere</w:t>
      </w:r>
      <w:r w:rsidR="00736C80" w:rsidRPr="001E58F9">
        <w:rPr>
          <w:color w:val="000000"/>
        </w:rPr>
        <w:t xml:space="preserve"> il sildenafil i medici devono considerare attentamente se gli effetti vasodilatatori da lievi a moderati del sildenafil possono avere conseguenze negative nei pazienti che presentano determinate condizioni di base, ad esempio i pazienti ipotesi, i pazienti con deplezione di liquidi, con ostruzione grave al deflusso ventricolare sinistro o con disfunzione autonomica (vedere paragrafo 4.4). </w:t>
      </w:r>
    </w:p>
    <w:p w14:paraId="3F3E2DB5" w14:textId="77777777" w:rsidR="00736C80" w:rsidRPr="001E58F9" w:rsidRDefault="00736C80" w:rsidP="004B1E53">
      <w:pPr>
        <w:widowControl w:val="0"/>
        <w:rPr>
          <w:b/>
          <w:color w:val="000000"/>
        </w:rPr>
      </w:pPr>
    </w:p>
    <w:p w14:paraId="4F6C5930" w14:textId="77777777" w:rsidR="00736C80" w:rsidRPr="001E58F9" w:rsidRDefault="00736C80" w:rsidP="00BC58DB">
      <w:pPr>
        <w:pStyle w:val="Corpodeltesto2"/>
        <w:keepNext/>
        <w:keepLines/>
        <w:widowControl w:val="0"/>
        <w:tabs>
          <w:tab w:val="clear" w:pos="567"/>
        </w:tabs>
        <w:rPr>
          <w:color w:val="000000"/>
          <w:u w:val="single"/>
        </w:rPr>
      </w:pPr>
      <w:r w:rsidRPr="001E58F9">
        <w:rPr>
          <w:color w:val="000000"/>
          <w:u w:val="single"/>
        </w:rPr>
        <w:lastRenderedPageBreak/>
        <w:t>Fattori di rischio cardiovascolare</w:t>
      </w:r>
    </w:p>
    <w:p w14:paraId="0AA65783" w14:textId="77777777" w:rsidR="00736C80" w:rsidRPr="001E58F9" w:rsidRDefault="00070FEB" w:rsidP="00BC58DB">
      <w:pPr>
        <w:pStyle w:val="Corpodeltesto2"/>
        <w:keepNext/>
        <w:keepLines/>
        <w:widowControl w:val="0"/>
        <w:tabs>
          <w:tab w:val="clear" w:pos="567"/>
        </w:tabs>
        <w:rPr>
          <w:color w:val="000000"/>
        </w:rPr>
      </w:pPr>
      <w:r w:rsidRPr="001E58F9">
        <w:rPr>
          <w:color w:val="000000"/>
        </w:rPr>
        <w:t>Nel periodo successivo alla</w:t>
      </w:r>
      <w:r w:rsidR="00736C80" w:rsidRPr="001E58F9">
        <w:rPr>
          <w:color w:val="000000"/>
        </w:rPr>
        <w:t xml:space="preserve"> commercializzazione del sildenafil in soggetti maschi con disfunzione erettile, sono stati segnalati gravi eventi cardiovascolari, inclusi infarto del miocardio, angina instabile, morte cardiaca improvvisa, aritmie ventricolari, emorragia cerebrovascolare, attacco ischemico transitorio, ipertensione ed ipotensione in associazione temporale all’uso di sildenafil. La maggior parte di questi pazienti, ma non tutti, presentava preesistenti fattori di rischio cardiovascolare. È stato segnalato che molti eventi si sono verificati durante o subito dopo il rapporto sessuale e alcuni subito dopo l’assunzione di sildenafil in assenza di attività sessuale. Non è possibile determinare se questi eventi siano direttamente correlati a questi o ad altri fattori.</w:t>
      </w:r>
    </w:p>
    <w:p w14:paraId="2A780499" w14:textId="77777777" w:rsidR="00736C80" w:rsidRPr="001E58F9" w:rsidRDefault="00736C80" w:rsidP="00D87932">
      <w:pPr>
        <w:rPr>
          <w:b/>
          <w:color w:val="000000"/>
        </w:rPr>
      </w:pPr>
    </w:p>
    <w:p w14:paraId="59552A69" w14:textId="77777777" w:rsidR="00736C80" w:rsidRPr="001E58F9" w:rsidRDefault="00736C80" w:rsidP="00DA468F">
      <w:pPr>
        <w:keepNext/>
        <w:rPr>
          <w:color w:val="000000"/>
          <w:u w:val="single"/>
        </w:rPr>
      </w:pPr>
      <w:r w:rsidRPr="001E58F9">
        <w:rPr>
          <w:color w:val="000000"/>
          <w:u w:val="single"/>
        </w:rPr>
        <w:t>Priapismo</w:t>
      </w:r>
    </w:p>
    <w:p w14:paraId="3348ED44" w14:textId="77777777" w:rsidR="00736C80" w:rsidRPr="001E58F9" w:rsidRDefault="00736C80" w:rsidP="00D87932">
      <w:pPr>
        <w:rPr>
          <w:color w:val="000000"/>
        </w:rPr>
      </w:pPr>
      <w:r w:rsidRPr="001E58F9">
        <w:rPr>
          <w:color w:val="000000"/>
        </w:rPr>
        <w:t xml:space="preserve">Sildenafil deve essere impiegato con cautela nei pazienti con deformazioni anatomiche del pene (es. angolazione, fibrosi cavernosa o malattia di Peyronie) o nei pazienti che presentano patologie che possano predisporre al priapismo (es. anemia falciforme, mieloma multiplo o leucemia). </w:t>
      </w:r>
    </w:p>
    <w:p w14:paraId="0FC30B7E" w14:textId="77777777" w:rsidR="00073E9B" w:rsidRPr="001E58F9" w:rsidRDefault="00073E9B" w:rsidP="00D87932">
      <w:pPr>
        <w:rPr>
          <w:color w:val="000000"/>
        </w:rPr>
      </w:pPr>
    </w:p>
    <w:p w14:paraId="489CA6AE" w14:textId="77777777" w:rsidR="00073E9B" w:rsidRPr="001E58F9" w:rsidRDefault="00073E9B" w:rsidP="00D87932">
      <w:pPr>
        <w:rPr>
          <w:color w:val="000000"/>
        </w:rPr>
      </w:pPr>
      <w:r w:rsidRPr="001E58F9">
        <w:rPr>
          <w:color w:val="000000"/>
        </w:rPr>
        <w:t>N</w:t>
      </w:r>
      <w:r w:rsidRPr="001E58F9">
        <w:rPr>
          <w:color w:val="000000"/>
          <w:szCs w:val="22"/>
        </w:rPr>
        <w:t>ell’esperienza post-marketing</w:t>
      </w:r>
      <w:r w:rsidRPr="001E58F9">
        <w:rPr>
          <w:color w:val="000000"/>
        </w:rPr>
        <w:t xml:space="preserve"> </w:t>
      </w:r>
      <w:r w:rsidRPr="001E58F9">
        <w:rPr>
          <w:color w:val="000000"/>
          <w:szCs w:val="22"/>
        </w:rPr>
        <w:t>con sildenafil</w:t>
      </w:r>
      <w:r w:rsidRPr="001E58F9">
        <w:rPr>
          <w:color w:val="000000"/>
        </w:rPr>
        <w:t xml:space="preserve"> s</w:t>
      </w:r>
      <w:r w:rsidRPr="001E58F9">
        <w:rPr>
          <w:color w:val="000000"/>
          <w:szCs w:val="22"/>
        </w:rPr>
        <w:t xml:space="preserve">ono state segnalate erezioni prolungate e priapismo. In caso di erezione che persista per oltre 4 ore, il paziente deve rivolgersi immediatamente al medico. Se il priapismo non viene trattato immediatamente, si possono verificare danneggiamento </w:t>
      </w:r>
      <w:r w:rsidR="0008379E" w:rsidRPr="001E58F9">
        <w:rPr>
          <w:color w:val="000000"/>
          <w:szCs w:val="22"/>
        </w:rPr>
        <w:t>de</w:t>
      </w:r>
      <w:r w:rsidRPr="001E58F9">
        <w:rPr>
          <w:color w:val="000000"/>
          <w:szCs w:val="22"/>
        </w:rPr>
        <w:t xml:space="preserve">l tessuto </w:t>
      </w:r>
      <w:r w:rsidR="0008379E" w:rsidRPr="001E58F9">
        <w:rPr>
          <w:color w:val="000000"/>
          <w:szCs w:val="22"/>
        </w:rPr>
        <w:t>penieno</w:t>
      </w:r>
      <w:r w:rsidRPr="001E58F9">
        <w:rPr>
          <w:color w:val="000000"/>
          <w:szCs w:val="22"/>
        </w:rPr>
        <w:t xml:space="preserve"> e perdita permanente della funzionalità erettile (vedere paragrafo 4.8).</w:t>
      </w:r>
    </w:p>
    <w:p w14:paraId="3CB34D1C" w14:textId="77777777" w:rsidR="007D22C4" w:rsidRPr="001E58F9" w:rsidRDefault="007D22C4" w:rsidP="00D87932">
      <w:pPr>
        <w:rPr>
          <w:color w:val="000000"/>
        </w:rPr>
      </w:pPr>
    </w:p>
    <w:p w14:paraId="45A1F43A" w14:textId="77777777" w:rsidR="009C05AB" w:rsidRPr="001E58F9" w:rsidRDefault="009C05AB" w:rsidP="00DA468F">
      <w:pPr>
        <w:keepNext/>
        <w:rPr>
          <w:color w:val="000000"/>
          <w:u w:val="single"/>
        </w:rPr>
      </w:pPr>
      <w:r w:rsidRPr="001E58F9">
        <w:rPr>
          <w:color w:val="000000"/>
          <w:u w:val="single"/>
        </w:rPr>
        <w:t>Crisi vaso-occlusive nei pazienti con anemia a cellule falciformi</w:t>
      </w:r>
    </w:p>
    <w:p w14:paraId="712332BA" w14:textId="77777777" w:rsidR="009C05AB" w:rsidRPr="001E58F9" w:rsidRDefault="009C05AB" w:rsidP="00D87932">
      <w:pPr>
        <w:rPr>
          <w:color w:val="000000"/>
        </w:rPr>
      </w:pPr>
      <w:r w:rsidRPr="001E58F9">
        <w:rPr>
          <w:color w:val="000000"/>
        </w:rPr>
        <w:t>Sildenafil non deve essere usato nei pazienti con ipertensione polmonare secondaria ad anemia a cellule falciformi. In uno studio clinico, casi di crisi vaso-occlusive che hanno richiesto ospedalizzazione sono stati segnalati più comunemente dai pazienti in trattamento con Revatio rispetto a quelli che ricevevano placebo, il che ha determinato la prematura interruzione di questo studio.</w:t>
      </w:r>
    </w:p>
    <w:p w14:paraId="6E5E0BB8" w14:textId="77777777" w:rsidR="00736C80" w:rsidRPr="001E58F9" w:rsidRDefault="00736C80" w:rsidP="00D87932">
      <w:pPr>
        <w:rPr>
          <w:b/>
          <w:color w:val="000000"/>
        </w:rPr>
      </w:pPr>
    </w:p>
    <w:p w14:paraId="28F47F51" w14:textId="77777777" w:rsidR="0022161C" w:rsidRPr="001E58F9" w:rsidRDefault="0022161C" w:rsidP="008C6C2F">
      <w:pPr>
        <w:keepNext/>
        <w:snapToGrid w:val="0"/>
        <w:rPr>
          <w:bCs/>
          <w:color w:val="000000"/>
          <w:u w:val="single"/>
        </w:rPr>
      </w:pPr>
      <w:r w:rsidRPr="001E58F9">
        <w:rPr>
          <w:bCs/>
          <w:color w:val="000000"/>
          <w:u w:val="single"/>
        </w:rPr>
        <w:t>Eventi correlati alla funzione visiva</w:t>
      </w:r>
    </w:p>
    <w:p w14:paraId="46C50870" w14:textId="77777777" w:rsidR="0022161C" w:rsidRPr="001E58F9" w:rsidRDefault="0022161C" w:rsidP="00D87932">
      <w:pPr>
        <w:snapToGrid w:val="0"/>
        <w:rPr>
          <w:color w:val="000000"/>
        </w:rPr>
      </w:pPr>
      <w:r w:rsidRPr="001E58F9">
        <w:rPr>
          <w:bCs/>
          <w:color w:val="000000"/>
        </w:rPr>
        <w:t xml:space="preserve">Casi di disturbi della vista </w:t>
      </w:r>
      <w:r w:rsidRPr="001E58F9">
        <w:rPr>
          <w:color w:val="000000"/>
        </w:rPr>
        <w:t xml:space="preserve">sono stati segnalati spontaneamente in associazione all’uso di sildenafil e di altri </w:t>
      </w:r>
      <w:r w:rsidRPr="001E58F9">
        <w:rPr>
          <w:bCs/>
          <w:color w:val="000000"/>
        </w:rPr>
        <w:t xml:space="preserve">inibitori della </w:t>
      </w:r>
      <w:r w:rsidRPr="001E58F9">
        <w:rPr>
          <w:color w:val="000000"/>
        </w:rPr>
        <w:t>PDE5. C</w:t>
      </w:r>
      <w:r w:rsidRPr="001E58F9">
        <w:rPr>
          <w:bCs/>
          <w:color w:val="000000"/>
        </w:rPr>
        <w:t xml:space="preserve">asi di </w:t>
      </w:r>
      <w:r w:rsidRPr="001E58F9">
        <w:rPr>
          <w:color w:val="000000"/>
        </w:rPr>
        <w:t>neuropatia ottica ischemica anteriore non-arteritica, una patologia rara, sono stati segnalati sia spontaneamente sia in uno studio osservazionale in associazione all’uso di sildenafil e di altri inibitori della PDE5 (vedere paragrafo 4.8).</w:t>
      </w:r>
      <w:r w:rsidR="00F770E1" w:rsidRPr="001E58F9">
        <w:rPr>
          <w:color w:val="000000"/>
        </w:rPr>
        <w:t xml:space="preserve"> </w:t>
      </w:r>
      <w:r w:rsidR="003F4EAE" w:rsidRPr="001E58F9">
        <w:rPr>
          <w:color w:val="000000"/>
        </w:rPr>
        <w:t xml:space="preserve">In presenza di un qualsiasi disturbo improvviso </w:t>
      </w:r>
      <w:r w:rsidRPr="001E58F9">
        <w:rPr>
          <w:color w:val="000000"/>
        </w:rPr>
        <w:t xml:space="preserve">alla vista, l’assunzione di Revatio </w:t>
      </w:r>
      <w:r w:rsidR="003F4EAE" w:rsidRPr="001E58F9">
        <w:rPr>
          <w:color w:val="000000"/>
        </w:rPr>
        <w:t xml:space="preserve">deve essere interrotta immediatamente </w:t>
      </w:r>
      <w:r w:rsidRPr="001E58F9">
        <w:rPr>
          <w:color w:val="000000"/>
        </w:rPr>
        <w:t xml:space="preserve">e </w:t>
      </w:r>
      <w:r w:rsidR="003F4EAE" w:rsidRPr="001E58F9">
        <w:rPr>
          <w:color w:val="000000"/>
        </w:rPr>
        <w:t xml:space="preserve">deve essere considerata una terapia alternativa </w:t>
      </w:r>
      <w:r w:rsidRPr="001E58F9">
        <w:rPr>
          <w:color w:val="000000"/>
        </w:rPr>
        <w:t>(vedere paragrafo 4.3).</w:t>
      </w:r>
    </w:p>
    <w:p w14:paraId="0FE18B81" w14:textId="77777777" w:rsidR="00736C80" w:rsidRPr="001E58F9" w:rsidRDefault="00736C80" w:rsidP="00D87932">
      <w:pPr>
        <w:rPr>
          <w:b/>
          <w:color w:val="000000"/>
        </w:rPr>
      </w:pPr>
    </w:p>
    <w:p w14:paraId="5AB18D08" w14:textId="77777777" w:rsidR="00736C80" w:rsidRPr="001E58F9" w:rsidRDefault="00736C80" w:rsidP="008C6C2F">
      <w:pPr>
        <w:pStyle w:val="Corpodeltesto2"/>
        <w:keepNext/>
        <w:widowControl w:val="0"/>
        <w:tabs>
          <w:tab w:val="clear" w:pos="567"/>
        </w:tabs>
        <w:suppressAutoHyphens/>
        <w:rPr>
          <w:color w:val="000000"/>
          <w:u w:val="single"/>
        </w:rPr>
      </w:pPr>
      <w:r w:rsidRPr="001E58F9">
        <w:rPr>
          <w:color w:val="000000"/>
          <w:u w:val="single"/>
        </w:rPr>
        <w:t>Alfa-bloccanti</w:t>
      </w:r>
    </w:p>
    <w:p w14:paraId="687C5C72" w14:textId="77777777" w:rsidR="00736C80" w:rsidRPr="001E58F9" w:rsidRDefault="00736C80" w:rsidP="00D87932">
      <w:pPr>
        <w:pStyle w:val="Corpodeltesto2"/>
        <w:widowControl w:val="0"/>
        <w:tabs>
          <w:tab w:val="clear" w:pos="567"/>
        </w:tabs>
        <w:suppressAutoHyphens/>
        <w:rPr>
          <w:color w:val="000000"/>
        </w:rPr>
      </w:pPr>
      <w:r w:rsidRPr="001E58F9">
        <w:rPr>
          <w:color w:val="000000"/>
        </w:rPr>
        <w:t xml:space="preserve">Si richiede cautela quando sildenafil viene somministrato ai pazienti in trattamento con un alfa-bloccante perché la </w:t>
      </w:r>
      <w:r w:rsidR="00C00305" w:rsidRPr="001E58F9">
        <w:rPr>
          <w:color w:val="000000"/>
        </w:rPr>
        <w:t>co-</w:t>
      </w:r>
      <w:r w:rsidRPr="001E58F9">
        <w:rPr>
          <w:color w:val="000000"/>
        </w:rPr>
        <w:t>somministrazione può causare ipotensione sintomatica nei soggetti sensibili (vedere paragrafo 4.5). Per ridurre al minimo lo sviluppo di ipotensione posturale, i pazienti dovranno essere stabilizzati da un punto di vista emodinamico con un trattamento a base di alfa-bloccanti prima di iniziare il trattamento con sildenafil. I medici dovranno consigliare ai pazienti cosa fare in presenza di sintomi di ipotensione posturale.</w:t>
      </w:r>
    </w:p>
    <w:p w14:paraId="05F37AE0" w14:textId="77777777" w:rsidR="00736C80" w:rsidRPr="001E58F9" w:rsidRDefault="00736C80" w:rsidP="00D87932">
      <w:pPr>
        <w:pStyle w:val="Corpodeltesto2"/>
        <w:widowControl w:val="0"/>
        <w:tabs>
          <w:tab w:val="clear" w:pos="567"/>
        </w:tabs>
        <w:suppressAutoHyphens/>
        <w:rPr>
          <w:color w:val="000000"/>
        </w:rPr>
      </w:pPr>
    </w:p>
    <w:p w14:paraId="68BDA7B5" w14:textId="77777777" w:rsidR="00736C80" w:rsidRPr="001E58F9" w:rsidRDefault="00736C80" w:rsidP="008C6C2F">
      <w:pPr>
        <w:keepNext/>
        <w:rPr>
          <w:color w:val="000000"/>
          <w:u w:val="single"/>
        </w:rPr>
      </w:pPr>
      <w:r w:rsidRPr="001E58F9">
        <w:rPr>
          <w:color w:val="000000"/>
          <w:u w:val="single"/>
        </w:rPr>
        <w:t>Disturbi emorragici</w:t>
      </w:r>
    </w:p>
    <w:p w14:paraId="4ED7BDC5" w14:textId="77777777" w:rsidR="00736C80" w:rsidRPr="001E58F9" w:rsidRDefault="00736C80" w:rsidP="00D87932">
      <w:pPr>
        <w:rPr>
          <w:color w:val="000000"/>
        </w:rPr>
      </w:pPr>
      <w:r w:rsidRPr="001E58F9">
        <w:rPr>
          <w:color w:val="000000"/>
        </w:rPr>
        <w:t xml:space="preserve">Gli studi su piastrine umane indicano che il sildenafil potenzia l’effetto antiaggregante del nitroprussiato di sodio </w:t>
      </w:r>
      <w:r w:rsidRPr="001E58F9">
        <w:rPr>
          <w:i/>
          <w:color w:val="000000"/>
        </w:rPr>
        <w:t xml:space="preserve">in vitro. </w:t>
      </w:r>
      <w:r w:rsidRPr="001E58F9">
        <w:rPr>
          <w:color w:val="000000"/>
        </w:rPr>
        <w:t xml:space="preserve">Non sono disponibili informazioni relative alla sicurezza della somministrazione di sildenafil nei pazienti con disturbi emorragici o con ulcera peptica attiva. Pertanto, il sildenafil deve essere somministrato a questi pazienti solo dopo un’attenta valutazione del rapporto rischio-beneficio. </w:t>
      </w:r>
    </w:p>
    <w:p w14:paraId="45980170" w14:textId="77777777" w:rsidR="00736C80" w:rsidRPr="001E58F9" w:rsidRDefault="00736C80" w:rsidP="00D87932">
      <w:pPr>
        <w:rPr>
          <w:bCs/>
          <w:color w:val="000000"/>
        </w:rPr>
      </w:pPr>
    </w:p>
    <w:p w14:paraId="737BFB7A" w14:textId="77777777" w:rsidR="00736C80" w:rsidRPr="001E58F9" w:rsidRDefault="00736C80" w:rsidP="008C6C2F">
      <w:pPr>
        <w:keepNext/>
        <w:rPr>
          <w:bCs/>
          <w:color w:val="000000"/>
          <w:u w:val="single"/>
        </w:rPr>
      </w:pPr>
      <w:r w:rsidRPr="001E58F9">
        <w:rPr>
          <w:bCs/>
          <w:color w:val="000000"/>
          <w:u w:val="single"/>
        </w:rPr>
        <w:t>Antagonisti della vitamina K</w:t>
      </w:r>
    </w:p>
    <w:p w14:paraId="766B76B2" w14:textId="77777777" w:rsidR="00736C80" w:rsidRPr="001E58F9" w:rsidRDefault="00736C80" w:rsidP="00D87932">
      <w:pPr>
        <w:rPr>
          <w:bCs/>
          <w:color w:val="000000"/>
        </w:rPr>
      </w:pPr>
      <w:r w:rsidRPr="001E58F9">
        <w:rPr>
          <w:bCs/>
          <w:color w:val="000000"/>
        </w:rPr>
        <w:t xml:space="preserve">Nei pazienti con ipertensione arteriosa polmonare può verificarsi un aumento del rischio di emorragia quando il trattamento con sildenafil viene avviato in pazienti che stanno già assumendo un antagonista della Vitamina K, in particolare in pazienti con ipertensione arteriosa polmonare secondaria a malattia del tessuto connettivo. </w:t>
      </w:r>
    </w:p>
    <w:p w14:paraId="13B582C7" w14:textId="77777777" w:rsidR="00736C80" w:rsidRPr="001E58F9" w:rsidRDefault="00736C80" w:rsidP="00D87932">
      <w:pPr>
        <w:rPr>
          <w:b/>
          <w:color w:val="000000"/>
        </w:rPr>
      </w:pPr>
    </w:p>
    <w:p w14:paraId="3566C65D" w14:textId="77777777" w:rsidR="00736C80" w:rsidRPr="001E58F9" w:rsidRDefault="00736C80" w:rsidP="00D87932">
      <w:pPr>
        <w:keepNext/>
        <w:keepLines/>
        <w:rPr>
          <w:bCs/>
          <w:color w:val="000000"/>
          <w:u w:val="single"/>
        </w:rPr>
      </w:pPr>
      <w:r w:rsidRPr="001E58F9">
        <w:rPr>
          <w:bCs/>
          <w:color w:val="000000"/>
          <w:u w:val="single"/>
        </w:rPr>
        <w:lastRenderedPageBreak/>
        <w:t>Malattia veno-occlusiva</w:t>
      </w:r>
    </w:p>
    <w:p w14:paraId="42D4AEDC" w14:textId="77777777" w:rsidR="00736C80" w:rsidRPr="001E58F9" w:rsidRDefault="00736C80" w:rsidP="00D87932">
      <w:pPr>
        <w:rPr>
          <w:bCs/>
          <w:color w:val="000000"/>
        </w:rPr>
      </w:pPr>
      <w:r w:rsidRPr="001E58F9">
        <w:rPr>
          <w:bCs/>
          <w:color w:val="000000"/>
        </w:rPr>
        <w:t>Non sono disponibili dati sul sildenafil in pazienti con ipertensione polmonare associata a malattia polmonare veno-occlusiva. Tuttavia, con i vasodilatatori (principalmente prostaciclina) utilizzati in questi pazienti, sono stati segnalati casi di edema polmonare che hanno messo in pericolo la vita del paziente. Di conseguenza, qualora dovessero presentarsi segni di edema polmonare quando sildenafil viene somministrato ai pazienti con ipertensione polmonare, deve essere presa in considerazione la possibilità di una malattia veno-occlusiva associata.</w:t>
      </w:r>
    </w:p>
    <w:p w14:paraId="7444F5ED" w14:textId="77777777" w:rsidR="00736C80" w:rsidRPr="001E58F9" w:rsidRDefault="00736C80" w:rsidP="00D87932">
      <w:pPr>
        <w:rPr>
          <w:bCs/>
          <w:color w:val="000000"/>
        </w:rPr>
      </w:pPr>
    </w:p>
    <w:p w14:paraId="149B744B" w14:textId="77777777" w:rsidR="00C4640B" w:rsidRPr="001E58F9" w:rsidRDefault="00C4640B" w:rsidP="008C6C2F">
      <w:pPr>
        <w:rPr>
          <w:bCs/>
          <w:color w:val="000000"/>
        </w:rPr>
      </w:pPr>
      <w:r w:rsidRPr="001E58F9">
        <w:rPr>
          <w:bCs/>
          <w:color w:val="000000"/>
          <w:u w:val="single"/>
        </w:rPr>
        <w:t xml:space="preserve">Informazioni sugli eccipienti </w:t>
      </w:r>
      <w:r w:rsidRPr="001E58F9">
        <w:rPr>
          <w:bCs/>
          <w:color w:val="000000"/>
        </w:rPr>
        <w:t xml:space="preserve">Revatio 10 mg/ml polvere per sospensione orale </w:t>
      </w:r>
      <w:r w:rsidR="00B445E5" w:rsidRPr="001E58F9">
        <w:rPr>
          <w:bCs/>
          <w:color w:val="000000"/>
        </w:rPr>
        <w:t xml:space="preserve"> contiene sorbitolo</w:t>
      </w:r>
      <w:r w:rsidRPr="001E58F9">
        <w:rPr>
          <w:bCs/>
          <w:color w:val="000000"/>
        </w:rPr>
        <w:t>, una fonte di fruttosio</w:t>
      </w:r>
      <w:r w:rsidR="00B445E5" w:rsidRPr="001E58F9">
        <w:rPr>
          <w:bCs/>
          <w:color w:val="000000"/>
        </w:rPr>
        <w:t>.</w:t>
      </w:r>
    </w:p>
    <w:p w14:paraId="2AC92A01" w14:textId="77777777" w:rsidR="00691FC5" w:rsidRPr="001E58F9" w:rsidRDefault="00B445E5" w:rsidP="008C6C2F">
      <w:pPr>
        <w:rPr>
          <w:bCs/>
          <w:color w:val="000000"/>
        </w:rPr>
      </w:pPr>
      <w:r w:rsidRPr="001E58F9">
        <w:rPr>
          <w:bCs/>
          <w:color w:val="000000"/>
        </w:rPr>
        <w:t xml:space="preserve">I pazienti affetti da </w:t>
      </w:r>
      <w:r w:rsidR="00543E76" w:rsidRPr="001E58F9">
        <w:rPr>
          <w:bCs/>
          <w:color w:val="000000"/>
        </w:rPr>
        <w:t xml:space="preserve">una </w:t>
      </w:r>
      <w:r w:rsidRPr="001E58F9">
        <w:rPr>
          <w:bCs/>
          <w:color w:val="000000"/>
        </w:rPr>
        <w:t>rar</w:t>
      </w:r>
      <w:r w:rsidR="00C4640B" w:rsidRPr="001E58F9">
        <w:rPr>
          <w:bCs/>
          <w:color w:val="000000"/>
        </w:rPr>
        <w:t>a</w:t>
      </w:r>
      <w:r w:rsidRPr="001E58F9">
        <w:rPr>
          <w:bCs/>
          <w:color w:val="000000"/>
        </w:rPr>
        <w:t xml:space="preserve">   intolleranza </w:t>
      </w:r>
      <w:r w:rsidR="00C4640B" w:rsidRPr="001E58F9">
        <w:rPr>
          <w:bCs/>
          <w:color w:val="000000"/>
        </w:rPr>
        <w:t xml:space="preserve">ereditaria </w:t>
      </w:r>
      <w:r w:rsidRPr="001E58F9">
        <w:rPr>
          <w:bCs/>
          <w:color w:val="000000"/>
        </w:rPr>
        <w:t>al fruttosio</w:t>
      </w:r>
      <w:r w:rsidR="00543E76" w:rsidRPr="001E58F9">
        <w:rPr>
          <w:bCs/>
          <w:color w:val="000000"/>
        </w:rPr>
        <w:t xml:space="preserve"> </w:t>
      </w:r>
      <w:r w:rsidR="00C4640B" w:rsidRPr="001E58F9">
        <w:rPr>
          <w:bCs/>
          <w:color w:val="000000"/>
        </w:rPr>
        <w:t>(</w:t>
      </w:r>
      <w:r w:rsidR="00543E76" w:rsidRPr="001E58F9">
        <w:rPr>
          <w:bCs/>
          <w:color w:val="000000"/>
        </w:rPr>
        <w:t>IEF</w:t>
      </w:r>
      <w:r w:rsidR="00C4640B" w:rsidRPr="001E58F9">
        <w:rPr>
          <w:bCs/>
          <w:color w:val="000000"/>
        </w:rPr>
        <w:t xml:space="preserve">) </w:t>
      </w:r>
      <w:r w:rsidRPr="001E58F9">
        <w:rPr>
          <w:bCs/>
          <w:color w:val="000000"/>
        </w:rPr>
        <w:t>non devono assumere questo medicinale.</w:t>
      </w:r>
    </w:p>
    <w:p w14:paraId="025D2A28" w14:textId="77777777" w:rsidR="00C4640B" w:rsidRPr="001E58F9" w:rsidRDefault="00C4640B" w:rsidP="008C6C2F">
      <w:pPr>
        <w:rPr>
          <w:bCs/>
          <w:color w:val="000000"/>
        </w:rPr>
      </w:pPr>
    </w:p>
    <w:p w14:paraId="4B26E013" w14:textId="77777777" w:rsidR="00367CAD" w:rsidRPr="001E58F9" w:rsidRDefault="00367CAD" w:rsidP="008C6C2F">
      <w:pPr>
        <w:rPr>
          <w:bCs/>
          <w:color w:val="000000"/>
        </w:rPr>
      </w:pPr>
      <w:r w:rsidRPr="001E58F9">
        <w:rPr>
          <w:bCs/>
          <w:color w:val="000000"/>
        </w:rPr>
        <w:t>Revatio 10 mg/ml polvere per sospensione orale contiene 1 mg di sodio benzoato per ml di sospensione orale ricostituita. I benzoati possono</w:t>
      </w:r>
      <w:r w:rsidR="008C1823" w:rsidRPr="001E58F9">
        <w:rPr>
          <w:bCs/>
          <w:color w:val="000000"/>
        </w:rPr>
        <w:t xml:space="preserve"> causare</w:t>
      </w:r>
      <w:r w:rsidRPr="001E58F9">
        <w:rPr>
          <w:bCs/>
          <w:color w:val="000000"/>
        </w:rPr>
        <w:t xml:space="preserve"> </w:t>
      </w:r>
      <w:r w:rsidR="008C1823" w:rsidRPr="001E58F9">
        <w:rPr>
          <w:bCs/>
          <w:color w:val="000000"/>
        </w:rPr>
        <w:t>l’</w:t>
      </w:r>
      <w:r w:rsidRPr="001E58F9">
        <w:rPr>
          <w:bCs/>
          <w:color w:val="000000"/>
        </w:rPr>
        <w:t>aument</w:t>
      </w:r>
      <w:r w:rsidR="008C1823" w:rsidRPr="001E58F9">
        <w:rPr>
          <w:bCs/>
          <w:color w:val="000000"/>
        </w:rPr>
        <w:t>o de</w:t>
      </w:r>
      <w:r w:rsidRPr="001E58F9">
        <w:rPr>
          <w:bCs/>
          <w:color w:val="000000"/>
        </w:rPr>
        <w:t xml:space="preserve">i livelli di bilirubina non coniugata </w:t>
      </w:r>
      <w:r w:rsidR="007F751C" w:rsidRPr="001E58F9">
        <w:rPr>
          <w:bCs/>
          <w:color w:val="000000"/>
        </w:rPr>
        <w:t xml:space="preserve">mediante lo spiazzamento </w:t>
      </w:r>
      <w:r w:rsidR="008C1823" w:rsidRPr="001E58F9">
        <w:rPr>
          <w:bCs/>
          <w:color w:val="000000"/>
        </w:rPr>
        <w:t>del</w:t>
      </w:r>
      <w:r w:rsidRPr="001E58F9">
        <w:rPr>
          <w:bCs/>
          <w:color w:val="000000"/>
        </w:rPr>
        <w:t xml:space="preserve">la bilirubina dall’albumina, </w:t>
      </w:r>
      <w:r w:rsidR="0084715F" w:rsidRPr="001E58F9">
        <w:rPr>
          <w:bCs/>
          <w:color w:val="000000"/>
        </w:rPr>
        <w:t>il che può aumentare l'ittero neonatale. L'iperbilirubinemia neonatale può portare a kernittero (depositi di bilirubina non coniugata nel tessuto cerebrale) ed encefalopatia.</w:t>
      </w:r>
    </w:p>
    <w:p w14:paraId="2D6F24CE" w14:textId="77777777" w:rsidR="00367CAD" w:rsidRPr="001E58F9" w:rsidRDefault="00367CAD" w:rsidP="008C6C2F">
      <w:pPr>
        <w:rPr>
          <w:bCs/>
          <w:color w:val="000000"/>
        </w:rPr>
      </w:pPr>
    </w:p>
    <w:p w14:paraId="1BE3AC89" w14:textId="77777777" w:rsidR="00C4640B" w:rsidRPr="001E58F9" w:rsidRDefault="00C4640B" w:rsidP="008C6C2F">
      <w:pPr>
        <w:rPr>
          <w:color w:val="000000"/>
        </w:rPr>
      </w:pPr>
      <w:r w:rsidRPr="001E58F9">
        <w:rPr>
          <w:color w:val="000000"/>
        </w:rPr>
        <w:t xml:space="preserve">Revatio 10 mg/ml polvere per sospensione orale contiene meno di </w:t>
      </w:r>
      <w:r w:rsidR="00543E76" w:rsidRPr="001E58F9">
        <w:rPr>
          <w:color w:val="000000"/>
        </w:rPr>
        <w:t>1</w:t>
      </w:r>
      <w:r w:rsidRPr="001E58F9">
        <w:rPr>
          <w:color w:val="000000"/>
        </w:rPr>
        <w:t xml:space="preserve"> mmol (23 mg) di sodio per ml</w:t>
      </w:r>
      <w:r w:rsidR="00200EFC" w:rsidRPr="001E58F9">
        <w:rPr>
          <w:color w:val="000000"/>
        </w:rPr>
        <w:t xml:space="preserve"> di sospensione orale ricostituita</w:t>
      </w:r>
      <w:r w:rsidRPr="001E58F9">
        <w:rPr>
          <w:color w:val="000000"/>
        </w:rPr>
        <w:t>. I pazienti che seguono una dieta a basso contenuto di sodio possono essere informati che questo medicinale è essenzialmente “senza sodio”.</w:t>
      </w:r>
    </w:p>
    <w:p w14:paraId="085EB201" w14:textId="77777777" w:rsidR="00C4640B" w:rsidRPr="001E58F9" w:rsidRDefault="00C4640B" w:rsidP="008C6C2F">
      <w:pPr>
        <w:rPr>
          <w:bCs/>
          <w:color w:val="000000"/>
        </w:rPr>
      </w:pPr>
    </w:p>
    <w:p w14:paraId="33DF869D" w14:textId="77777777" w:rsidR="00C4640B" w:rsidRPr="001E58F9" w:rsidRDefault="00C4640B" w:rsidP="008C6C2F">
      <w:pPr>
        <w:rPr>
          <w:bCs/>
          <w:color w:val="000000"/>
        </w:rPr>
      </w:pPr>
    </w:p>
    <w:p w14:paraId="213BFBFF" w14:textId="77777777" w:rsidR="009604FA" w:rsidRPr="001E58F9" w:rsidRDefault="009604FA" w:rsidP="00D87932">
      <w:pPr>
        <w:keepNext/>
        <w:rPr>
          <w:color w:val="000000"/>
          <w:u w:val="single"/>
        </w:rPr>
      </w:pPr>
      <w:r w:rsidRPr="001E58F9">
        <w:rPr>
          <w:color w:val="000000"/>
          <w:u w:val="single"/>
        </w:rPr>
        <w:t>Uso di sildenafil con bosentan</w:t>
      </w:r>
    </w:p>
    <w:p w14:paraId="153F19A4" w14:textId="77777777" w:rsidR="009604FA" w:rsidRPr="001E58F9" w:rsidRDefault="009604FA" w:rsidP="00170F18">
      <w:pPr>
        <w:rPr>
          <w:color w:val="000000"/>
        </w:rPr>
      </w:pPr>
      <w:r w:rsidRPr="001E58F9">
        <w:rPr>
          <w:color w:val="000000"/>
        </w:rPr>
        <w:t xml:space="preserve">L’efficacia di sildenafil nei pazienti già sottoposti a terapia con bosentan non è stata dimostrata con certezza (vedere paragrafi 4.5 e 5.1). </w:t>
      </w:r>
    </w:p>
    <w:p w14:paraId="30C75E4E" w14:textId="77777777" w:rsidR="002662B7" w:rsidRPr="001E58F9" w:rsidRDefault="002662B7" w:rsidP="00170F18">
      <w:pPr>
        <w:rPr>
          <w:color w:val="000000"/>
        </w:rPr>
      </w:pPr>
    </w:p>
    <w:p w14:paraId="6B7992E0" w14:textId="77777777" w:rsidR="002662B7" w:rsidRPr="001E58F9" w:rsidRDefault="002662B7" w:rsidP="00170F18">
      <w:pPr>
        <w:pStyle w:val="Corpotesto"/>
        <w:keepNext/>
        <w:tabs>
          <w:tab w:val="left" w:pos="567"/>
        </w:tabs>
        <w:rPr>
          <w:color w:val="000000"/>
          <w:szCs w:val="22"/>
          <w:u w:val="single"/>
          <w:lang w:val="it-IT"/>
        </w:rPr>
      </w:pPr>
      <w:r w:rsidRPr="001E58F9">
        <w:rPr>
          <w:b w:val="0"/>
          <w:color w:val="000000"/>
          <w:szCs w:val="22"/>
          <w:u w:val="single"/>
          <w:lang w:val="it-IT"/>
        </w:rPr>
        <w:t xml:space="preserve">Uso concomitante con altri inibitori della PDE5 </w:t>
      </w:r>
    </w:p>
    <w:p w14:paraId="32049296" w14:textId="77777777" w:rsidR="002662B7" w:rsidRPr="001E58F9" w:rsidRDefault="002662B7" w:rsidP="00D87932">
      <w:pPr>
        <w:rPr>
          <w:bCs/>
          <w:color w:val="000000"/>
        </w:rPr>
      </w:pPr>
      <w:r w:rsidRPr="001E58F9">
        <w:rPr>
          <w:color w:val="000000"/>
          <w:szCs w:val="22"/>
        </w:rPr>
        <w:t xml:space="preserve">La sicurezza e l’efficacia di sildenafil quando somministrato insieme ad altri inibitori della PDE5, compreso Viagra, </w:t>
      </w:r>
      <w:r w:rsidR="00822DF2" w:rsidRPr="001E58F9">
        <w:rPr>
          <w:color w:val="000000"/>
          <w:szCs w:val="22"/>
        </w:rPr>
        <w:t>non</w:t>
      </w:r>
      <w:r w:rsidRPr="001E58F9">
        <w:rPr>
          <w:color w:val="000000"/>
          <w:szCs w:val="22"/>
        </w:rPr>
        <w:t xml:space="preserve"> sono state studiate</w:t>
      </w:r>
      <w:r w:rsidR="0008379E" w:rsidRPr="001E58F9">
        <w:rPr>
          <w:color w:val="000000"/>
          <w:szCs w:val="22"/>
        </w:rPr>
        <w:t xml:space="preserve"> nei pazienti affetti da ipertensione arteriosa polmonare</w:t>
      </w:r>
      <w:r w:rsidRPr="001E58F9">
        <w:rPr>
          <w:color w:val="000000"/>
          <w:szCs w:val="22"/>
        </w:rPr>
        <w:t>. L’uso concomitante di tali medicinali è quindi sconsigliato (vedere paragrafo 4.5).</w:t>
      </w:r>
    </w:p>
    <w:p w14:paraId="74785E07" w14:textId="77777777" w:rsidR="00691FC5" w:rsidRPr="001E58F9" w:rsidRDefault="00691FC5" w:rsidP="00D87932">
      <w:pPr>
        <w:rPr>
          <w:bCs/>
          <w:color w:val="000000"/>
        </w:rPr>
      </w:pPr>
    </w:p>
    <w:p w14:paraId="48BC3511" w14:textId="77777777" w:rsidR="00736C80" w:rsidRPr="001E58F9" w:rsidRDefault="00736C80" w:rsidP="005B48EB">
      <w:pPr>
        <w:keepNext/>
        <w:suppressAutoHyphens/>
        <w:ind w:left="567" w:hanging="567"/>
        <w:rPr>
          <w:color w:val="000000"/>
        </w:rPr>
      </w:pPr>
      <w:r w:rsidRPr="001E58F9">
        <w:rPr>
          <w:b/>
          <w:color w:val="000000"/>
        </w:rPr>
        <w:t>4.5</w:t>
      </w:r>
      <w:r w:rsidRPr="001E58F9">
        <w:rPr>
          <w:b/>
          <w:color w:val="000000"/>
        </w:rPr>
        <w:tab/>
        <w:t>Interazioni con altri medicinali ed altre forme di interazione</w:t>
      </w:r>
    </w:p>
    <w:p w14:paraId="774CB732" w14:textId="77777777" w:rsidR="00736C80" w:rsidRPr="001E58F9" w:rsidRDefault="00736C80" w:rsidP="005B48EB">
      <w:pPr>
        <w:keepNext/>
        <w:rPr>
          <w:b/>
          <w:color w:val="000000"/>
        </w:rPr>
      </w:pPr>
    </w:p>
    <w:p w14:paraId="551CFA31" w14:textId="77777777" w:rsidR="00736C80" w:rsidRPr="001E58F9" w:rsidRDefault="00736C80" w:rsidP="005B48EB">
      <w:pPr>
        <w:keepNext/>
        <w:rPr>
          <w:i/>
          <w:color w:val="000000"/>
          <w:u w:val="single"/>
        </w:rPr>
      </w:pPr>
      <w:r w:rsidRPr="001E58F9">
        <w:rPr>
          <w:i/>
          <w:color w:val="000000"/>
          <w:u w:val="single"/>
        </w:rPr>
        <w:t xml:space="preserve">Effetti di altri medicinali sul sildenafil </w:t>
      </w:r>
    </w:p>
    <w:p w14:paraId="53B6FB8C" w14:textId="77777777" w:rsidR="00F74A8C" w:rsidRPr="001E58F9" w:rsidRDefault="00F74A8C" w:rsidP="005B48EB">
      <w:pPr>
        <w:keepNext/>
        <w:rPr>
          <w:iCs/>
          <w:color w:val="000000"/>
          <w:u w:val="single"/>
        </w:rPr>
      </w:pPr>
    </w:p>
    <w:p w14:paraId="2DDD0A38" w14:textId="77777777" w:rsidR="00736C80" w:rsidRPr="001E58F9" w:rsidRDefault="00736C80" w:rsidP="005B48EB">
      <w:pPr>
        <w:keepNext/>
        <w:rPr>
          <w:iCs/>
          <w:color w:val="000000"/>
          <w:u w:val="single"/>
        </w:rPr>
      </w:pPr>
      <w:r w:rsidRPr="001E58F9">
        <w:rPr>
          <w:iCs/>
          <w:color w:val="000000"/>
          <w:u w:val="single"/>
        </w:rPr>
        <w:t xml:space="preserve">Studi </w:t>
      </w:r>
      <w:r w:rsidRPr="001E58F9">
        <w:rPr>
          <w:i/>
          <w:color w:val="000000"/>
          <w:u w:val="single"/>
        </w:rPr>
        <w:t>in vitro</w:t>
      </w:r>
    </w:p>
    <w:p w14:paraId="13DDD073" w14:textId="77777777" w:rsidR="00736C80" w:rsidRPr="001E58F9" w:rsidRDefault="00736C80" w:rsidP="00D87932">
      <w:pPr>
        <w:rPr>
          <w:color w:val="000000"/>
        </w:rPr>
      </w:pPr>
      <w:r w:rsidRPr="001E58F9">
        <w:rPr>
          <w:color w:val="000000"/>
        </w:rPr>
        <w:t>Il sildenafil è metabolizzato principalmente dagli isoenzimi 3A4 (via principale) e 2C9 (via secondaria) del citocromo P450 (CYP). Pertanto, gli inibitori di questi isoenzimi possono ridurre la clearance del sildenafil e gli induttori di questi isoenzimi possono aumentare la clearance del sildenafil. Per le raccomandazioni sulla posologia vedere i paragrafi 4.2 e 4.3.</w:t>
      </w:r>
    </w:p>
    <w:p w14:paraId="3F9297E8" w14:textId="77777777" w:rsidR="00736C80" w:rsidRPr="001E58F9" w:rsidRDefault="00736C80" w:rsidP="00D87932">
      <w:pPr>
        <w:rPr>
          <w:color w:val="000000"/>
        </w:rPr>
      </w:pPr>
    </w:p>
    <w:p w14:paraId="75DA67BC" w14:textId="77777777" w:rsidR="00736C80" w:rsidRPr="001E58F9" w:rsidRDefault="00736C80" w:rsidP="00F905AB">
      <w:pPr>
        <w:keepNext/>
        <w:rPr>
          <w:iCs/>
          <w:color w:val="000000"/>
          <w:u w:val="single"/>
        </w:rPr>
      </w:pPr>
      <w:r w:rsidRPr="001E58F9">
        <w:rPr>
          <w:iCs/>
          <w:color w:val="000000"/>
          <w:u w:val="single"/>
        </w:rPr>
        <w:t xml:space="preserve">Studi </w:t>
      </w:r>
      <w:r w:rsidRPr="001E58F9">
        <w:rPr>
          <w:i/>
          <w:color w:val="000000"/>
          <w:u w:val="single"/>
        </w:rPr>
        <w:t>in vivo</w:t>
      </w:r>
    </w:p>
    <w:p w14:paraId="56CA89F0" w14:textId="77777777" w:rsidR="00736C80" w:rsidRPr="001E58F9" w:rsidRDefault="00736C80" w:rsidP="00D87932">
      <w:pPr>
        <w:rPr>
          <w:color w:val="000000"/>
        </w:rPr>
      </w:pPr>
      <w:r w:rsidRPr="001E58F9">
        <w:rPr>
          <w:color w:val="000000"/>
        </w:rPr>
        <w:t xml:space="preserve">E’ stata valutata la </w:t>
      </w:r>
      <w:r w:rsidR="00426C60" w:rsidRPr="001E58F9">
        <w:rPr>
          <w:color w:val="000000"/>
        </w:rPr>
        <w:t>co-</w:t>
      </w:r>
      <w:r w:rsidRPr="001E58F9">
        <w:rPr>
          <w:color w:val="000000"/>
        </w:rPr>
        <w:t>somministrazione di sildenafil orale e epoprostenolo per via endovenosa (vedere paragrafi 4.8 e 5.1).</w:t>
      </w:r>
    </w:p>
    <w:p w14:paraId="331A92BB" w14:textId="77777777" w:rsidR="00736C80" w:rsidRPr="001E58F9" w:rsidRDefault="00736C80" w:rsidP="00D87932">
      <w:pPr>
        <w:rPr>
          <w:color w:val="000000"/>
        </w:rPr>
      </w:pPr>
    </w:p>
    <w:p w14:paraId="1D7BE1E8" w14:textId="77777777" w:rsidR="00736C80" w:rsidRPr="001E58F9" w:rsidRDefault="00736C80" w:rsidP="00D87932">
      <w:pPr>
        <w:rPr>
          <w:color w:val="000000"/>
        </w:rPr>
      </w:pPr>
      <w:r w:rsidRPr="001E58F9">
        <w:rPr>
          <w:color w:val="000000"/>
        </w:rPr>
        <w:t xml:space="preserve">L’efficacia e la sicurezza di sildenafil somministrato insieme ad altri trattamenti per l’ipertensione arteriosa polmonare (p.es. </w:t>
      </w:r>
      <w:r w:rsidR="009604FA" w:rsidRPr="001E58F9">
        <w:rPr>
          <w:color w:val="000000"/>
        </w:rPr>
        <w:t>ambrisentan</w:t>
      </w:r>
      <w:r w:rsidRPr="001E58F9">
        <w:rPr>
          <w:color w:val="000000"/>
        </w:rPr>
        <w:t xml:space="preserve">, iloprost) non è stata studiata nell’ambito di studi clinici controllati. Pertanto, si raccomanda cautela in caso di </w:t>
      </w:r>
      <w:r w:rsidR="00A15DA7" w:rsidRPr="001E58F9">
        <w:rPr>
          <w:color w:val="000000"/>
        </w:rPr>
        <w:t>co-</w:t>
      </w:r>
      <w:r w:rsidRPr="001E58F9">
        <w:rPr>
          <w:color w:val="000000"/>
        </w:rPr>
        <w:t xml:space="preserve">somministrazione. </w:t>
      </w:r>
    </w:p>
    <w:p w14:paraId="3496502F" w14:textId="77777777" w:rsidR="00736C80" w:rsidRPr="001E58F9" w:rsidRDefault="00736C80" w:rsidP="00D87932">
      <w:pPr>
        <w:rPr>
          <w:color w:val="000000"/>
        </w:rPr>
      </w:pPr>
    </w:p>
    <w:p w14:paraId="058ED8D2" w14:textId="77777777" w:rsidR="00736C80" w:rsidRPr="001E58F9" w:rsidRDefault="00736C80" w:rsidP="00D87932">
      <w:pPr>
        <w:rPr>
          <w:color w:val="000000"/>
        </w:rPr>
      </w:pPr>
      <w:r w:rsidRPr="001E58F9">
        <w:rPr>
          <w:color w:val="000000"/>
        </w:rPr>
        <w:t>La sicurezza e l’efficacia di sildenafil quando somministrato insieme ad altri inibitori del</w:t>
      </w:r>
      <w:r w:rsidR="00D84CB5" w:rsidRPr="001E58F9">
        <w:rPr>
          <w:color w:val="000000"/>
        </w:rPr>
        <w:t>la</w:t>
      </w:r>
      <w:r w:rsidRPr="001E58F9">
        <w:rPr>
          <w:color w:val="000000"/>
        </w:rPr>
        <w:t xml:space="preserve"> PDE-5 non è stata studiata in pazienti con ipertensione arteriosa polmonare</w:t>
      </w:r>
      <w:r w:rsidR="005D2283" w:rsidRPr="001E58F9">
        <w:rPr>
          <w:color w:val="000000"/>
        </w:rPr>
        <w:t xml:space="preserve"> (vedere paragrafo 4.4)</w:t>
      </w:r>
      <w:r w:rsidRPr="001E58F9">
        <w:rPr>
          <w:color w:val="000000"/>
        </w:rPr>
        <w:t>.</w:t>
      </w:r>
    </w:p>
    <w:p w14:paraId="5420972D" w14:textId="77777777" w:rsidR="00736C80" w:rsidRPr="001E58F9" w:rsidRDefault="00736C80" w:rsidP="00D87932">
      <w:pPr>
        <w:rPr>
          <w:b/>
          <w:bCs/>
          <w:i/>
          <w:color w:val="000000"/>
        </w:rPr>
      </w:pPr>
    </w:p>
    <w:p w14:paraId="01547D9B" w14:textId="77777777" w:rsidR="00736C80" w:rsidRPr="001E58F9" w:rsidRDefault="00736C80" w:rsidP="00D87932">
      <w:pPr>
        <w:rPr>
          <w:color w:val="000000"/>
        </w:rPr>
      </w:pPr>
      <w:r w:rsidRPr="001E58F9">
        <w:rPr>
          <w:color w:val="000000"/>
        </w:rPr>
        <w:t xml:space="preserve">L’analisi farmacocinetica di popolazione eseguita negli studi clinici sull’ipertensione arteriosa polmonare indica una riduzione della clearance del sildenafil e/o un aumento della biodisponibilità orale quando somministrato insieme ai substrati del CYP3A4 ed alla combinazione dei substrati del </w:t>
      </w:r>
      <w:r w:rsidRPr="001E58F9">
        <w:rPr>
          <w:color w:val="000000"/>
        </w:rPr>
        <w:lastRenderedPageBreak/>
        <w:t>CYP3A4 e betabloccanti. Questi sono stati gli unici fattori con un impatto statisticamente significativo sulla farmacocinetica del sildenafil in pazienti con ipertensione arteriosa polmonare. L’esposizione al sildenafil in pazienti in trattamento con substrati del CYP3A4 e substrati del CYP3A4 più beta-bloccanti è stata rispettivamente del 43% e del 66% superiore rispetto ai pazienti che non erano in trattamento con queste classi di medicinali. L’esposizione al sildenafil è stata 5 volte maggiore con il dosaggio di 80 mg tre volte al giorno rispetto all’esposizione ottenuta con il dosaggio di 20</w:t>
      </w:r>
      <w:r w:rsidRPr="001E58F9">
        <w:rPr>
          <w:bCs/>
          <w:iCs/>
          <w:color w:val="000000"/>
        </w:rPr>
        <w:t> </w:t>
      </w:r>
      <w:r w:rsidRPr="001E58F9">
        <w:rPr>
          <w:color w:val="000000"/>
        </w:rPr>
        <w:t>mg tre volte al giorno. Questo range di concentrazione corrisponde all’aumento dell’esposizione al sildenafil osservato in studi di interazione specificamente condotti con inibitori del CYP3A4 (con l’esclusione dei più potenti degli inibitori del CYP3A4, es. ketoconazolo, itraconazolo, ritonavir).</w:t>
      </w:r>
    </w:p>
    <w:p w14:paraId="21635823" w14:textId="77777777" w:rsidR="00736C80" w:rsidRPr="001E58F9" w:rsidRDefault="00736C80" w:rsidP="00D87932">
      <w:pPr>
        <w:rPr>
          <w:color w:val="000000"/>
        </w:rPr>
      </w:pPr>
    </w:p>
    <w:p w14:paraId="7B38EC5D" w14:textId="77777777" w:rsidR="00736C80" w:rsidRPr="001E58F9" w:rsidRDefault="00736C80" w:rsidP="00D87932">
      <w:pPr>
        <w:rPr>
          <w:color w:val="000000"/>
        </w:rPr>
      </w:pPr>
      <w:r w:rsidRPr="001E58F9">
        <w:rPr>
          <w:color w:val="000000"/>
        </w:rPr>
        <w:t xml:space="preserve">Sembra che gli induttori del CYP3A4 abbiano un impatto significativo sulla farmacocinetica del sildenafil in pazienti con ipertensione arteriosa polmonare e ciò è stato confermato nello studio di interazione </w:t>
      </w:r>
      <w:r w:rsidRPr="001E58F9">
        <w:rPr>
          <w:i/>
          <w:iCs/>
          <w:color w:val="000000"/>
        </w:rPr>
        <w:t>in vivo</w:t>
      </w:r>
      <w:r w:rsidRPr="001E58F9">
        <w:rPr>
          <w:color w:val="000000"/>
        </w:rPr>
        <w:t xml:space="preserve"> condotto con bosentan, induttore del CYP3A4.</w:t>
      </w:r>
    </w:p>
    <w:p w14:paraId="51D09339" w14:textId="77777777" w:rsidR="00282E25" w:rsidRPr="001E58F9" w:rsidRDefault="00282E25" w:rsidP="00D87932">
      <w:pPr>
        <w:rPr>
          <w:color w:val="000000"/>
        </w:rPr>
      </w:pPr>
    </w:p>
    <w:p w14:paraId="49ACD570" w14:textId="77777777" w:rsidR="00736C80" w:rsidRPr="001E58F9" w:rsidRDefault="00736C80" w:rsidP="00D87932">
      <w:pPr>
        <w:rPr>
          <w:color w:val="000000"/>
        </w:rPr>
      </w:pPr>
      <w:r w:rsidRPr="001E58F9">
        <w:rPr>
          <w:color w:val="000000"/>
        </w:rPr>
        <w:t xml:space="preserve">La </w:t>
      </w:r>
      <w:r w:rsidR="00426C60" w:rsidRPr="001E58F9">
        <w:rPr>
          <w:color w:val="000000"/>
        </w:rPr>
        <w:t>co-</w:t>
      </w:r>
      <w:r w:rsidRPr="001E58F9">
        <w:rPr>
          <w:color w:val="000000"/>
        </w:rPr>
        <w:t>somministrazione di bosentan (induttore moderato del CYP3A4, del CYP2C9 e forse anche del CYP2C19) 125 mg due volte al giorno e sildenafil 80</w:t>
      </w:r>
      <w:r w:rsidRPr="001E58F9">
        <w:rPr>
          <w:bCs/>
          <w:iCs/>
          <w:color w:val="000000"/>
        </w:rPr>
        <w:t> </w:t>
      </w:r>
      <w:r w:rsidRPr="001E58F9">
        <w:rPr>
          <w:color w:val="000000"/>
        </w:rPr>
        <w:t xml:space="preserve">mg tre volte al giorno (allo </w:t>
      </w:r>
      <w:r w:rsidRPr="001E58F9">
        <w:rPr>
          <w:i/>
          <w:color w:val="000000"/>
        </w:rPr>
        <w:t>steady-state</w:t>
      </w:r>
      <w:r w:rsidRPr="001E58F9">
        <w:rPr>
          <w:color w:val="000000"/>
        </w:rPr>
        <w:t>), effettuata per 6 giorni in volontari sani ha determinato una riduzione del 63% dell’AUC del sildenafil.</w:t>
      </w:r>
      <w:r w:rsidR="007E15C8" w:rsidRPr="001E58F9">
        <w:rPr>
          <w:color w:val="000000"/>
        </w:rPr>
        <w:t xml:space="preserve"> </w:t>
      </w:r>
      <w:r w:rsidR="00282E25" w:rsidRPr="001E58F9">
        <w:rPr>
          <w:color w:val="000000"/>
        </w:rPr>
        <w:t xml:space="preserve">Un’analisi farmacocinetica di popolazione dei dati di sildenafil in pazienti adulti affetti da PAH in sperimentazioni cliniche comprendenti uno studio di 12 settimane per valutare l’efficacia e la sicurezza di 20 mg di sildenafil orale tre volte al giorno aggiunto a una dose stabile di bosentan (62,5 mg – 125 mg due volte al giorno) ha indicato una riduzione dell’esposizione al sildenafil in caso di </w:t>
      </w:r>
      <w:r w:rsidR="00426C60" w:rsidRPr="001E58F9">
        <w:rPr>
          <w:color w:val="000000"/>
        </w:rPr>
        <w:t>co-</w:t>
      </w:r>
      <w:r w:rsidR="00282E25" w:rsidRPr="001E58F9">
        <w:rPr>
          <w:color w:val="000000"/>
        </w:rPr>
        <w:t>somministrazione di bosentan, simile a quella osservata in volontari sani (vedere paragrafi 4.4 e 5.1).</w:t>
      </w:r>
    </w:p>
    <w:p w14:paraId="0684FA77" w14:textId="77777777" w:rsidR="00736C80" w:rsidRPr="001E58F9" w:rsidRDefault="00736C80" w:rsidP="00D87932">
      <w:pPr>
        <w:rPr>
          <w:color w:val="000000"/>
        </w:rPr>
      </w:pPr>
    </w:p>
    <w:p w14:paraId="3689535D" w14:textId="77777777" w:rsidR="00736C80" w:rsidRPr="001E58F9" w:rsidRDefault="00736C80" w:rsidP="00D87932">
      <w:pPr>
        <w:rPr>
          <w:color w:val="000000"/>
        </w:rPr>
      </w:pPr>
      <w:r w:rsidRPr="001E58F9">
        <w:rPr>
          <w:color w:val="000000"/>
        </w:rPr>
        <w:t>L’efficacia di sildenafil deve essere attentamente monitorata in pazienti che utilizzano contemporaneamente induttori potenti del CYP3A4, come carbamazepina, fenitoina, fenobarbital, Erba di S. Giovanni e rifampicina.</w:t>
      </w:r>
    </w:p>
    <w:p w14:paraId="4D4FF019" w14:textId="77777777" w:rsidR="00736C80" w:rsidRPr="001E58F9" w:rsidRDefault="00736C80" w:rsidP="00D87932">
      <w:pPr>
        <w:rPr>
          <w:color w:val="000000"/>
        </w:rPr>
      </w:pPr>
    </w:p>
    <w:p w14:paraId="0EBADCB5" w14:textId="77777777" w:rsidR="00736C80" w:rsidRPr="001E58F9" w:rsidRDefault="00736C80" w:rsidP="00D87932">
      <w:pPr>
        <w:rPr>
          <w:color w:val="000000"/>
        </w:rPr>
      </w:pPr>
      <w:r w:rsidRPr="001E58F9">
        <w:rPr>
          <w:color w:val="000000"/>
        </w:rPr>
        <w:t>La co-somministrazione di ritonavir, un inibitore delle proteasi dell’HIV ed inibitore altamente specifico del citocromo P450, allo steady state (500 mg due volte/die) e di sildenafil (100</w:t>
      </w:r>
      <w:r w:rsidRPr="001E58F9">
        <w:rPr>
          <w:bCs/>
          <w:iCs/>
          <w:color w:val="000000"/>
        </w:rPr>
        <w:t> </w:t>
      </w:r>
      <w:r w:rsidRPr="001E58F9">
        <w:rPr>
          <w:color w:val="000000"/>
        </w:rPr>
        <w:t>mg in dose singola), ha determinato un incremento del 300% (pari a 4 volte) della C</w:t>
      </w:r>
      <w:r w:rsidRPr="001E58F9">
        <w:rPr>
          <w:color w:val="000000"/>
          <w:vertAlign w:val="subscript"/>
        </w:rPr>
        <w:t>max</w:t>
      </w:r>
      <w:r w:rsidRPr="001E58F9">
        <w:rPr>
          <w:color w:val="000000"/>
        </w:rPr>
        <w:t xml:space="preserve"> del sildenafil ed un incremento del 1.000% (pari a 11 volte) della AUC plasmatica del sildenafil. A distanza di 24 ore, i livelli plasmatici del sildenafil erano ancora circa 200</w:t>
      </w:r>
      <w:r w:rsidRPr="001E58F9">
        <w:rPr>
          <w:bCs/>
          <w:iCs/>
          <w:color w:val="000000"/>
        </w:rPr>
        <w:t> </w:t>
      </w:r>
      <w:r w:rsidRPr="001E58F9">
        <w:rPr>
          <w:color w:val="000000"/>
        </w:rPr>
        <w:t>ng/ml, rispetto ai circa 5</w:t>
      </w:r>
      <w:r w:rsidRPr="001E58F9">
        <w:rPr>
          <w:bCs/>
          <w:iCs/>
          <w:color w:val="000000"/>
        </w:rPr>
        <w:t> </w:t>
      </w:r>
      <w:r w:rsidRPr="001E58F9">
        <w:rPr>
          <w:color w:val="000000"/>
        </w:rPr>
        <w:t xml:space="preserve">ng/ml rilevati quando il sildenafil è stato somministrato da solo. Questo dato è coerente con gli effetti marcati che il ritonavir esplica su una vasta gamma di substrati del citocromo P450. Sulla base di questi risultati di farmacocinetica, la </w:t>
      </w:r>
      <w:r w:rsidR="00426C60" w:rsidRPr="001E58F9">
        <w:rPr>
          <w:color w:val="000000"/>
        </w:rPr>
        <w:t>co-</w:t>
      </w:r>
      <w:r w:rsidRPr="001E58F9">
        <w:rPr>
          <w:color w:val="000000"/>
        </w:rPr>
        <w:t>somministrazione di sildenafil e ritonavir è controindicata in pazienti con ipertensione arteriosa polmonare (vedere paragrafo 4.3).</w:t>
      </w:r>
    </w:p>
    <w:p w14:paraId="31B1B544" w14:textId="77777777" w:rsidR="00736C80" w:rsidRPr="001E58F9" w:rsidRDefault="00736C80" w:rsidP="00D87932">
      <w:pPr>
        <w:rPr>
          <w:color w:val="000000"/>
        </w:rPr>
      </w:pPr>
    </w:p>
    <w:p w14:paraId="0983BD4F" w14:textId="77777777" w:rsidR="00736C80" w:rsidRPr="001E58F9" w:rsidRDefault="00736C80" w:rsidP="00D87932">
      <w:pPr>
        <w:rPr>
          <w:color w:val="000000"/>
        </w:rPr>
      </w:pPr>
      <w:r w:rsidRPr="001E58F9">
        <w:rPr>
          <w:color w:val="000000"/>
        </w:rPr>
        <w:t xml:space="preserve">La co-somministrazione </w:t>
      </w:r>
      <w:r w:rsidR="007B5C63" w:rsidRPr="001E58F9">
        <w:rPr>
          <w:color w:val="000000"/>
        </w:rPr>
        <w:t xml:space="preserve">allo stato stazionario </w:t>
      </w:r>
      <w:r w:rsidR="00D32854" w:rsidRPr="001E58F9">
        <w:rPr>
          <w:color w:val="000000"/>
        </w:rPr>
        <w:t xml:space="preserve">(1200 mg tre volte al giorno) </w:t>
      </w:r>
      <w:r w:rsidRPr="001E58F9">
        <w:rPr>
          <w:color w:val="000000"/>
        </w:rPr>
        <w:t>di saquinavir</w:t>
      </w:r>
      <w:r w:rsidR="00D32854" w:rsidRPr="001E58F9">
        <w:rPr>
          <w:color w:val="000000"/>
        </w:rPr>
        <w:t xml:space="preserve"> </w:t>
      </w:r>
      <w:r w:rsidRPr="001E58F9">
        <w:rPr>
          <w:color w:val="000000"/>
        </w:rPr>
        <w:t>, un inibitore delle proteasi dell’HIV ed inibitore del CYP3A4, e di sildenafil (100</w:t>
      </w:r>
      <w:r w:rsidRPr="001E58F9">
        <w:rPr>
          <w:bCs/>
          <w:iCs/>
          <w:color w:val="000000"/>
        </w:rPr>
        <w:t> </w:t>
      </w:r>
      <w:r w:rsidRPr="001E58F9">
        <w:rPr>
          <w:color w:val="000000"/>
        </w:rPr>
        <w:t>mg in dose singola) ha determinato un incremento del 140% della C</w:t>
      </w:r>
      <w:r w:rsidRPr="001E58F9">
        <w:rPr>
          <w:color w:val="000000"/>
          <w:vertAlign w:val="subscript"/>
        </w:rPr>
        <w:t>max</w:t>
      </w:r>
      <w:r w:rsidRPr="001E58F9">
        <w:rPr>
          <w:color w:val="000000"/>
        </w:rPr>
        <w:t xml:space="preserve"> del sildenafil ed un incremento del 210% della AUC del sildenafil. Il sildenafil non ha alterato la farmacocinetica del saquinavir. Per le raccomandazioni sulla posologia vedere il paragrafo 4.2. </w:t>
      </w:r>
    </w:p>
    <w:p w14:paraId="1E023DBE" w14:textId="77777777" w:rsidR="00736C80" w:rsidRPr="001E58F9" w:rsidRDefault="00736C80" w:rsidP="00D87932">
      <w:pPr>
        <w:rPr>
          <w:color w:val="000000"/>
        </w:rPr>
      </w:pPr>
    </w:p>
    <w:p w14:paraId="570764C9" w14:textId="77777777" w:rsidR="00736C80" w:rsidRPr="001E58F9" w:rsidRDefault="00736C80" w:rsidP="00D87932">
      <w:pPr>
        <w:pStyle w:val="Corpodeltesto2"/>
        <w:widowControl w:val="0"/>
        <w:tabs>
          <w:tab w:val="clear" w:pos="567"/>
        </w:tabs>
        <w:suppressAutoHyphens/>
        <w:rPr>
          <w:color w:val="000000"/>
        </w:rPr>
      </w:pPr>
      <w:r w:rsidRPr="001E58F9">
        <w:rPr>
          <w:color w:val="000000"/>
        </w:rPr>
        <w:t xml:space="preserve">Quando una singola dose di sildenafil da 100 mg è stata somministrata insieme all’eritromicina, </w:t>
      </w:r>
      <w:r w:rsidR="004D7E2B" w:rsidRPr="001E58F9">
        <w:rPr>
          <w:color w:val="000000"/>
        </w:rPr>
        <w:t xml:space="preserve">un </w:t>
      </w:r>
      <w:r w:rsidRPr="001E58F9">
        <w:rPr>
          <w:color w:val="000000"/>
        </w:rPr>
        <w:t xml:space="preserve">inibitore </w:t>
      </w:r>
      <w:r w:rsidR="00520386" w:rsidRPr="001E58F9">
        <w:rPr>
          <w:color w:val="000000"/>
        </w:rPr>
        <w:t xml:space="preserve">moderato </w:t>
      </w:r>
      <w:r w:rsidRPr="001E58F9">
        <w:rPr>
          <w:color w:val="000000"/>
        </w:rPr>
        <w:t xml:space="preserve">del CYP3A4, allo </w:t>
      </w:r>
      <w:r w:rsidR="00EC074E" w:rsidRPr="001E58F9">
        <w:rPr>
          <w:color w:val="000000"/>
        </w:rPr>
        <w:t>stato stazionario</w:t>
      </w:r>
      <w:r w:rsidRPr="001E58F9">
        <w:rPr>
          <w:color w:val="000000"/>
        </w:rPr>
        <w:t xml:space="preserve"> (500</w:t>
      </w:r>
      <w:r w:rsidRPr="001E58F9">
        <w:rPr>
          <w:bCs/>
          <w:iCs/>
          <w:color w:val="000000"/>
        </w:rPr>
        <w:t> </w:t>
      </w:r>
      <w:r w:rsidRPr="001E58F9">
        <w:rPr>
          <w:color w:val="000000"/>
        </w:rPr>
        <w:t>mg due volte al giorno per 5 giorni) è stato rilevato un incremento del 182% dell’esposizione sistemica al sildenafil (AUC). Per le raccomandazioni sulla posologia vedere il paragrafo 4.2. Nei volontari sani maschi non è stato riscontrato alcun effetto dell’azitromicina (500</w:t>
      </w:r>
      <w:r w:rsidRPr="001E58F9">
        <w:rPr>
          <w:bCs/>
          <w:iCs/>
          <w:color w:val="000000"/>
        </w:rPr>
        <w:t> </w:t>
      </w:r>
      <w:r w:rsidRPr="001E58F9">
        <w:rPr>
          <w:color w:val="000000"/>
        </w:rPr>
        <w:t>mg/die per 3 giorni) su AUC, C</w:t>
      </w:r>
      <w:r w:rsidRPr="001E58F9">
        <w:rPr>
          <w:color w:val="000000"/>
          <w:vertAlign w:val="subscript"/>
        </w:rPr>
        <w:t>max</w:t>
      </w:r>
      <w:r w:rsidRPr="001E58F9">
        <w:rPr>
          <w:color w:val="000000"/>
        </w:rPr>
        <w:t>, T</w:t>
      </w:r>
      <w:r w:rsidRPr="001E58F9">
        <w:rPr>
          <w:color w:val="000000"/>
          <w:vertAlign w:val="subscript"/>
        </w:rPr>
        <w:t>max</w:t>
      </w:r>
      <w:r w:rsidRPr="001E58F9">
        <w:rPr>
          <w:color w:val="000000"/>
        </w:rPr>
        <w:t xml:space="preserve">, costante di eliminazione o emivita del sildenafil o del suo principale metabolita in circolo. Non è necessario un aggiustamento del dosaggio. La </w:t>
      </w:r>
      <w:r w:rsidR="00426C60" w:rsidRPr="001E58F9">
        <w:rPr>
          <w:color w:val="000000"/>
        </w:rPr>
        <w:t>co-</w:t>
      </w:r>
      <w:r w:rsidRPr="001E58F9">
        <w:rPr>
          <w:color w:val="000000"/>
        </w:rPr>
        <w:t>somministrazione di cimetidina (800</w:t>
      </w:r>
      <w:r w:rsidRPr="001E58F9">
        <w:rPr>
          <w:bCs/>
          <w:iCs/>
          <w:color w:val="000000"/>
        </w:rPr>
        <w:t> </w:t>
      </w:r>
      <w:r w:rsidRPr="001E58F9">
        <w:rPr>
          <w:color w:val="000000"/>
        </w:rPr>
        <w:t>mg), inibitore del citocromo P450 ed inibitore non specifico del CYP3A4, e sildenafil (50</w:t>
      </w:r>
      <w:r w:rsidRPr="001E58F9">
        <w:rPr>
          <w:bCs/>
          <w:iCs/>
          <w:color w:val="000000"/>
        </w:rPr>
        <w:t> </w:t>
      </w:r>
      <w:r w:rsidRPr="001E58F9">
        <w:rPr>
          <w:color w:val="000000"/>
        </w:rPr>
        <w:t>mg) in volontari sani, ha causato un aumento del 56% delle concentrazioni plasmatiche del sildenafil. Non è necessario un aggiustamento del dosaggio.</w:t>
      </w:r>
    </w:p>
    <w:p w14:paraId="51B246CA" w14:textId="77777777" w:rsidR="00736C80" w:rsidRPr="001E58F9" w:rsidRDefault="00736C80" w:rsidP="00D87932">
      <w:pPr>
        <w:rPr>
          <w:color w:val="000000"/>
        </w:rPr>
      </w:pPr>
    </w:p>
    <w:p w14:paraId="3F529012" w14:textId="77777777" w:rsidR="00736C80" w:rsidRPr="001E58F9" w:rsidRDefault="00736C80" w:rsidP="00D87932">
      <w:pPr>
        <w:rPr>
          <w:color w:val="000000"/>
        </w:rPr>
      </w:pPr>
      <w:r w:rsidRPr="001E58F9">
        <w:rPr>
          <w:color w:val="000000"/>
        </w:rPr>
        <w:t xml:space="preserve">Si prevede che i più potenti degli inibitori del CYP3A4 come il ketoconazolo e l’itraconazolo abbiano effetti simili al ritonavir (vedere paragrafo 4.3). Si prevede che gli inibitori del CYP3A4 come claritromicina, telitromicina e nefazodone abbiano un effetto intermedio tra quello del ritonavir e </w:t>
      </w:r>
      <w:r w:rsidRPr="001E58F9">
        <w:rPr>
          <w:color w:val="000000"/>
        </w:rPr>
        <w:lastRenderedPageBreak/>
        <w:t>quello degli inibitori del CYP3A4 come saquinavir o eritromicina, mentre si suppone un aumento di 7 volte dell’esposizione al</w:t>
      </w:r>
      <w:r w:rsidR="00426C60" w:rsidRPr="001E58F9">
        <w:rPr>
          <w:color w:val="000000"/>
        </w:rPr>
        <w:t xml:space="preserve"> medicinale</w:t>
      </w:r>
      <w:r w:rsidRPr="001E58F9">
        <w:rPr>
          <w:color w:val="000000"/>
        </w:rPr>
        <w:t>. Pertanto, si raccomandano aggiustamenti posologici quando vengono utilizzati gli inibitori del CYP3A4 (vedere paragrafo 4.2.).</w:t>
      </w:r>
    </w:p>
    <w:p w14:paraId="5D6DD077" w14:textId="77777777" w:rsidR="00736C80" w:rsidRPr="001E58F9" w:rsidRDefault="00736C80" w:rsidP="00D87932">
      <w:pPr>
        <w:rPr>
          <w:color w:val="000000"/>
        </w:rPr>
      </w:pPr>
    </w:p>
    <w:p w14:paraId="58E33B79" w14:textId="77777777" w:rsidR="00736C80" w:rsidRPr="001E58F9" w:rsidRDefault="00736C80" w:rsidP="00D87932">
      <w:pPr>
        <w:rPr>
          <w:color w:val="000000"/>
        </w:rPr>
      </w:pPr>
      <w:r w:rsidRPr="001E58F9">
        <w:rPr>
          <w:color w:val="000000"/>
        </w:rPr>
        <w:t xml:space="preserve">L’analisi di farmacocinetica di popolazione in pazienti con ipertensione arteriosa polmonare ha suggerito che la </w:t>
      </w:r>
      <w:r w:rsidR="00426C60" w:rsidRPr="001E58F9">
        <w:rPr>
          <w:color w:val="000000"/>
        </w:rPr>
        <w:t>co-</w:t>
      </w:r>
      <w:r w:rsidRPr="001E58F9">
        <w:rPr>
          <w:color w:val="000000"/>
        </w:rPr>
        <w:t xml:space="preserve">somministrazione di beta-bloccanti e substrati del CYP3A4 può causare un ulteriore aumento dell’esposizione al sildenafil rispetto a quando i substrati del CYP3A4 sono stati somministrati da soli. </w:t>
      </w:r>
    </w:p>
    <w:p w14:paraId="206D6D6C" w14:textId="77777777" w:rsidR="00736C80" w:rsidRPr="001E58F9" w:rsidRDefault="00736C80" w:rsidP="004B1E53">
      <w:pPr>
        <w:widowControl w:val="0"/>
        <w:rPr>
          <w:color w:val="000000"/>
        </w:rPr>
      </w:pPr>
    </w:p>
    <w:p w14:paraId="210B8142" w14:textId="77777777" w:rsidR="00736C80" w:rsidRPr="001E58F9" w:rsidRDefault="00736C80" w:rsidP="004B1E53">
      <w:pPr>
        <w:pStyle w:val="Corpodeltesto2"/>
        <w:widowControl w:val="0"/>
        <w:tabs>
          <w:tab w:val="clear" w:pos="567"/>
        </w:tabs>
        <w:suppressAutoHyphens/>
        <w:rPr>
          <w:color w:val="000000"/>
        </w:rPr>
      </w:pPr>
      <w:r w:rsidRPr="001E58F9">
        <w:rPr>
          <w:color w:val="000000"/>
        </w:rPr>
        <w:t>Il succo di pompelmo è un debole inibitore del CYP3A4 del metabolismo della parete intestinale e pertanto può comportare modesti incrementi dei livelli plasmatici del sildenafil. Non è necessario un aggiustamento del dosaggio, ma l’uso concomitante di sildenafil e succo di pompelmo non è raccomandato.</w:t>
      </w:r>
    </w:p>
    <w:p w14:paraId="516A7D38" w14:textId="77777777" w:rsidR="00736C80" w:rsidRPr="001E58F9" w:rsidRDefault="00736C80" w:rsidP="00D87932">
      <w:pPr>
        <w:rPr>
          <w:color w:val="000000"/>
        </w:rPr>
      </w:pPr>
    </w:p>
    <w:p w14:paraId="7D52A8AE" w14:textId="77777777" w:rsidR="00736C80" w:rsidRPr="001E58F9" w:rsidRDefault="00736C80" w:rsidP="00D87932">
      <w:pPr>
        <w:rPr>
          <w:color w:val="000000"/>
        </w:rPr>
      </w:pPr>
      <w:r w:rsidRPr="001E58F9">
        <w:rPr>
          <w:color w:val="000000"/>
        </w:rPr>
        <w:t xml:space="preserve">La somministrazione di dosi singole di antiacido (idrossido di magnesio/idrossido di alluminio) non ha modificato la biodisponibilità del sildenafil. </w:t>
      </w:r>
    </w:p>
    <w:p w14:paraId="671E0528" w14:textId="77777777" w:rsidR="00736C80" w:rsidRPr="001E58F9" w:rsidRDefault="00736C80" w:rsidP="00D87932">
      <w:pPr>
        <w:rPr>
          <w:color w:val="000000"/>
        </w:rPr>
      </w:pPr>
    </w:p>
    <w:p w14:paraId="05B8C9BE" w14:textId="77777777" w:rsidR="00736C80" w:rsidRPr="001E58F9" w:rsidRDefault="00736C80" w:rsidP="00D87932">
      <w:pPr>
        <w:rPr>
          <w:color w:val="000000"/>
        </w:rPr>
      </w:pPr>
      <w:r w:rsidRPr="001E58F9">
        <w:rPr>
          <w:color w:val="000000"/>
        </w:rPr>
        <w:t xml:space="preserve">La </w:t>
      </w:r>
      <w:r w:rsidR="00426C60" w:rsidRPr="001E58F9">
        <w:rPr>
          <w:color w:val="000000"/>
        </w:rPr>
        <w:t>co-</w:t>
      </w:r>
      <w:r w:rsidRPr="001E58F9">
        <w:rPr>
          <w:color w:val="000000"/>
        </w:rPr>
        <w:t>somministrazione di contraccettivi orali (etinilestradiolo 30</w:t>
      </w:r>
      <w:r w:rsidRPr="001E58F9">
        <w:rPr>
          <w:bCs/>
          <w:iCs/>
          <w:color w:val="000000"/>
        </w:rPr>
        <w:t> </w:t>
      </w:r>
      <w:r w:rsidRPr="001E58F9">
        <w:rPr>
          <w:color w:val="000000"/>
        </w:rPr>
        <w:sym w:font="Symbol" w:char="F06D"/>
      </w:r>
      <w:r w:rsidRPr="001E58F9">
        <w:rPr>
          <w:color w:val="000000"/>
        </w:rPr>
        <w:t>g e levonorgestrel 150 </w:t>
      </w:r>
      <w:r w:rsidRPr="001E58F9">
        <w:rPr>
          <w:color w:val="000000"/>
        </w:rPr>
        <w:sym w:font="Symbol" w:char="F06D"/>
      </w:r>
      <w:r w:rsidRPr="001E58F9">
        <w:rPr>
          <w:color w:val="000000"/>
        </w:rPr>
        <w:t>g) non ha alterato la farmacocinetica di sildenafil.</w:t>
      </w:r>
    </w:p>
    <w:p w14:paraId="1D203B51" w14:textId="77777777" w:rsidR="00736C80" w:rsidRPr="001E58F9" w:rsidRDefault="00736C80" w:rsidP="00D87932">
      <w:pPr>
        <w:rPr>
          <w:color w:val="000000"/>
        </w:rPr>
      </w:pPr>
    </w:p>
    <w:p w14:paraId="78905C3A" w14:textId="77777777" w:rsidR="00736C80" w:rsidRPr="001E58F9" w:rsidRDefault="00736C80" w:rsidP="00D87932">
      <w:pPr>
        <w:pStyle w:val="Corpodeltesto2"/>
        <w:tabs>
          <w:tab w:val="clear" w:pos="567"/>
        </w:tabs>
        <w:rPr>
          <w:color w:val="000000"/>
        </w:rPr>
      </w:pPr>
      <w:r w:rsidRPr="001E58F9">
        <w:rPr>
          <w:color w:val="000000"/>
        </w:rPr>
        <w:t xml:space="preserve">Nicorandil è un ibrido che ha effetto come nitrato e come </w:t>
      </w:r>
      <w:r w:rsidR="00426C60" w:rsidRPr="001E58F9">
        <w:rPr>
          <w:color w:val="000000"/>
        </w:rPr>
        <w:t xml:space="preserve">medicinale </w:t>
      </w:r>
      <w:r w:rsidRPr="001E58F9">
        <w:rPr>
          <w:color w:val="000000"/>
        </w:rPr>
        <w:t xml:space="preserve">che attiva i canali di potassio. In qualità di nitrato può causare gravi interazioni quando somministrato insieme al sildenafil (vedere paragrafo 4.3). </w:t>
      </w:r>
    </w:p>
    <w:p w14:paraId="552F1A0D" w14:textId="77777777" w:rsidR="00736C80" w:rsidRPr="001E58F9" w:rsidRDefault="00736C80" w:rsidP="00D87932">
      <w:pPr>
        <w:rPr>
          <w:color w:val="000000"/>
        </w:rPr>
      </w:pPr>
    </w:p>
    <w:p w14:paraId="0B073DAB" w14:textId="77777777" w:rsidR="00736C80" w:rsidRPr="001E58F9" w:rsidRDefault="00736C80" w:rsidP="00616607">
      <w:pPr>
        <w:keepNext/>
        <w:rPr>
          <w:i/>
          <w:color w:val="000000"/>
          <w:u w:val="single"/>
        </w:rPr>
      </w:pPr>
      <w:r w:rsidRPr="001E58F9">
        <w:rPr>
          <w:i/>
          <w:color w:val="000000"/>
          <w:u w:val="single"/>
        </w:rPr>
        <w:t>Effetti del sildenafil su altri medicinali</w:t>
      </w:r>
    </w:p>
    <w:p w14:paraId="2FD56D8A" w14:textId="77777777" w:rsidR="00C11A44" w:rsidRPr="001E58F9" w:rsidRDefault="00C11A44" w:rsidP="00616607">
      <w:pPr>
        <w:keepNext/>
        <w:rPr>
          <w:iCs/>
          <w:color w:val="000000"/>
          <w:u w:val="single"/>
        </w:rPr>
      </w:pPr>
    </w:p>
    <w:p w14:paraId="29D80540" w14:textId="77777777" w:rsidR="00736C80" w:rsidRPr="001E58F9" w:rsidRDefault="00736C80" w:rsidP="00616607">
      <w:pPr>
        <w:keepNext/>
        <w:rPr>
          <w:i/>
          <w:color w:val="000000"/>
          <w:u w:val="single"/>
        </w:rPr>
      </w:pPr>
      <w:r w:rsidRPr="001E58F9">
        <w:rPr>
          <w:iCs/>
          <w:color w:val="000000"/>
          <w:u w:val="single"/>
        </w:rPr>
        <w:t xml:space="preserve">Studi </w:t>
      </w:r>
      <w:r w:rsidRPr="001E58F9">
        <w:rPr>
          <w:i/>
          <w:color w:val="000000"/>
          <w:u w:val="single"/>
        </w:rPr>
        <w:t>in vitro</w:t>
      </w:r>
    </w:p>
    <w:p w14:paraId="5F4E31FA" w14:textId="77777777" w:rsidR="00736C80" w:rsidRPr="001E58F9" w:rsidRDefault="00736C80" w:rsidP="00D87932">
      <w:pPr>
        <w:rPr>
          <w:color w:val="000000"/>
        </w:rPr>
      </w:pPr>
      <w:r w:rsidRPr="001E58F9">
        <w:rPr>
          <w:color w:val="000000"/>
        </w:rPr>
        <w:t>Il sildenafil è un debole inibitore degli isoenzimi del citocromo P450: 1A2, 2C9, 2C19, 2D6, 2E1 e 3A4 (IC</w:t>
      </w:r>
      <w:r w:rsidRPr="001E58F9">
        <w:rPr>
          <w:color w:val="000000"/>
          <w:vertAlign w:val="subscript"/>
        </w:rPr>
        <w:t>50 </w:t>
      </w:r>
      <w:r w:rsidRPr="001E58F9">
        <w:rPr>
          <w:color w:val="000000"/>
        </w:rPr>
        <w:t>&gt;</w:t>
      </w:r>
      <w:r w:rsidRPr="001E58F9">
        <w:rPr>
          <w:bCs/>
          <w:iCs/>
          <w:color w:val="000000"/>
        </w:rPr>
        <w:t> </w:t>
      </w:r>
      <w:r w:rsidRPr="001E58F9">
        <w:rPr>
          <w:color w:val="000000"/>
        </w:rPr>
        <w:t>150</w:t>
      </w:r>
      <w:r w:rsidRPr="001E58F9">
        <w:rPr>
          <w:bCs/>
          <w:iCs/>
          <w:color w:val="000000"/>
        </w:rPr>
        <w:t> </w:t>
      </w:r>
      <w:r w:rsidRPr="001E58F9">
        <w:rPr>
          <w:color w:val="000000"/>
        </w:rPr>
        <w:sym w:font="Symbol" w:char="F06D"/>
      </w:r>
      <w:r w:rsidRPr="001E58F9">
        <w:rPr>
          <w:color w:val="000000"/>
        </w:rPr>
        <w:t xml:space="preserve">M). </w:t>
      </w:r>
    </w:p>
    <w:p w14:paraId="55E039D5" w14:textId="77777777" w:rsidR="00736C80" w:rsidRPr="001E58F9" w:rsidRDefault="00736C80" w:rsidP="00D87932">
      <w:pPr>
        <w:rPr>
          <w:color w:val="000000"/>
        </w:rPr>
      </w:pPr>
    </w:p>
    <w:p w14:paraId="16177D71" w14:textId="77777777" w:rsidR="00736C80" w:rsidRPr="001E58F9" w:rsidRDefault="00736C80" w:rsidP="00D87932">
      <w:pPr>
        <w:rPr>
          <w:color w:val="000000"/>
        </w:rPr>
      </w:pPr>
      <w:r w:rsidRPr="001E58F9">
        <w:rPr>
          <w:color w:val="000000"/>
        </w:rPr>
        <w:t xml:space="preserve">Non ci sono dati sulle interazioni tra il sildenafil e gli inibitori non specifici delle fosfodiesterasi, come teofillina o dipiridamolo. </w:t>
      </w:r>
    </w:p>
    <w:p w14:paraId="1E342275" w14:textId="77777777" w:rsidR="00736C80" w:rsidRPr="001E58F9" w:rsidRDefault="00736C80" w:rsidP="00D87932">
      <w:pPr>
        <w:rPr>
          <w:color w:val="000000"/>
        </w:rPr>
      </w:pPr>
    </w:p>
    <w:p w14:paraId="511AA424" w14:textId="77777777" w:rsidR="00736C80" w:rsidRPr="001E58F9" w:rsidRDefault="00736C80" w:rsidP="00D87932">
      <w:pPr>
        <w:keepNext/>
        <w:rPr>
          <w:i/>
          <w:color w:val="000000"/>
          <w:u w:val="single"/>
        </w:rPr>
      </w:pPr>
      <w:r w:rsidRPr="001E58F9">
        <w:rPr>
          <w:iCs/>
          <w:color w:val="000000"/>
          <w:u w:val="single"/>
        </w:rPr>
        <w:t>Studi</w:t>
      </w:r>
      <w:r w:rsidRPr="001E58F9">
        <w:rPr>
          <w:i/>
          <w:color w:val="000000"/>
          <w:u w:val="single"/>
        </w:rPr>
        <w:t xml:space="preserve"> in vivo</w:t>
      </w:r>
    </w:p>
    <w:p w14:paraId="0617D76B" w14:textId="77777777" w:rsidR="00736C80" w:rsidRPr="001E58F9" w:rsidRDefault="00736C80" w:rsidP="00616607">
      <w:pPr>
        <w:rPr>
          <w:color w:val="000000"/>
        </w:rPr>
      </w:pPr>
      <w:r w:rsidRPr="001E58F9">
        <w:rPr>
          <w:color w:val="000000"/>
        </w:rPr>
        <w:t>Non sono state osservate interazioni significative quando il sildenafil (50</w:t>
      </w:r>
      <w:r w:rsidRPr="001E58F9">
        <w:rPr>
          <w:bCs/>
          <w:iCs/>
          <w:color w:val="000000"/>
        </w:rPr>
        <w:t> </w:t>
      </w:r>
      <w:r w:rsidRPr="001E58F9">
        <w:rPr>
          <w:color w:val="000000"/>
        </w:rPr>
        <w:t>mg) è stato somministrato insieme alla tolbutamide (250</w:t>
      </w:r>
      <w:r w:rsidRPr="001E58F9">
        <w:rPr>
          <w:bCs/>
          <w:iCs/>
          <w:color w:val="000000"/>
        </w:rPr>
        <w:t> </w:t>
      </w:r>
      <w:r w:rsidRPr="001E58F9">
        <w:rPr>
          <w:color w:val="000000"/>
        </w:rPr>
        <w:t>mg) o al warfarin (40</w:t>
      </w:r>
      <w:r w:rsidRPr="001E58F9">
        <w:rPr>
          <w:bCs/>
          <w:iCs/>
          <w:color w:val="000000"/>
        </w:rPr>
        <w:t> </w:t>
      </w:r>
      <w:r w:rsidRPr="001E58F9">
        <w:rPr>
          <w:color w:val="000000"/>
        </w:rPr>
        <w:t>mg), entrambi metabolizzati dal CYP2C9.</w:t>
      </w:r>
    </w:p>
    <w:p w14:paraId="5BAFCB48" w14:textId="77777777" w:rsidR="00736C80" w:rsidRPr="001E58F9" w:rsidRDefault="00736C80" w:rsidP="00D87932">
      <w:pPr>
        <w:rPr>
          <w:color w:val="000000"/>
        </w:rPr>
      </w:pPr>
    </w:p>
    <w:p w14:paraId="021677D4" w14:textId="77777777" w:rsidR="00736C80" w:rsidRPr="001E58F9" w:rsidRDefault="00736C80" w:rsidP="00D87932">
      <w:pPr>
        <w:rPr>
          <w:color w:val="000000"/>
        </w:rPr>
      </w:pPr>
      <w:r w:rsidRPr="001E58F9">
        <w:rPr>
          <w:color w:val="000000"/>
        </w:rPr>
        <w:t>Il sildenafil non ha avuto un effetto significativo sull’esposizione all’atorvastatina (aumento dell’AUC dell’11%) e ciò suggerisce che sildenafil non ha un effetto clinicamente rilevante sul CYP3A4.</w:t>
      </w:r>
    </w:p>
    <w:p w14:paraId="32FFBE5B" w14:textId="77777777" w:rsidR="00736C80" w:rsidRPr="001E58F9" w:rsidRDefault="00736C80" w:rsidP="00D87932">
      <w:pPr>
        <w:rPr>
          <w:color w:val="000000"/>
        </w:rPr>
      </w:pPr>
    </w:p>
    <w:p w14:paraId="183687B3" w14:textId="77777777" w:rsidR="00736C80" w:rsidRPr="001E58F9" w:rsidRDefault="00736C80" w:rsidP="00D87932">
      <w:pPr>
        <w:rPr>
          <w:color w:val="000000"/>
        </w:rPr>
      </w:pPr>
      <w:r w:rsidRPr="001E58F9">
        <w:rPr>
          <w:color w:val="000000"/>
        </w:rPr>
        <w:t>Non sono state osservate interazioni tra sildenafil (singola dose da</w:t>
      </w:r>
      <w:r w:rsidRPr="001E58F9">
        <w:rPr>
          <w:bCs/>
          <w:iCs/>
          <w:color w:val="000000"/>
        </w:rPr>
        <w:t> </w:t>
      </w:r>
      <w:r w:rsidRPr="001E58F9">
        <w:rPr>
          <w:color w:val="000000"/>
        </w:rPr>
        <w:t>100 mg) ed acenocumarolo.</w:t>
      </w:r>
    </w:p>
    <w:p w14:paraId="7F0091F3" w14:textId="77777777" w:rsidR="00736C80" w:rsidRPr="001E58F9" w:rsidRDefault="00736C80" w:rsidP="00D87932">
      <w:pPr>
        <w:rPr>
          <w:color w:val="000000"/>
        </w:rPr>
      </w:pPr>
    </w:p>
    <w:p w14:paraId="53EC12C2" w14:textId="77777777" w:rsidR="00736C80" w:rsidRPr="001E58F9" w:rsidRDefault="00736C80" w:rsidP="00D87932">
      <w:pPr>
        <w:rPr>
          <w:color w:val="000000"/>
        </w:rPr>
      </w:pPr>
      <w:r w:rsidRPr="001E58F9">
        <w:rPr>
          <w:color w:val="000000"/>
        </w:rPr>
        <w:t>Il sildenafil (50</w:t>
      </w:r>
      <w:r w:rsidRPr="001E58F9">
        <w:rPr>
          <w:bCs/>
          <w:iCs/>
          <w:color w:val="000000"/>
        </w:rPr>
        <w:t> </w:t>
      </w:r>
      <w:r w:rsidRPr="001E58F9">
        <w:rPr>
          <w:color w:val="000000"/>
        </w:rPr>
        <w:t>mg) non ha potenziato l’incremento del tempo di emorragia causato dall’acido acetilsalicilico (150 mg).</w:t>
      </w:r>
    </w:p>
    <w:p w14:paraId="22988381" w14:textId="77777777" w:rsidR="00736C80" w:rsidRPr="001E58F9" w:rsidRDefault="00736C80" w:rsidP="00D87932">
      <w:pPr>
        <w:pStyle w:val="Intestazione"/>
        <w:tabs>
          <w:tab w:val="clear" w:pos="4153"/>
          <w:tab w:val="clear" w:pos="8306"/>
        </w:tabs>
        <w:rPr>
          <w:color w:val="000000"/>
          <w:lang w:val="it-IT"/>
        </w:rPr>
      </w:pPr>
    </w:p>
    <w:p w14:paraId="4FF9BC56" w14:textId="77777777" w:rsidR="00736C80" w:rsidRPr="001E58F9" w:rsidRDefault="00736C80" w:rsidP="00D87932">
      <w:pPr>
        <w:rPr>
          <w:color w:val="000000"/>
        </w:rPr>
      </w:pPr>
      <w:r w:rsidRPr="001E58F9">
        <w:rPr>
          <w:color w:val="000000"/>
        </w:rPr>
        <w:t>Il sildenafil (50</w:t>
      </w:r>
      <w:r w:rsidRPr="001E58F9">
        <w:rPr>
          <w:bCs/>
          <w:iCs/>
          <w:color w:val="000000"/>
        </w:rPr>
        <w:t> </w:t>
      </w:r>
      <w:r w:rsidRPr="001E58F9">
        <w:rPr>
          <w:color w:val="000000"/>
        </w:rPr>
        <w:t>mg) non ha potenziato gli effetti ipotensivi dell’alcool in volontari sani con livelli ematici massimi di alcool corrispondenti in media a 80 mg/dl.</w:t>
      </w:r>
    </w:p>
    <w:p w14:paraId="3ABB0C3B" w14:textId="77777777" w:rsidR="00736C80" w:rsidRPr="001E58F9" w:rsidRDefault="00736C80" w:rsidP="00D87932">
      <w:pPr>
        <w:rPr>
          <w:color w:val="000000"/>
        </w:rPr>
      </w:pPr>
    </w:p>
    <w:p w14:paraId="34D0F6DF" w14:textId="77777777" w:rsidR="00736C80" w:rsidRPr="001E58F9" w:rsidRDefault="00736C80" w:rsidP="00D87932">
      <w:pPr>
        <w:rPr>
          <w:color w:val="000000"/>
        </w:rPr>
      </w:pPr>
      <w:r w:rsidRPr="001E58F9">
        <w:rPr>
          <w:color w:val="000000"/>
        </w:rPr>
        <w:t>In uno studio condotto su volontari sani, sildenafil allo steady state (80</w:t>
      </w:r>
      <w:r w:rsidRPr="001E58F9">
        <w:rPr>
          <w:bCs/>
          <w:iCs/>
          <w:color w:val="000000"/>
        </w:rPr>
        <w:t> </w:t>
      </w:r>
      <w:r w:rsidRPr="001E58F9">
        <w:rPr>
          <w:color w:val="000000"/>
        </w:rPr>
        <w:t>mg tre volte al giorno) ha determinato un aumento del 50% dell’AUC di bosentan (125</w:t>
      </w:r>
      <w:r w:rsidRPr="001E58F9">
        <w:rPr>
          <w:bCs/>
          <w:iCs/>
          <w:color w:val="000000"/>
        </w:rPr>
        <w:t> </w:t>
      </w:r>
      <w:r w:rsidRPr="001E58F9">
        <w:rPr>
          <w:color w:val="000000"/>
        </w:rPr>
        <w:t xml:space="preserve">mg due volte al giorno). </w:t>
      </w:r>
      <w:r w:rsidR="00AB64D6" w:rsidRPr="001E58F9">
        <w:rPr>
          <w:color w:val="000000"/>
        </w:rPr>
        <w:t>Un’analisi farmacocinetica dei dati di popolazione in uno studio condotto su pazienti adulti affetti da PAH in terapia di base con bosentan (62,5 mg - 125 mg due volte al giorno) ha indicato un aumento (</w:t>
      </w:r>
      <w:r w:rsidR="004B37FB" w:rsidRPr="001E58F9">
        <w:rPr>
          <w:color w:val="000000"/>
        </w:rPr>
        <w:t>20</w:t>
      </w:r>
      <w:r w:rsidR="00AB64D6" w:rsidRPr="001E58F9">
        <w:rPr>
          <w:color w:val="000000"/>
        </w:rPr>
        <w:t>% (95% IC:</w:t>
      </w:r>
      <w:r w:rsidR="004B37FB" w:rsidRPr="001E58F9">
        <w:rPr>
          <w:color w:val="000000"/>
        </w:rPr>
        <w:t>9,8 – 30,8</w:t>
      </w:r>
      <w:r w:rsidR="00AB64D6" w:rsidRPr="001E58F9">
        <w:rPr>
          <w:color w:val="000000"/>
        </w:rPr>
        <w:t xml:space="preserve">) dell’AUC di bosentan in caso di </w:t>
      </w:r>
      <w:r w:rsidR="00A856C0" w:rsidRPr="001E58F9">
        <w:rPr>
          <w:color w:val="000000"/>
        </w:rPr>
        <w:t>co-</w:t>
      </w:r>
      <w:r w:rsidR="00AB64D6" w:rsidRPr="001E58F9">
        <w:rPr>
          <w:color w:val="000000"/>
        </w:rPr>
        <w:t xml:space="preserve">somministrazione di sildenafil allo steady state (20 mg tre volte al giorno), di entità minore di quella osservata in volontari sani in caso di </w:t>
      </w:r>
      <w:r w:rsidR="00A856C0" w:rsidRPr="001E58F9">
        <w:rPr>
          <w:color w:val="000000"/>
        </w:rPr>
        <w:t>co-</w:t>
      </w:r>
      <w:r w:rsidR="00AB64D6" w:rsidRPr="001E58F9">
        <w:rPr>
          <w:color w:val="000000"/>
        </w:rPr>
        <w:t>somministrazione di 80 mg di sildenafil tre volte al giorno (vedere paragrafi 4.4 e 5.1).</w:t>
      </w:r>
    </w:p>
    <w:p w14:paraId="4F9B8EC5" w14:textId="77777777" w:rsidR="00736C80" w:rsidRPr="001E58F9" w:rsidRDefault="00736C80" w:rsidP="00D87932">
      <w:pPr>
        <w:rPr>
          <w:color w:val="000000"/>
        </w:rPr>
      </w:pPr>
    </w:p>
    <w:p w14:paraId="1DC0F987" w14:textId="77777777" w:rsidR="00736C80" w:rsidRPr="001E58F9" w:rsidRDefault="00736C80" w:rsidP="00D87932">
      <w:pPr>
        <w:pStyle w:val="Corpodeltesto2"/>
        <w:tabs>
          <w:tab w:val="clear" w:pos="567"/>
        </w:tabs>
        <w:rPr>
          <w:color w:val="000000"/>
        </w:rPr>
      </w:pPr>
      <w:r w:rsidRPr="001E58F9">
        <w:rPr>
          <w:color w:val="000000"/>
        </w:rPr>
        <w:lastRenderedPageBreak/>
        <w:t>Nel corso di uno studio specifico di interazione, in cui il sildenafil (100 mg) è stato somministrato insieme all'amlodipina in pazienti ipertesi, la riduzione aggiuntiva sulla pressione sistolica in posizione supina è stata di 8 mmHg. La corrispondente riduzione aggiuntiva sulla pressione diastolica in posizione supina è stata di 7</w:t>
      </w:r>
      <w:r w:rsidRPr="001E58F9">
        <w:rPr>
          <w:bCs/>
          <w:iCs/>
          <w:color w:val="000000"/>
        </w:rPr>
        <w:t> </w:t>
      </w:r>
      <w:r w:rsidRPr="001E58F9">
        <w:rPr>
          <w:color w:val="000000"/>
        </w:rPr>
        <w:t xml:space="preserve">mmHg. Queste riduzioni pressorie aggiuntive sono state sovrapponibili a quelle riscontrate quando il sildenafil è stato somministrato in monoterapia nei volontari sani. </w:t>
      </w:r>
    </w:p>
    <w:p w14:paraId="0F318158" w14:textId="77777777" w:rsidR="00736C80" w:rsidRPr="001E58F9" w:rsidRDefault="00736C80" w:rsidP="00D87932">
      <w:pPr>
        <w:rPr>
          <w:color w:val="000000"/>
        </w:rPr>
      </w:pPr>
    </w:p>
    <w:p w14:paraId="793BC383" w14:textId="77777777" w:rsidR="00736C80" w:rsidRPr="001E58F9" w:rsidRDefault="00736C80" w:rsidP="00D87932">
      <w:pPr>
        <w:tabs>
          <w:tab w:val="left" w:pos="567"/>
        </w:tabs>
        <w:rPr>
          <w:color w:val="000000"/>
        </w:rPr>
      </w:pPr>
      <w:r w:rsidRPr="001E58F9">
        <w:rPr>
          <w:color w:val="000000"/>
        </w:rPr>
        <w:t>In tre studi specifici di interazione l’alfa-bloccante doxazosin (4 mg e 8 mg) ed il sildenafil (25</w:t>
      </w:r>
      <w:r w:rsidRPr="001E58F9">
        <w:rPr>
          <w:bCs/>
          <w:iCs/>
          <w:color w:val="000000"/>
        </w:rPr>
        <w:t> </w:t>
      </w:r>
      <w:r w:rsidRPr="001E58F9">
        <w:rPr>
          <w:color w:val="000000"/>
        </w:rPr>
        <w:t>mg, 50</w:t>
      </w:r>
      <w:r w:rsidRPr="001E58F9">
        <w:rPr>
          <w:bCs/>
          <w:iCs/>
          <w:color w:val="000000"/>
        </w:rPr>
        <w:t> </w:t>
      </w:r>
      <w:r w:rsidRPr="001E58F9">
        <w:rPr>
          <w:color w:val="000000"/>
        </w:rPr>
        <w:t>mg o 100</w:t>
      </w:r>
      <w:r w:rsidRPr="001E58F9">
        <w:rPr>
          <w:bCs/>
          <w:iCs/>
          <w:color w:val="000000"/>
        </w:rPr>
        <w:t> </w:t>
      </w:r>
      <w:r w:rsidRPr="001E58F9">
        <w:rPr>
          <w:color w:val="000000"/>
        </w:rPr>
        <w:t>mg) sono stati somministrati contemporaneamente in pazienti con ipertrofia prostatica benigna (BPH) stabilizzati con la terapia a base di doxazosin. In queste popolazioni in studio sono state osservate riduzioni medie aggiuntive della pressione sistolica e diastolica in posizione supina rispettivamente di 7/7</w:t>
      </w:r>
      <w:r w:rsidRPr="001E58F9">
        <w:rPr>
          <w:bCs/>
          <w:iCs/>
          <w:color w:val="000000"/>
        </w:rPr>
        <w:t> </w:t>
      </w:r>
      <w:r w:rsidRPr="001E58F9">
        <w:rPr>
          <w:color w:val="000000"/>
        </w:rPr>
        <w:t>mmHg, 9/5</w:t>
      </w:r>
      <w:r w:rsidRPr="001E58F9">
        <w:rPr>
          <w:bCs/>
          <w:iCs/>
          <w:color w:val="000000"/>
        </w:rPr>
        <w:t> </w:t>
      </w:r>
      <w:r w:rsidRPr="001E58F9">
        <w:rPr>
          <w:color w:val="000000"/>
        </w:rPr>
        <w:t>mmHg e 8/4</w:t>
      </w:r>
      <w:r w:rsidRPr="001E58F9">
        <w:rPr>
          <w:bCs/>
          <w:iCs/>
          <w:color w:val="000000"/>
        </w:rPr>
        <w:t> </w:t>
      </w:r>
      <w:r w:rsidRPr="001E58F9">
        <w:rPr>
          <w:color w:val="000000"/>
        </w:rPr>
        <w:t>mmHg e riduzioni medie aggiuntive della pressione in posizione eretta rispettivamente di 6/6</w:t>
      </w:r>
      <w:r w:rsidRPr="001E58F9">
        <w:rPr>
          <w:bCs/>
          <w:iCs/>
          <w:color w:val="000000"/>
        </w:rPr>
        <w:t> </w:t>
      </w:r>
      <w:r w:rsidRPr="001E58F9">
        <w:rPr>
          <w:color w:val="000000"/>
        </w:rPr>
        <w:t>mmHg, 11/4 mmHg e 4/5</w:t>
      </w:r>
      <w:r w:rsidRPr="001E58F9">
        <w:rPr>
          <w:bCs/>
          <w:iCs/>
          <w:color w:val="000000"/>
        </w:rPr>
        <w:t> </w:t>
      </w:r>
      <w:r w:rsidRPr="001E58F9">
        <w:rPr>
          <w:color w:val="000000"/>
        </w:rPr>
        <w:t xml:space="preserve">mmHg. Quando sildenafil e doxazosin sono stati somministrati insieme in pazienti stabilizzati con la terapia a base di doxazosin raramente sono stati segnalati casi di pazienti che hanno riportato ipotensione posturale sintomatica. Questi casi hanno incluso capogiri e sensazione di testa vuota, ma non sincope. La </w:t>
      </w:r>
      <w:r w:rsidR="00A856C0" w:rsidRPr="001E58F9">
        <w:rPr>
          <w:color w:val="000000"/>
        </w:rPr>
        <w:t>co-</w:t>
      </w:r>
      <w:r w:rsidRPr="001E58F9">
        <w:rPr>
          <w:color w:val="000000"/>
        </w:rPr>
        <w:t>somministrazione di sildenafil ai pazienti in trattamento con alfa-bloccanti può causare ipotensione sintomatica nei soggetti sensibili (vedere paragrafo 4.4).</w:t>
      </w:r>
    </w:p>
    <w:p w14:paraId="04C881CA" w14:textId="77777777" w:rsidR="00736C80" w:rsidRPr="001E58F9" w:rsidRDefault="00736C80" w:rsidP="00D87932">
      <w:pPr>
        <w:pStyle w:val="Intestazione"/>
        <w:tabs>
          <w:tab w:val="clear" w:pos="4153"/>
          <w:tab w:val="clear" w:pos="8306"/>
        </w:tabs>
        <w:rPr>
          <w:color w:val="000000"/>
          <w:lang w:val="it-IT"/>
        </w:rPr>
      </w:pPr>
    </w:p>
    <w:p w14:paraId="1B27C5FA" w14:textId="77777777" w:rsidR="00736C80" w:rsidRPr="001E58F9" w:rsidRDefault="00736C80" w:rsidP="00D87932">
      <w:pPr>
        <w:pStyle w:val="Corpodeltesto2"/>
        <w:widowControl w:val="0"/>
        <w:tabs>
          <w:tab w:val="clear" w:pos="567"/>
        </w:tabs>
        <w:suppressAutoHyphens/>
        <w:rPr>
          <w:color w:val="000000"/>
        </w:rPr>
      </w:pPr>
      <w:r w:rsidRPr="001E58F9">
        <w:rPr>
          <w:color w:val="000000"/>
        </w:rPr>
        <w:t>Il sildenafil (singola dose da 100 mg) non ha alterato la farmacocinetica allo steady state dell’inibitore delle proteasi dell’HIV, saquinavir, che è un substrato/inibitore del CYP3A4.</w:t>
      </w:r>
    </w:p>
    <w:p w14:paraId="5FE2C602" w14:textId="77777777" w:rsidR="00736C80" w:rsidRPr="001E58F9" w:rsidRDefault="00736C80" w:rsidP="00D87932">
      <w:pPr>
        <w:rPr>
          <w:color w:val="000000"/>
        </w:rPr>
      </w:pPr>
    </w:p>
    <w:p w14:paraId="19D331CA" w14:textId="77777777" w:rsidR="00736C80" w:rsidRPr="001E58F9" w:rsidRDefault="00736C80" w:rsidP="00D87932">
      <w:pPr>
        <w:pStyle w:val="Corpodeltesto3"/>
        <w:jc w:val="left"/>
        <w:rPr>
          <w:color w:val="000000"/>
          <w:lang w:val="it-IT"/>
        </w:rPr>
      </w:pPr>
      <w:r w:rsidRPr="001E58F9">
        <w:rPr>
          <w:color w:val="000000"/>
          <w:lang w:val="it-IT"/>
        </w:rPr>
        <w:t xml:space="preserve">In accordo con gli effetti accertati sulla via ossido di azoto/cGMP (vedere paragrafo 5.1), è stato osservato che il sildenafil potenzia gli effetti ipotensivi dei nitrati e pertanto la co-somministrazione con i donatori di ossido di azoto o con i nitrati in qualsiasi forma è controindicata (vedere paragrafo 4.3). </w:t>
      </w:r>
    </w:p>
    <w:p w14:paraId="5629DDE9" w14:textId="77777777" w:rsidR="000E0D14" w:rsidRPr="001E58F9" w:rsidRDefault="000E0D14" w:rsidP="00D87932">
      <w:pPr>
        <w:pStyle w:val="Corpodeltesto3"/>
        <w:jc w:val="left"/>
        <w:rPr>
          <w:color w:val="000000"/>
          <w:lang w:val="it-IT"/>
        </w:rPr>
      </w:pPr>
    </w:p>
    <w:p w14:paraId="1F331115" w14:textId="77777777" w:rsidR="0000337F" w:rsidRPr="001E58F9" w:rsidRDefault="000E0D14" w:rsidP="006C79FF">
      <w:pPr>
        <w:rPr>
          <w:snapToGrid w:val="0"/>
          <w:color w:val="000000"/>
        </w:rPr>
      </w:pPr>
      <w:r w:rsidRPr="001E58F9">
        <w:rPr>
          <w:color w:val="000000"/>
          <w:szCs w:val="22"/>
        </w:rPr>
        <w:t xml:space="preserve">Riociguat: </w:t>
      </w:r>
      <w:r w:rsidR="0000337F" w:rsidRPr="001E58F9">
        <w:rPr>
          <w:color w:val="000000"/>
        </w:rPr>
        <w:t xml:space="preserve">Studi preclinici hanno mostrato un effetto sistemico additivo di riduzione della pressione sanguigna quando gli inibitori della PDE5 sono stati associati a riociguat. Studi clinici hanno mostrato che riociguat aumenta l’effetto ipotensivo dei PDE5 inibitori. Non c’era evidenza di un effetto clinico favorevole della associazione nella popolazione studiata. L’uso concomitante di riociguat con gli inibitori della PDE5, compreso sildenafil, è controindicato (vedere paragrafo 4.3).  </w:t>
      </w:r>
    </w:p>
    <w:p w14:paraId="05231984" w14:textId="77777777" w:rsidR="000E0D14" w:rsidRPr="001E58F9" w:rsidRDefault="000E0D14" w:rsidP="00D87932">
      <w:pPr>
        <w:rPr>
          <w:color w:val="000000"/>
          <w:szCs w:val="22"/>
        </w:rPr>
      </w:pPr>
    </w:p>
    <w:p w14:paraId="2E9689FD" w14:textId="77777777" w:rsidR="00736C80" w:rsidRPr="001E58F9" w:rsidRDefault="00736C80" w:rsidP="00D87932">
      <w:pPr>
        <w:rPr>
          <w:color w:val="000000"/>
        </w:rPr>
      </w:pPr>
      <w:r w:rsidRPr="001E58F9">
        <w:rPr>
          <w:color w:val="000000"/>
        </w:rPr>
        <w:t>Sildenafil non ha avuto un impatto clinicamente significativo sui livelli plasmatici dei contraccettivi orali (etinilestradiolo 30</w:t>
      </w:r>
      <w:r w:rsidRPr="001E58F9">
        <w:rPr>
          <w:bCs/>
          <w:iCs/>
          <w:color w:val="000000"/>
        </w:rPr>
        <w:t> </w:t>
      </w:r>
      <w:r w:rsidRPr="001E58F9">
        <w:rPr>
          <w:color w:val="000000"/>
        </w:rPr>
        <w:sym w:font="Symbol" w:char="F06D"/>
      </w:r>
      <w:r w:rsidRPr="001E58F9">
        <w:rPr>
          <w:color w:val="000000"/>
        </w:rPr>
        <w:t>g e levonorgestrel 150 </w:t>
      </w:r>
      <w:r w:rsidRPr="001E58F9">
        <w:rPr>
          <w:color w:val="000000"/>
        </w:rPr>
        <w:sym w:font="Symbol" w:char="F06D"/>
      </w:r>
      <w:r w:rsidRPr="001E58F9">
        <w:rPr>
          <w:color w:val="000000"/>
        </w:rPr>
        <w:t>g).</w:t>
      </w:r>
    </w:p>
    <w:p w14:paraId="603868C1" w14:textId="77777777" w:rsidR="00714BC7" w:rsidRPr="001E58F9" w:rsidRDefault="00714BC7" w:rsidP="00D87932">
      <w:pPr>
        <w:rPr>
          <w:color w:val="000000"/>
        </w:rPr>
      </w:pPr>
    </w:p>
    <w:p w14:paraId="6F1796A4" w14:textId="77777777" w:rsidR="00714BC7" w:rsidRPr="001E58F9" w:rsidRDefault="00714BC7" w:rsidP="00D87932">
      <w:pPr>
        <w:rPr>
          <w:color w:val="000000"/>
        </w:rPr>
      </w:pPr>
      <w:r w:rsidRPr="001E58F9">
        <w:rPr>
          <w:color w:val="000000"/>
        </w:rPr>
        <w:t>L’aggiunta di una singola dose di sildenafil a sacubitril/valsartan allo steady</w:t>
      </w:r>
      <w:r w:rsidR="004C4288" w:rsidRPr="001E58F9">
        <w:rPr>
          <w:color w:val="000000"/>
        </w:rPr>
        <w:t xml:space="preserve"> </w:t>
      </w:r>
      <w:r w:rsidRPr="001E58F9">
        <w:rPr>
          <w:color w:val="000000"/>
        </w:rPr>
        <w:t>state in pazienti con ipertensione è stata associata a una riduzione della pressione sanguigna significativamente maggiore rispetto alla somministrazione di sacubitril/valsartan da solo. Pertanto, si deve usare cautela quando si inizia il trattamento con sildenafil in pazienti trattati con sacubitril/valsartan.</w:t>
      </w:r>
    </w:p>
    <w:p w14:paraId="76FB0C4F" w14:textId="77777777" w:rsidR="00736C80" w:rsidRPr="001E58F9" w:rsidRDefault="00736C80" w:rsidP="00D87932">
      <w:pPr>
        <w:rPr>
          <w:color w:val="000000"/>
        </w:rPr>
      </w:pPr>
    </w:p>
    <w:p w14:paraId="181420EC" w14:textId="77777777" w:rsidR="00736C80" w:rsidRPr="001E58F9" w:rsidRDefault="00736C80" w:rsidP="006C79FF">
      <w:pPr>
        <w:keepNext/>
        <w:rPr>
          <w:color w:val="000000"/>
          <w:u w:val="single"/>
        </w:rPr>
      </w:pPr>
      <w:r w:rsidRPr="001E58F9">
        <w:rPr>
          <w:color w:val="000000"/>
          <w:u w:val="single"/>
        </w:rPr>
        <w:t>Popolazione pediatrica</w:t>
      </w:r>
    </w:p>
    <w:p w14:paraId="573FB8B4" w14:textId="77777777" w:rsidR="00736C80" w:rsidRPr="001E58F9" w:rsidRDefault="005B67AC" w:rsidP="00D87932">
      <w:pPr>
        <w:rPr>
          <w:color w:val="000000"/>
        </w:rPr>
      </w:pPr>
      <w:r w:rsidRPr="001E58F9">
        <w:rPr>
          <w:color w:val="000000"/>
        </w:rPr>
        <w:t xml:space="preserve">Sono stati effettuati </w:t>
      </w:r>
      <w:r w:rsidR="00736C80" w:rsidRPr="001E58F9">
        <w:rPr>
          <w:color w:val="000000"/>
        </w:rPr>
        <w:t>studi di interazione soltanto negli adulti.</w:t>
      </w:r>
    </w:p>
    <w:p w14:paraId="429DA95B" w14:textId="77777777" w:rsidR="00736C80" w:rsidRPr="001E58F9" w:rsidRDefault="00736C80" w:rsidP="00D87932">
      <w:pPr>
        <w:suppressAutoHyphens/>
        <w:rPr>
          <w:b/>
          <w:color w:val="000000"/>
        </w:rPr>
      </w:pPr>
    </w:p>
    <w:p w14:paraId="3576EB57" w14:textId="77777777" w:rsidR="00736C80" w:rsidRPr="001E58F9" w:rsidRDefault="00736C80" w:rsidP="006227AB">
      <w:pPr>
        <w:keepNext/>
        <w:suppressAutoHyphens/>
        <w:ind w:left="567" w:hanging="567"/>
        <w:rPr>
          <w:color w:val="000000"/>
        </w:rPr>
      </w:pPr>
      <w:r w:rsidRPr="001E58F9">
        <w:rPr>
          <w:b/>
          <w:color w:val="000000"/>
        </w:rPr>
        <w:t>4.6</w:t>
      </w:r>
      <w:r w:rsidRPr="001E58F9">
        <w:rPr>
          <w:b/>
          <w:color w:val="000000"/>
        </w:rPr>
        <w:tab/>
        <w:t>Fertilità, gravidanza e allattamento</w:t>
      </w:r>
    </w:p>
    <w:p w14:paraId="2E2F35EF" w14:textId="77777777" w:rsidR="00736C80" w:rsidRPr="001E58F9" w:rsidRDefault="00736C80" w:rsidP="00D87932">
      <w:pPr>
        <w:keepNext/>
        <w:rPr>
          <w:b/>
          <w:color w:val="000000"/>
        </w:rPr>
      </w:pPr>
    </w:p>
    <w:p w14:paraId="6434D6AE" w14:textId="77777777" w:rsidR="00736C80" w:rsidRPr="001E58F9" w:rsidRDefault="00736C80" w:rsidP="00D87932">
      <w:pPr>
        <w:pStyle w:val="Corpodeltesto2"/>
        <w:keepNext/>
        <w:tabs>
          <w:tab w:val="clear" w:pos="567"/>
        </w:tabs>
        <w:rPr>
          <w:bCs/>
          <w:color w:val="000000"/>
          <w:u w:val="single"/>
        </w:rPr>
      </w:pPr>
      <w:r w:rsidRPr="001E58F9">
        <w:rPr>
          <w:bCs/>
          <w:color w:val="000000"/>
          <w:u w:val="single"/>
        </w:rPr>
        <w:t>Donne in età fertile e contraccezione negli uomini e nelle donne</w:t>
      </w:r>
    </w:p>
    <w:p w14:paraId="5A1CCEA4" w14:textId="77777777" w:rsidR="00736C80" w:rsidRPr="001E58F9" w:rsidRDefault="00736C80" w:rsidP="00D87932">
      <w:pPr>
        <w:pStyle w:val="Corpodeltesto2"/>
        <w:tabs>
          <w:tab w:val="clear" w:pos="567"/>
        </w:tabs>
        <w:rPr>
          <w:bCs/>
          <w:color w:val="000000"/>
        </w:rPr>
      </w:pPr>
      <w:r w:rsidRPr="001E58F9">
        <w:rPr>
          <w:bCs/>
          <w:color w:val="000000"/>
        </w:rPr>
        <w:t>A causa della carenza di dati sugli effetti di Revatio nelle donne in stato di gravidanza, Revatio non è raccomandato per le donne in età fertile, a meno che non utilizzino anche delle misure contraccettive adeguate.</w:t>
      </w:r>
    </w:p>
    <w:p w14:paraId="1E3045F8" w14:textId="77777777" w:rsidR="00736C80" w:rsidRPr="001E58F9" w:rsidRDefault="00736C80" w:rsidP="00D87932">
      <w:pPr>
        <w:pStyle w:val="Corpodeltesto2"/>
        <w:tabs>
          <w:tab w:val="clear" w:pos="567"/>
        </w:tabs>
        <w:rPr>
          <w:bCs/>
          <w:color w:val="000000"/>
        </w:rPr>
      </w:pPr>
    </w:p>
    <w:p w14:paraId="3CF8ED25" w14:textId="77777777" w:rsidR="00736C80" w:rsidRPr="001E58F9" w:rsidRDefault="00736C80" w:rsidP="001D2482">
      <w:pPr>
        <w:pStyle w:val="Corpodeltesto2"/>
        <w:keepNext/>
        <w:tabs>
          <w:tab w:val="clear" w:pos="567"/>
        </w:tabs>
        <w:rPr>
          <w:bCs/>
          <w:color w:val="000000"/>
          <w:u w:val="single"/>
        </w:rPr>
      </w:pPr>
      <w:r w:rsidRPr="001E58F9">
        <w:rPr>
          <w:bCs/>
          <w:color w:val="000000"/>
          <w:u w:val="single"/>
        </w:rPr>
        <w:t>Gravidanza</w:t>
      </w:r>
    </w:p>
    <w:p w14:paraId="34AE8B2B" w14:textId="77777777" w:rsidR="00736C80" w:rsidRPr="001E58F9" w:rsidRDefault="00736C80" w:rsidP="00D87932">
      <w:pPr>
        <w:pStyle w:val="Corpodeltesto2"/>
        <w:tabs>
          <w:tab w:val="clear" w:pos="567"/>
        </w:tabs>
        <w:rPr>
          <w:bCs/>
          <w:color w:val="000000"/>
        </w:rPr>
      </w:pPr>
      <w:r w:rsidRPr="001E58F9">
        <w:rPr>
          <w:bCs/>
          <w:color w:val="000000"/>
        </w:rPr>
        <w:t>Non sono disponibili dati sull’uso di sildenafil in donne in gravidanza. Gli studi sugli animali non indicano effetti dannosi diretti o indiretti sulla gravidanza e sullo sviluppo embrionale/fetale. Gli studi sugli animali hanno evidenziato tossicità sullo sviluppo postnatale (vedere paragrafo 5.3).</w:t>
      </w:r>
    </w:p>
    <w:p w14:paraId="271DCB96" w14:textId="77777777" w:rsidR="00736C80" w:rsidRPr="001E58F9" w:rsidRDefault="00736C80" w:rsidP="00D87932">
      <w:pPr>
        <w:rPr>
          <w:b/>
          <w:color w:val="000000"/>
        </w:rPr>
      </w:pPr>
    </w:p>
    <w:p w14:paraId="3D18009A" w14:textId="77777777" w:rsidR="00736C80" w:rsidRPr="001E58F9" w:rsidRDefault="00736C80" w:rsidP="00D87932">
      <w:pPr>
        <w:pStyle w:val="Corpodeltesto2"/>
        <w:tabs>
          <w:tab w:val="clear" w:pos="567"/>
        </w:tabs>
        <w:rPr>
          <w:bCs/>
          <w:color w:val="000000"/>
        </w:rPr>
      </w:pPr>
      <w:r w:rsidRPr="001E58F9">
        <w:rPr>
          <w:bCs/>
          <w:color w:val="000000"/>
        </w:rPr>
        <w:t xml:space="preserve">A causa della carenza di dati, Revatio non deve essere utilizzato in donne in gravidanza a meno che non sia strettamente necessario. </w:t>
      </w:r>
    </w:p>
    <w:p w14:paraId="5CDBD5E1" w14:textId="77777777" w:rsidR="00736C80" w:rsidRPr="001E58F9" w:rsidRDefault="00736C80" w:rsidP="00D87932">
      <w:pPr>
        <w:pStyle w:val="Corpodeltesto2"/>
        <w:tabs>
          <w:tab w:val="clear" w:pos="567"/>
        </w:tabs>
        <w:rPr>
          <w:bCs/>
          <w:color w:val="000000"/>
        </w:rPr>
      </w:pPr>
    </w:p>
    <w:p w14:paraId="78A912F1" w14:textId="77777777" w:rsidR="00736C80" w:rsidRPr="001E58F9" w:rsidRDefault="00736C80" w:rsidP="005F6A52">
      <w:pPr>
        <w:pStyle w:val="Corpodeltesto2"/>
        <w:keepNext/>
        <w:tabs>
          <w:tab w:val="clear" w:pos="567"/>
        </w:tabs>
        <w:rPr>
          <w:bCs/>
          <w:color w:val="000000"/>
          <w:u w:val="single"/>
        </w:rPr>
      </w:pPr>
      <w:r w:rsidRPr="001E58F9">
        <w:rPr>
          <w:bCs/>
          <w:color w:val="000000"/>
          <w:u w:val="single"/>
        </w:rPr>
        <w:t>Allattamento</w:t>
      </w:r>
    </w:p>
    <w:p w14:paraId="0948B193" w14:textId="77777777" w:rsidR="007176B5" w:rsidRPr="001E58F9" w:rsidRDefault="007176B5" w:rsidP="00D87932">
      <w:pPr>
        <w:rPr>
          <w:color w:val="000000"/>
        </w:rPr>
      </w:pPr>
      <w:r w:rsidRPr="001E58F9">
        <w:rPr>
          <w:bCs/>
          <w:color w:val="000000"/>
        </w:rPr>
        <w:t xml:space="preserve">Non </w:t>
      </w:r>
      <w:r w:rsidR="00524BBE" w:rsidRPr="001E58F9">
        <w:rPr>
          <w:bCs/>
          <w:color w:val="000000"/>
        </w:rPr>
        <w:t xml:space="preserve">ci </w:t>
      </w:r>
      <w:r w:rsidRPr="001E58F9">
        <w:rPr>
          <w:bCs/>
          <w:color w:val="000000"/>
        </w:rPr>
        <w:t xml:space="preserve">sono studi adeguati e </w:t>
      </w:r>
      <w:r w:rsidR="005B012E" w:rsidRPr="001E58F9">
        <w:rPr>
          <w:bCs/>
          <w:color w:val="000000"/>
        </w:rPr>
        <w:t>ben</w:t>
      </w:r>
      <w:r w:rsidRPr="001E58F9">
        <w:rPr>
          <w:bCs/>
          <w:color w:val="000000"/>
        </w:rPr>
        <w:t xml:space="preserve"> controllati in donne che allattano</w:t>
      </w:r>
      <w:r w:rsidR="00524BBE" w:rsidRPr="001E58F9">
        <w:rPr>
          <w:bCs/>
          <w:color w:val="000000"/>
        </w:rPr>
        <w:t xml:space="preserve"> al seno</w:t>
      </w:r>
      <w:r w:rsidRPr="001E58F9">
        <w:rPr>
          <w:bCs/>
          <w:color w:val="000000"/>
        </w:rPr>
        <w:t xml:space="preserve">. Dati relativi a </w:t>
      </w:r>
      <w:r w:rsidR="00524BBE" w:rsidRPr="001E58F9">
        <w:rPr>
          <w:bCs/>
          <w:color w:val="000000"/>
        </w:rPr>
        <w:t>1</w:t>
      </w:r>
      <w:r w:rsidRPr="001E58F9">
        <w:rPr>
          <w:bCs/>
          <w:color w:val="000000"/>
        </w:rPr>
        <w:t xml:space="preserve"> donna durante l’allattamento</w:t>
      </w:r>
      <w:r w:rsidR="00524BBE" w:rsidRPr="001E58F9">
        <w:rPr>
          <w:bCs/>
          <w:color w:val="000000"/>
        </w:rPr>
        <w:t xml:space="preserve"> al seno</w:t>
      </w:r>
      <w:r w:rsidRPr="001E58F9">
        <w:rPr>
          <w:bCs/>
          <w:color w:val="000000"/>
        </w:rPr>
        <w:t xml:space="preserve"> indicano che </w:t>
      </w:r>
      <w:r w:rsidR="00524BBE" w:rsidRPr="001E58F9">
        <w:rPr>
          <w:bCs/>
          <w:color w:val="000000"/>
        </w:rPr>
        <w:t xml:space="preserve">il </w:t>
      </w:r>
      <w:r w:rsidRPr="001E58F9">
        <w:rPr>
          <w:bCs/>
          <w:color w:val="000000"/>
        </w:rPr>
        <w:t xml:space="preserve">sildenafil e il suo metabolita attivo </w:t>
      </w:r>
      <w:r w:rsidRPr="001E58F9">
        <w:rPr>
          <w:color w:val="000000"/>
        </w:rPr>
        <w:t xml:space="preserve">N-desmetilsildenafil sono escreti nel latte materno </w:t>
      </w:r>
      <w:r w:rsidR="007B6B1C" w:rsidRPr="001E58F9">
        <w:rPr>
          <w:color w:val="000000"/>
        </w:rPr>
        <w:t>in quantità</w:t>
      </w:r>
      <w:r w:rsidR="00524BBE" w:rsidRPr="001E58F9">
        <w:rPr>
          <w:color w:val="000000"/>
        </w:rPr>
        <w:t xml:space="preserve"> molto piccole</w:t>
      </w:r>
      <w:r w:rsidRPr="001E58F9">
        <w:rPr>
          <w:color w:val="000000"/>
        </w:rPr>
        <w:t xml:space="preserve">. Non sono disponibili dati clinici relativi agli </w:t>
      </w:r>
      <w:r w:rsidR="00524BBE" w:rsidRPr="001E58F9">
        <w:rPr>
          <w:color w:val="000000"/>
        </w:rPr>
        <w:t xml:space="preserve">effetti indesiderati </w:t>
      </w:r>
      <w:r w:rsidRPr="001E58F9">
        <w:rPr>
          <w:color w:val="000000"/>
        </w:rPr>
        <w:t xml:space="preserve">nei </w:t>
      </w:r>
      <w:r w:rsidR="00524BBE" w:rsidRPr="001E58F9">
        <w:rPr>
          <w:color w:val="000000"/>
        </w:rPr>
        <w:t>bambini</w:t>
      </w:r>
      <w:r w:rsidRPr="001E58F9">
        <w:rPr>
          <w:color w:val="000000"/>
        </w:rPr>
        <w:t xml:space="preserve"> allattati</w:t>
      </w:r>
      <w:r w:rsidR="00524BBE" w:rsidRPr="001E58F9">
        <w:rPr>
          <w:color w:val="000000"/>
        </w:rPr>
        <w:t xml:space="preserve"> al seno</w:t>
      </w:r>
      <w:r w:rsidRPr="001E58F9">
        <w:rPr>
          <w:color w:val="000000"/>
        </w:rPr>
        <w:t xml:space="preserve">, ma non si prevede che </w:t>
      </w:r>
      <w:r w:rsidR="00524BBE" w:rsidRPr="001E58F9">
        <w:rPr>
          <w:color w:val="000000"/>
        </w:rPr>
        <w:t>le quantità ingerite possano causare effetti indesiderati</w:t>
      </w:r>
      <w:r w:rsidRPr="001E58F9">
        <w:rPr>
          <w:color w:val="000000"/>
        </w:rPr>
        <w:t>. I medici devono valutare attentamente l</w:t>
      </w:r>
      <w:r w:rsidR="00C2187A" w:rsidRPr="001E58F9">
        <w:rPr>
          <w:color w:val="000000"/>
        </w:rPr>
        <w:t>a</w:t>
      </w:r>
      <w:r w:rsidRPr="001E58F9">
        <w:rPr>
          <w:color w:val="000000"/>
        </w:rPr>
        <w:t xml:space="preserve"> necessità clinic</w:t>
      </w:r>
      <w:r w:rsidR="00C2187A" w:rsidRPr="001E58F9">
        <w:rPr>
          <w:color w:val="000000"/>
        </w:rPr>
        <w:t>a</w:t>
      </w:r>
      <w:r w:rsidRPr="001E58F9">
        <w:rPr>
          <w:color w:val="000000"/>
        </w:rPr>
        <w:t xml:space="preserve"> della madre </w:t>
      </w:r>
      <w:r w:rsidR="00C2187A" w:rsidRPr="001E58F9">
        <w:rPr>
          <w:color w:val="000000"/>
        </w:rPr>
        <w:t>di assumere</w:t>
      </w:r>
      <w:r w:rsidRPr="001E58F9">
        <w:rPr>
          <w:color w:val="000000"/>
        </w:rPr>
        <w:t xml:space="preserve"> sildenafil e </w:t>
      </w:r>
      <w:r w:rsidR="000E72FF" w:rsidRPr="001E58F9">
        <w:rPr>
          <w:color w:val="000000"/>
        </w:rPr>
        <w:t>i potenziali</w:t>
      </w:r>
      <w:r w:rsidRPr="001E58F9">
        <w:rPr>
          <w:color w:val="000000"/>
        </w:rPr>
        <w:t xml:space="preserve"> eventuali effetti</w:t>
      </w:r>
      <w:r w:rsidR="00524BBE" w:rsidRPr="001E58F9">
        <w:rPr>
          <w:color w:val="000000"/>
        </w:rPr>
        <w:t xml:space="preserve"> indesiderati </w:t>
      </w:r>
      <w:r w:rsidRPr="001E58F9">
        <w:rPr>
          <w:color w:val="000000"/>
        </w:rPr>
        <w:t>sul bambino allattato</w:t>
      </w:r>
      <w:r w:rsidR="00524BBE" w:rsidRPr="001E58F9">
        <w:rPr>
          <w:color w:val="000000"/>
        </w:rPr>
        <w:t xml:space="preserve"> al seno</w:t>
      </w:r>
      <w:r w:rsidRPr="001E58F9">
        <w:rPr>
          <w:color w:val="000000"/>
        </w:rPr>
        <w:t>.</w:t>
      </w:r>
    </w:p>
    <w:p w14:paraId="44D0F7FE" w14:textId="77777777" w:rsidR="00736C80" w:rsidRPr="001E58F9" w:rsidRDefault="00736C80" w:rsidP="00D87932">
      <w:pPr>
        <w:pStyle w:val="Corpodeltesto2"/>
        <w:tabs>
          <w:tab w:val="clear" w:pos="567"/>
        </w:tabs>
        <w:rPr>
          <w:bCs/>
          <w:color w:val="000000"/>
        </w:rPr>
      </w:pPr>
    </w:p>
    <w:p w14:paraId="1FC6AFD4" w14:textId="77777777" w:rsidR="00736C80" w:rsidRPr="001E58F9" w:rsidRDefault="00736C80" w:rsidP="00760F1D">
      <w:pPr>
        <w:pStyle w:val="Corpodeltesto2"/>
        <w:keepNext/>
        <w:keepLines/>
        <w:widowControl w:val="0"/>
        <w:tabs>
          <w:tab w:val="clear" w:pos="567"/>
        </w:tabs>
        <w:rPr>
          <w:bCs/>
          <w:color w:val="000000"/>
          <w:u w:val="single"/>
        </w:rPr>
      </w:pPr>
      <w:r w:rsidRPr="001E58F9">
        <w:rPr>
          <w:bCs/>
          <w:color w:val="000000"/>
          <w:u w:val="single"/>
        </w:rPr>
        <w:t>Fertilità</w:t>
      </w:r>
    </w:p>
    <w:p w14:paraId="245428B7" w14:textId="77777777" w:rsidR="00736C80" w:rsidRPr="001E58F9" w:rsidRDefault="00736C80" w:rsidP="005F6A52">
      <w:pPr>
        <w:widowControl w:val="0"/>
        <w:suppressAutoHyphens/>
        <w:rPr>
          <w:bCs/>
          <w:color w:val="000000"/>
        </w:rPr>
      </w:pPr>
      <w:r w:rsidRPr="001E58F9">
        <w:rPr>
          <w:bCs/>
          <w:color w:val="000000"/>
        </w:rPr>
        <w:t>I dati non clinici non hanno evidenziato particolari rischi per l’uomo, sulla base degli studi convenzionali sulla fertilità (vedere paragrafo 5.3).</w:t>
      </w:r>
    </w:p>
    <w:p w14:paraId="4BAAC002" w14:textId="77777777" w:rsidR="00736C80" w:rsidRPr="001E58F9" w:rsidRDefault="00736C80" w:rsidP="004B1E53">
      <w:pPr>
        <w:widowControl w:val="0"/>
        <w:suppressAutoHyphens/>
        <w:rPr>
          <w:b/>
          <w:color w:val="000000"/>
        </w:rPr>
      </w:pPr>
    </w:p>
    <w:p w14:paraId="7094EA29" w14:textId="77777777" w:rsidR="00736C80" w:rsidRPr="001E58F9" w:rsidRDefault="00736C80" w:rsidP="00B66AF6">
      <w:pPr>
        <w:keepNext/>
        <w:widowControl w:val="0"/>
        <w:suppressAutoHyphens/>
        <w:ind w:left="567" w:hanging="567"/>
        <w:rPr>
          <w:color w:val="000000"/>
        </w:rPr>
      </w:pPr>
      <w:r w:rsidRPr="001E58F9">
        <w:rPr>
          <w:b/>
          <w:color w:val="000000"/>
        </w:rPr>
        <w:t>4.7</w:t>
      </w:r>
      <w:r w:rsidRPr="001E58F9">
        <w:rPr>
          <w:b/>
          <w:color w:val="000000"/>
        </w:rPr>
        <w:tab/>
        <w:t>Effetti sulla capacità di guidare veicoli e sull’uso di macchinari</w:t>
      </w:r>
    </w:p>
    <w:p w14:paraId="1BE81424" w14:textId="77777777" w:rsidR="00736C80" w:rsidRPr="001E58F9" w:rsidRDefault="00736C80" w:rsidP="00B66AF6">
      <w:pPr>
        <w:keepNext/>
        <w:widowControl w:val="0"/>
        <w:rPr>
          <w:color w:val="000000"/>
        </w:rPr>
      </w:pPr>
    </w:p>
    <w:p w14:paraId="31597CA0" w14:textId="77777777" w:rsidR="00736C80" w:rsidRPr="001E58F9" w:rsidRDefault="00736C80" w:rsidP="00B66AF6">
      <w:pPr>
        <w:keepNext/>
        <w:widowControl w:val="0"/>
        <w:rPr>
          <w:color w:val="000000"/>
        </w:rPr>
      </w:pPr>
      <w:r w:rsidRPr="001E58F9">
        <w:rPr>
          <w:color w:val="000000"/>
        </w:rPr>
        <w:t xml:space="preserve">Revatio altera moderatamente la capacità di guidare o di usare macchinari. </w:t>
      </w:r>
    </w:p>
    <w:p w14:paraId="510ECDE8" w14:textId="77777777" w:rsidR="00407183" w:rsidRPr="001E58F9" w:rsidRDefault="00407183" w:rsidP="00B66AF6">
      <w:pPr>
        <w:keepNext/>
        <w:widowControl w:val="0"/>
        <w:rPr>
          <w:color w:val="000000"/>
        </w:rPr>
      </w:pPr>
    </w:p>
    <w:p w14:paraId="3FFE1792" w14:textId="77777777" w:rsidR="00736C80" w:rsidRPr="001E58F9" w:rsidRDefault="00736C80" w:rsidP="004B1E53">
      <w:pPr>
        <w:widowControl w:val="0"/>
        <w:rPr>
          <w:color w:val="000000"/>
        </w:rPr>
      </w:pPr>
      <w:r w:rsidRPr="001E58F9">
        <w:rPr>
          <w:color w:val="000000"/>
        </w:rPr>
        <w:t xml:space="preserve">Poiché nel corso degli studi clinici con sildenafil sono stati segnalati episodi di capogiro e disturbi della vista, prima di guidare o di usare macchinari i pazienti devono essere consapevoli di come reagiscono a Revatio. </w:t>
      </w:r>
    </w:p>
    <w:p w14:paraId="11DB1129" w14:textId="77777777" w:rsidR="00736C80" w:rsidRPr="001E58F9" w:rsidRDefault="00736C80" w:rsidP="00381FDB">
      <w:pPr>
        <w:rPr>
          <w:color w:val="000000"/>
        </w:rPr>
      </w:pPr>
    </w:p>
    <w:p w14:paraId="1C2E128F" w14:textId="77777777" w:rsidR="00736C80" w:rsidRPr="001E58F9" w:rsidRDefault="00736C80" w:rsidP="00381FDB">
      <w:pPr>
        <w:keepNext/>
        <w:suppressAutoHyphens/>
        <w:ind w:left="567" w:hanging="567"/>
        <w:rPr>
          <w:color w:val="000000"/>
        </w:rPr>
      </w:pPr>
      <w:r w:rsidRPr="001E58F9">
        <w:rPr>
          <w:b/>
          <w:color w:val="000000"/>
        </w:rPr>
        <w:t>4.8</w:t>
      </w:r>
      <w:r w:rsidRPr="001E58F9">
        <w:rPr>
          <w:b/>
          <w:color w:val="000000"/>
        </w:rPr>
        <w:tab/>
        <w:t>Effetti indesiderati</w:t>
      </w:r>
    </w:p>
    <w:p w14:paraId="2E8AC86C" w14:textId="77777777" w:rsidR="00736C80" w:rsidRPr="001E58F9" w:rsidRDefault="00736C80" w:rsidP="00D87932">
      <w:pPr>
        <w:keepNext/>
        <w:rPr>
          <w:color w:val="000000"/>
        </w:rPr>
      </w:pPr>
    </w:p>
    <w:p w14:paraId="1D37B439" w14:textId="77777777" w:rsidR="00736C80" w:rsidRPr="001E58F9" w:rsidRDefault="00736C80" w:rsidP="00D87932">
      <w:pPr>
        <w:keepNext/>
        <w:rPr>
          <w:color w:val="000000"/>
          <w:u w:val="single"/>
        </w:rPr>
      </w:pPr>
      <w:r w:rsidRPr="001E58F9">
        <w:rPr>
          <w:color w:val="000000"/>
          <w:u w:val="single"/>
        </w:rPr>
        <w:t>Riassunto del profilo di sicurezza</w:t>
      </w:r>
    </w:p>
    <w:p w14:paraId="7D09B224" w14:textId="77777777" w:rsidR="00D92CCE" w:rsidRPr="001E58F9" w:rsidRDefault="00D92CCE" w:rsidP="00D87932">
      <w:pPr>
        <w:rPr>
          <w:color w:val="000000"/>
        </w:rPr>
      </w:pPr>
      <w:r w:rsidRPr="001E58F9">
        <w:rPr>
          <w:color w:val="000000"/>
        </w:rPr>
        <w:t>Nello studio principale con Revatio controllato verso placebo sull’ipertensione arteriosa polmonare, 207 pazienti sono stati complessivamente randomizzati e trattati con Revatio a dosi da 20 mg, 40 mg o 80 mg TID</w:t>
      </w:r>
      <w:r w:rsidR="007E15C8" w:rsidRPr="001E58F9">
        <w:rPr>
          <w:color w:val="000000"/>
        </w:rPr>
        <w:t xml:space="preserve"> </w:t>
      </w:r>
      <w:r w:rsidRPr="001E58F9">
        <w:rPr>
          <w:color w:val="000000"/>
        </w:rPr>
        <w:t>e 70 pazienti sono stati randomizzati al placebo. La durata del trattamento è stata di 12 settimane. Nei pazienti trattati con sildenafil a dosi da 20 mg, 40 mg e 80 mg TID, la frequenza generale di interruzione del trattamento è stata pari rispettivamente al 2,9%, 3,0% e 8,5% rispetto al 2,9% col placebo.</w:t>
      </w:r>
      <w:r w:rsidR="007E15C8" w:rsidRPr="001E58F9">
        <w:rPr>
          <w:color w:val="000000"/>
        </w:rPr>
        <w:t xml:space="preserve"> </w:t>
      </w:r>
      <w:r w:rsidRPr="001E58F9">
        <w:rPr>
          <w:color w:val="000000"/>
        </w:rPr>
        <w:t>Dei 277 soggetti trattati nello studio principale, 259 sono stati arruolati in uno studio di estensione a lungo termine. Sono state somministrate dosi fino a 80</w:t>
      </w:r>
      <w:r w:rsidRPr="001E58F9">
        <w:rPr>
          <w:bCs/>
          <w:iCs/>
          <w:color w:val="000000"/>
        </w:rPr>
        <w:t> </w:t>
      </w:r>
      <w:r w:rsidRPr="001E58F9">
        <w:rPr>
          <w:color w:val="000000"/>
        </w:rPr>
        <w:t>mg tre volte al giorno (4 volte la dose raccomandata da 20</w:t>
      </w:r>
      <w:r w:rsidRPr="001E58F9">
        <w:rPr>
          <w:bCs/>
          <w:iCs/>
          <w:color w:val="000000"/>
        </w:rPr>
        <w:t> </w:t>
      </w:r>
      <w:r w:rsidRPr="001E58F9">
        <w:rPr>
          <w:color w:val="000000"/>
        </w:rPr>
        <w:t>mg tre volte al giorno)</w:t>
      </w:r>
      <w:r w:rsidR="007E15C8" w:rsidRPr="001E58F9">
        <w:rPr>
          <w:color w:val="000000"/>
        </w:rPr>
        <w:t xml:space="preserve"> </w:t>
      </w:r>
      <w:r w:rsidRPr="001E58F9">
        <w:rPr>
          <w:color w:val="000000"/>
        </w:rPr>
        <w:t>e dopo 3 anni l’87% dei 183 pazienti sottoposti al trattamento in studio assumeva Revatio 80 mg TID.</w:t>
      </w:r>
    </w:p>
    <w:p w14:paraId="7803FB32" w14:textId="77777777" w:rsidR="00736C80" w:rsidRPr="001E58F9" w:rsidRDefault="00736C80" w:rsidP="00D87932">
      <w:pPr>
        <w:rPr>
          <w:color w:val="000000"/>
        </w:rPr>
      </w:pPr>
    </w:p>
    <w:p w14:paraId="4BC8B190" w14:textId="77777777" w:rsidR="008A503C" w:rsidRPr="001E58F9" w:rsidRDefault="00736C80" w:rsidP="00D87932">
      <w:pPr>
        <w:rPr>
          <w:color w:val="000000"/>
        </w:rPr>
      </w:pPr>
      <w:r w:rsidRPr="001E58F9">
        <w:rPr>
          <w:color w:val="000000"/>
        </w:rPr>
        <w:t xml:space="preserve">In uno studio controllato verso placebo condotto con Revatio quale trattamento aggiuntivo all’epoprostenolo </w:t>
      </w:r>
      <w:r w:rsidR="00E638EA" w:rsidRPr="001E58F9">
        <w:rPr>
          <w:color w:val="000000"/>
        </w:rPr>
        <w:t xml:space="preserve">somministrato per via endovenosa </w:t>
      </w:r>
      <w:r w:rsidRPr="001E58F9">
        <w:rPr>
          <w:color w:val="000000"/>
        </w:rPr>
        <w:t>nell’ipertensione arteriosa polmonare, un totale di 134 pazienti sono stati trattati con Revatio (titolazione prestabilita iniziando da 20</w:t>
      </w:r>
      <w:r w:rsidRPr="001E58F9">
        <w:rPr>
          <w:bCs/>
          <w:iCs/>
          <w:color w:val="000000"/>
        </w:rPr>
        <w:t> </w:t>
      </w:r>
      <w:r w:rsidRPr="001E58F9">
        <w:rPr>
          <w:color w:val="000000"/>
        </w:rPr>
        <w:t>mg e passando a 40</w:t>
      </w:r>
      <w:r w:rsidRPr="001E58F9">
        <w:rPr>
          <w:bCs/>
          <w:iCs/>
          <w:color w:val="000000"/>
        </w:rPr>
        <w:t> </w:t>
      </w:r>
      <w:r w:rsidRPr="001E58F9">
        <w:rPr>
          <w:color w:val="000000"/>
        </w:rPr>
        <w:t>mg e poi a 80</w:t>
      </w:r>
      <w:r w:rsidRPr="001E58F9">
        <w:rPr>
          <w:bCs/>
          <w:iCs/>
          <w:color w:val="000000"/>
        </w:rPr>
        <w:t> </w:t>
      </w:r>
      <w:r w:rsidRPr="001E58F9">
        <w:rPr>
          <w:color w:val="000000"/>
        </w:rPr>
        <w:t xml:space="preserve">mg, tre volte al giorno) ed epoprostenolo e 131 pazienti sono stati trattati con placebo ed epoprostenolo. La durata del trattamento è stata di 16 settimane. La frequenza complessiva di interruzione del trattamento nei pazienti trattati con sildenafil/epoprostenolo a causa di eventi avversi è stata del 5,2% rispetto al 10,7% rilevato nei pazienti trattati con placebo/epoprostenolo. Reazioni avverse non segnalate in precedenza, che si sono verificate con maggiore frequenza nel gruppo di trattamento sildenafil/epoprostenolo, sono state </w:t>
      </w:r>
      <w:r w:rsidR="004A616F" w:rsidRPr="001E58F9">
        <w:rPr>
          <w:color w:val="000000"/>
        </w:rPr>
        <w:t>iperemia</w:t>
      </w:r>
      <w:r w:rsidRPr="001E58F9">
        <w:rPr>
          <w:color w:val="000000"/>
        </w:rPr>
        <w:t xml:space="preserve"> oculare, offuscamento della vista, congestione nasale, sudorazioni notturne, dolore alla schiena e secchezza della bocca. Le reazioni avverse già note quali cefalea, rossore al viso, dolore alle estremità ed edema sono stati osservati con una frequenza maggiore nei pazienti trattati con sildenafil/epoprostenolo rispetto ai pazienti trattati con placebo/epoprostenolo. </w:t>
      </w:r>
      <w:r w:rsidR="008A503C" w:rsidRPr="001E58F9">
        <w:rPr>
          <w:color w:val="000000"/>
        </w:rPr>
        <w:t>Dei soggetti che hanno completato lo studio iniziale, 242 sono stati arruolati in uno studio di estensione a lungo termine. Sono state somministrate dosi fino a 80 mg TID e dopo 3 anni il 68% dei 133 pazienti sottoposti al trattamento in studio assumeva Revatio 80 mg TID.</w:t>
      </w:r>
    </w:p>
    <w:p w14:paraId="6D50B9A7" w14:textId="77777777" w:rsidR="00736C80" w:rsidRPr="001E58F9" w:rsidRDefault="00736C80" w:rsidP="00D87932">
      <w:pPr>
        <w:rPr>
          <w:color w:val="000000"/>
        </w:rPr>
      </w:pPr>
    </w:p>
    <w:p w14:paraId="4CEF1B6D" w14:textId="77777777" w:rsidR="00736C80" w:rsidRPr="001E58F9" w:rsidRDefault="00736C80" w:rsidP="00D87932">
      <w:pPr>
        <w:rPr>
          <w:color w:val="000000"/>
        </w:rPr>
      </w:pPr>
      <w:r w:rsidRPr="001E58F9">
        <w:rPr>
          <w:color w:val="000000"/>
        </w:rPr>
        <w:t xml:space="preserve">Nei due studi controllati verso placebo </w:t>
      </w:r>
      <w:r w:rsidR="003B4CBE" w:rsidRPr="001E58F9">
        <w:rPr>
          <w:color w:val="000000"/>
        </w:rPr>
        <w:t>gli eventi</w:t>
      </w:r>
      <w:r w:rsidR="007E15C8" w:rsidRPr="001E58F9">
        <w:rPr>
          <w:color w:val="000000"/>
        </w:rPr>
        <w:t xml:space="preserve"> </w:t>
      </w:r>
      <w:r w:rsidRPr="001E58F9">
        <w:rPr>
          <w:color w:val="000000"/>
        </w:rPr>
        <w:t>avvers</w:t>
      </w:r>
      <w:r w:rsidR="003B4CBE" w:rsidRPr="001E58F9">
        <w:rPr>
          <w:color w:val="000000"/>
        </w:rPr>
        <w:t>i</w:t>
      </w:r>
      <w:r w:rsidRPr="001E58F9">
        <w:rPr>
          <w:color w:val="000000"/>
        </w:rPr>
        <w:t xml:space="preserve"> sono stat</w:t>
      </w:r>
      <w:r w:rsidR="003B4CBE" w:rsidRPr="001E58F9">
        <w:rPr>
          <w:color w:val="000000"/>
        </w:rPr>
        <w:t>i</w:t>
      </w:r>
      <w:r w:rsidRPr="001E58F9">
        <w:rPr>
          <w:color w:val="000000"/>
        </w:rPr>
        <w:t xml:space="preserve"> generalmente di entità da lieve a moderata. Le reazioni avverse più comunemente segnalate in associazione all’impiego di Revatio (percentuale maggiore o uguale al 10%) rispetto al placebo sono state cefalea, rossore al viso, dispepsia, diarrea e dolore </w:t>
      </w:r>
      <w:r w:rsidR="004A616F" w:rsidRPr="001E58F9">
        <w:rPr>
          <w:color w:val="000000"/>
        </w:rPr>
        <w:t>alle estremità.</w:t>
      </w:r>
    </w:p>
    <w:p w14:paraId="0BFC03D6" w14:textId="77777777" w:rsidR="00736C80" w:rsidRPr="001E58F9" w:rsidRDefault="00736C80" w:rsidP="00D87932">
      <w:pPr>
        <w:rPr>
          <w:color w:val="000000"/>
        </w:rPr>
      </w:pPr>
    </w:p>
    <w:p w14:paraId="5E2BD70C" w14:textId="77777777" w:rsidR="008D2597" w:rsidRPr="001E58F9" w:rsidRDefault="008D2597" w:rsidP="008D2597">
      <w:pPr>
        <w:tabs>
          <w:tab w:val="left" w:pos="0"/>
        </w:tabs>
        <w:rPr>
          <w:color w:val="000000"/>
          <w:szCs w:val="22"/>
        </w:rPr>
      </w:pPr>
      <w:r w:rsidRPr="001E58F9">
        <w:rPr>
          <w:color w:val="000000"/>
        </w:rPr>
        <w:t xml:space="preserve">In uno studio per valutare gli effetti di diversi livelli di dose di sildenafil, i dati di sicurezza per sildenafil 20 mg TID (dose raccomandata) e per sildenafil 80 mg TID (4 volte la dose raccomandata) </w:t>
      </w:r>
      <w:r w:rsidRPr="001E58F9">
        <w:rPr>
          <w:color w:val="000000"/>
        </w:rPr>
        <w:lastRenderedPageBreak/>
        <w:t>sono risultati coerenti con il profilo di sicurezza stabilito di sildenafil in precedenti studi condotti su adulti affetti da PAH</w:t>
      </w:r>
      <w:r w:rsidRPr="001E58F9">
        <w:rPr>
          <w:i/>
          <w:iCs/>
          <w:color w:val="000000"/>
          <w:szCs w:val="22"/>
        </w:rPr>
        <w:t>.</w:t>
      </w:r>
    </w:p>
    <w:p w14:paraId="52E5CAF0" w14:textId="77777777" w:rsidR="008D2597" w:rsidRPr="001E58F9" w:rsidRDefault="008D2597" w:rsidP="00D87932">
      <w:pPr>
        <w:rPr>
          <w:color w:val="000000"/>
        </w:rPr>
      </w:pPr>
    </w:p>
    <w:p w14:paraId="54A74263" w14:textId="77777777" w:rsidR="00736C80" w:rsidRPr="001E58F9" w:rsidRDefault="00736C80" w:rsidP="00E775E7">
      <w:pPr>
        <w:keepNext/>
        <w:rPr>
          <w:color w:val="000000"/>
          <w:u w:val="single"/>
        </w:rPr>
      </w:pPr>
      <w:r w:rsidRPr="001E58F9">
        <w:rPr>
          <w:color w:val="000000"/>
          <w:u w:val="single"/>
        </w:rPr>
        <w:t>Tabella delle reazioni avverse</w:t>
      </w:r>
    </w:p>
    <w:p w14:paraId="2FAAAAB4" w14:textId="77777777" w:rsidR="00736C80" w:rsidRPr="001E58F9" w:rsidRDefault="00736C80" w:rsidP="00D87932">
      <w:pPr>
        <w:rPr>
          <w:color w:val="000000"/>
        </w:rPr>
      </w:pPr>
      <w:r w:rsidRPr="001E58F9">
        <w:rPr>
          <w:color w:val="000000"/>
        </w:rPr>
        <w:t>Le reazioni avverse che si sono verificate con una percentuale &gt; 1% in pazienti trattati con Revatio e che sono state più frequenti (differenza</w:t>
      </w:r>
      <w:r w:rsidRPr="001E58F9">
        <w:rPr>
          <w:bCs/>
          <w:iCs/>
          <w:color w:val="000000"/>
        </w:rPr>
        <w:t> </w:t>
      </w:r>
      <w:r w:rsidRPr="001E58F9">
        <w:rPr>
          <w:color w:val="000000"/>
        </w:rPr>
        <w:t>&gt;</w:t>
      </w:r>
      <w:r w:rsidRPr="001E58F9">
        <w:rPr>
          <w:bCs/>
          <w:iCs/>
          <w:color w:val="000000"/>
        </w:rPr>
        <w:t> </w:t>
      </w:r>
      <w:r w:rsidRPr="001E58F9">
        <w:rPr>
          <w:color w:val="000000"/>
        </w:rPr>
        <w:t>1%) con Revatio nello studio registrativo principale o nell’insieme dei dati combinati per Revatio, relativi ad entrambi gli studi controllati verso placebo sull’ipertensione arteriosa polmonare, alle dosi di 20, 40 o 80</w:t>
      </w:r>
      <w:r w:rsidRPr="001E58F9">
        <w:rPr>
          <w:bCs/>
          <w:iCs/>
          <w:color w:val="000000"/>
        </w:rPr>
        <w:t> </w:t>
      </w:r>
      <w:r w:rsidRPr="001E58F9">
        <w:rPr>
          <w:color w:val="000000"/>
        </w:rPr>
        <w:t xml:space="preserve">mg </w:t>
      </w:r>
      <w:r w:rsidR="008A503C" w:rsidRPr="001E58F9">
        <w:rPr>
          <w:color w:val="000000"/>
        </w:rPr>
        <w:t>TID</w:t>
      </w:r>
      <w:r w:rsidRPr="001E58F9">
        <w:rPr>
          <w:color w:val="000000"/>
        </w:rPr>
        <w:t xml:space="preserve">, sono elencate nella </w:t>
      </w:r>
      <w:r w:rsidR="008D2597" w:rsidRPr="001E58F9">
        <w:rPr>
          <w:color w:val="000000"/>
        </w:rPr>
        <w:t>T</w:t>
      </w:r>
      <w:r w:rsidRPr="001E58F9">
        <w:rPr>
          <w:color w:val="000000"/>
        </w:rPr>
        <w:t>abella</w:t>
      </w:r>
      <w:r w:rsidR="008D2597" w:rsidRPr="001E58F9">
        <w:rPr>
          <w:color w:val="000000"/>
        </w:rPr>
        <w:t xml:space="preserve"> 1</w:t>
      </w:r>
      <w:r w:rsidRPr="001E58F9">
        <w:rPr>
          <w:color w:val="000000"/>
        </w:rPr>
        <w:t xml:space="preserve"> sottostante </w:t>
      </w:r>
      <w:r w:rsidR="00011202" w:rsidRPr="001E58F9">
        <w:rPr>
          <w:color w:val="000000"/>
        </w:rPr>
        <w:t xml:space="preserve">raggruppate </w:t>
      </w:r>
      <w:r w:rsidRPr="001E58F9">
        <w:rPr>
          <w:color w:val="000000"/>
        </w:rPr>
        <w:t>per classe e frequenza (molto comune (</w:t>
      </w:r>
      <w:r w:rsidRPr="001E58F9">
        <w:rPr>
          <w:color w:val="000000"/>
          <w:lang w:val="en-US"/>
        </w:rPr>
        <w:sym w:font="Symbol" w:char="F0B3"/>
      </w:r>
      <w:r w:rsidRPr="001E58F9">
        <w:rPr>
          <w:color w:val="000000"/>
        </w:rPr>
        <w:t> 1/10), comune (</w:t>
      </w:r>
      <w:r w:rsidRPr="001E58F9">
        <w:rPr>
          <w:color w:val="000000"/>
          <w:lang w:val="en-US"/>
        </w:rPr>
        <w:sym w:font="Symbol" w:char="F0B3"/>
      </w:r>
      <w:r w:rsidRPr="001E58F9">
        <w:rPr>
          <w:color w:val="000000"/>
        </w:rPr>
        <w:t xml:space="preserve"> 1/100 </w:t>
      </w:r>
      <w:r w:rsidR="00D82C3E" w:rsidRPr="001E58F9">
        <w:rPr>
          <w:color w:val="000000"/>
        </w:rPr>
        <w:t>,</w:t>
      </w:r>
      <w:r w:rsidRPr="001E58F9">
        <w:rPr>
          <w:bCs/>
          <w:iCs/>
          <w:color w:val="000000"/>
        </w:rPr>
        <w:t> </w:t>
      </w:r>
      <w:r w:rsidRPr="001E58F9">
        <w:rPr>
          <w:color w:val="000000"/>
        </w:rPr>
        <w:t>&lt; 1/10), non comune (</w:t>
      </w:r>
      <w:r w:rsidRPr="001E58F9">
        <w:rPr>
          <w:color w:val="000000"/>
        </w:rPr>
        <w:sym w:font="Symbol" w:char="F0B3"/>
      </w:r>
      <w:r w:rsidRPr="001E58F9">
        <w:rPr>
          <w:bCs/>
          <w:iCs/>
          <w:color w:val="000000"/>
        </w:rPr>
        <w:t> </w:t>
      </w:r>
      <w:r w:rsidRPr="001E58F9">
        <w:rPr>
          <w:color w:val="000000"/>
        </w:rPr>
        <w:t xml:space="preserve">1/1000 </w:t>
      </w:r>
      <w:r w:rsidR="00D82C3E" w:rsidRPr="001E58F9">
        <w:rPr>
          <w:color w:val="000000"/>
        </w:rPr>
        <w:t>,</w:t>
      </w:r>
      <w:r w:rsidRPr="001E58F9">
        <w:rPr>
          <w:bCs/>
          <w:iCs/>
          <w:color w:val="000000"/>
        </w:rPr>
        <w:t> </w:t>
      </w:r>
      <w:r w:rsidR="008C64C8" w:rsidRPr="001E58F9">
        <w:rPr>
          <w:bCs/>
          <w:iCs/>
          <w:color w:val="000000"/>
        </w:rPr>
        <w:t>≤</w:t>
      </w:r>
      <w:r w:rsidRPr="001E58F9">
        <w:rPr>
          <w:color w:val="000000"/>
        </w:rPr>
        <w:t> 1/100) e non nota (</w:t>
      </w:r>
      <w:r w:rsidR="00D82C3E" w:rsidRPr="001E58F9">
        <w:rPr>
          <w:color w:val="000000"/>
        </w:rPr>
        <w:t xml:space="preserve">la frequenza </w:t>
      </w:r>
      <w:r w:rsidRPr="001E58F9">
        <w:rPr>
          <w:color w:val="000000"/>
        </w:rPr>
        <w:t xml:space="preserve">non può essere </w:t>
      </w:r>
      <w:r w:rsidR="00D82C3E" w:rsidRPr="001E58F9">
        <w:rPr>
          <w:color w:val="000000"/>
        </w:rPr>
        <w:t xml:space="preserve">definita </w:t>
      </w:r>
      <w:r w:rsidRPr="001E58F9">
        <w:rPr>
          <w:color w:val="000000"/>
        </w:rPr>
        <w:t xml:space="preserve"> </w:t>
      </w:r>
      <w:r w:rsidR="00D82C3E" w:rsidRPr="001E58F9">
        <w:rPr>
          <w:color w:val="000000"/>
        </w:rPr>
        <w:t xml:space="preserve">sulla </w:t>
      </w:r>
      <w:r w:rsidRPr="001E58F9">
        <w:rPr>
          <w:color w:val="000000"/>
        </w:rPr>
        <w:t xml:space="preserve"> base </w:t>
      </w:r>
      <w:r w:rsidR="00D82C3E" w:rsidRPr="001E58F9">
        <w:rPr>
          <w:color w:val="000000"/>
        </w:rPr>
        <w:t>dei</w:t>
      </w:r>
      <w:r w:rsidRPr="001E58F9">
        <w:rPr>
          <w:color w:val="000000"/>
        </w:rPr>
        <w:t xml:space="preserve"> dati disponibili). Nell’ambito di ogni gruppo di frequenza, le reazioni avverse sono presentate in ordine di gravità decrescente.</w:t>
      </w:r>
    </w:p>
    <w:p w14:paraId="416393F5" w14:textId="77777777" w:rsidR="0001176B" w:rsidRPr="001E58F9" w:rsidRDefault="0001176B" w:rsidP="00D87932">
      <w:pPr>
        <w:rPr>
          <w:color w:val="000000"/>
        </w:rPr>
      </w:pPr>
    </w:p>
    <w:p w14:paraId="242FEC4E" w14:textId="77777777" w:rsidR="00736C80" w:rsidRPr="001E58F9" w:rsidRDefault="00736C80" w:rsidP="00D87932">
      <w:pPr>
        <w:rPr>
          <w:color w:val="000000"/>
        </w:rPr>
      </w:pPr>
      <w:r w:rsidRPr="001E58F9">
        <w:rPr>
          <w:color w:val="000000"/>
        </w:rPr>
        <w:t xml:space="preserve">Le segnalazioni relative all’esperienza successiva alla commercializzazione sono elencate in corsivo. </w:t>
      </w:r>
    </w:p>
    <w:p w14:paraId="5D893F0E" w14:textId="77777777" w:rsidR="008D2597" w:rsidRPr="001E58F9" w:rsidRDefault="008D2597" w:rsidP="00D87932">
      <w:pPr>
        <w:rPr>
          <w:color w:val="000000"/>
        </w:rPr>
      </w:pPr>
    </w:p>
    <w:p w14:paraId="7544EA4D" w14:textId="77777777" w:rsidR="008D2597" w:rsidRPr="001E58F9" w:rsidRDefault="008D2597" w:rsidP="00E775E7">
      <w:pPr>
        <w:keepNext/>
        <w:autoSpaceDE w:val="0"/>
        <w:autoSpaceDN w:val="0"/>
        <w:adjustRightInd w:val="0"/>
        <w:rPr>
          <w:b/>
          <w:bCs/>
          <w:color w:val="000000"/>
          <w:szCs w:val="22"/>
        </w:rPr>
      </w:pPr>
      <w:r w:rsidRPr="001E58F9">
        <w:rPr>
          <w:b/>
          <w:bCs/>
          <w:color w:val="000000"/>
          <w:szCs w:val="22"/>
        </w:rPr>
        <w:t>Tabella 1: Reazioni avverse in studi controllati con placebo su sildenafil nella PAH e nell’esperienza post</w:t>
      </w:r>
      <w:r w:rsidR="0062468C" w:rsidRPr="008A086C">
        <w:rPr>
          <w:b/>
          <w:bCs/>
          <w:color w:val="000000"/>
          <w:szCs w:val="22"/>
        </w:rPr>
        <w:noBreakHyphen/>
      </w:r>
      <w:r w:rsidRPr="001E58F9">
        <w:rPr>
          <w:b/>
          <w:bCs/>
          <w:color w:val="000000"/>
          <w:szCs w:val="22"/>
        </w:rPr>
        <w:t>marketing negli adulti</w:t>
      </w:r>
    </w:p>
    <w:p w14:paraId="6FDD9397" w14:textId="77777777" w:rsidR="00736C80" w:rsidRPr="001E58F9" w:rsidRDefault="00736C80" w:rsidP="00E775E7">
      <w:pPr>
        <w:keepNex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36"/>
        <w:gridCol w:w="4524"/>
      </w:tblGrid>
      <w:tr w:rsidR="00736C80" w:rsidRPr="001E58F9" w14:paraId="632DD834" w14:textId="77777777" w:rsidTr="00D87932">
        <w:trPr>
          <w:tblHeader/>
        </w:trPr>
        <w:tc>
          <w:tcPr>
            <w:tcW w:w="4643" w:type="dxa"/>
            <w:tcBorders>
              <w:bottom w:val="single" w:sz="4" w:space="0" w:color="auto"/>
            </w:tcBorders>
            <w:shd w:val="clear" w:color="auto" w:fill="auto"/>
          </w:tcPr>
          <w:p w14:paraId="2273FF5E" w14:textId="77777777" w:rsidR="00736C80" w:rsidRPr="001E58F9" w:rsidRDefault="00736C80" w:rsidP="00A1264F">
            <w:pPr>
              <w:keepNext/>
              <w:keepLines/>
              <w:rPr>
                <w:color w:val="000000"/>
              </w:rPr>
            </w:pPr>
            <w:r w:rsidRPr="001E58F9">
              <w:rPr>
                <w:b/>
                <w:bCs/>
                <w:color w:val="000000"/>
                <w:szCs w:val="24"/>
              </w:rPr>
              <w:t xml:space="preserve">Classificazione </w:t>
            </w:r>
            <w:r w:rsidR="000B2E47" w:rsidRPr="001E58F9">
              <w:rPr>
                <w:b/>
                <w:bCs/>
                <w:color w:val="000000"/>
                <w:szCs w:val="24"/>
              </w:rPr>
              <w:t xml:space="preserve">per </w:t>
            </w:r>
            <w:r w:rsidRPr="001E58F9">
              <w:rPr>
                <w:b/>
                <w:bCs/>
                <w:color w:val="000000"/>
                <w:szCs w:val="24"/>
              </w:rPr>
              <w:t>sistemi</w:t>
            </w:r>
            <w:r w:rsidR="000B2E47" w:rsidRPr="001E58F9">
              <w:rPr>
                <w:b/>
                <w:bCs/>
                <w:color w:val="000000"/>
                <w:szCs w:val="24"/>
              </w:rPr>
              <w:t xml:space="preserve"> e</w:t>
            </w:r>
            <w:r w:rsidRPr="001E58F9">
              <w:rPr>
                <w:b/>
                <w:bCs/>
                <w:color w:val="000000"/>
                <w:szCs w:val="24"/>
              </w:rPr>
              <w:t xml:space="preserve"> organi secondo MedDRA</w:t>
            </w:r>
            <w:r w:rsidR="00E9236D" w:rsidRPr="001E58F9">
              <w:rPr>
                <w:b/>
                <w:bCs/>
                <w:color w:val="000000"/>
                <w:szCs w:val="24"/>
              </w:rPr>
              <w:t xml:space="preserve"> (V.14.0)</w:t>
            </w:r>
          </w:p>
        </w:tc>
        <w:tc>
          <w:tcPr>
            <w:tcW w:w="4643" w:type="dxa"/>
            <w:tcBorders>
              <w:bottom w:val="single" w:sz="4" w:space="0" w:color="auto"/>
            </w:tcBorders>
            <w:shd w:val="clear" w:color="auto" w:fill="auto"/>
          </w:tcPr>
          <w:p w14:paraId="57188832" w14:textId="77777777" w:rsidR="00736C80" w:rsidRPr="001E58F9" w:rsidRDefault="00736C80" w:rsidP="00A1264F">
            <w:pPr>
              <w:keepNext/>
              <w:keepLines/>
              <w:rPr>
                <w:color w:val="000000"/>
              </w:rPr>
            </w:pPr>
            <w:r w:rsidRPr="001E58F9">
              <w:rPr>
                <w:b/>
                <w:bCs/>
                <w:color w:val="000000"/>
                <w:szCs w:val="24"/>
              </w:rPr>
              <w:t>Reazione avversa</w:t>
            </w:r>
          </w:p>
        </w:tc>
      </w:tr>
      <w:tr w:rsidR="00736C80" w:rsidRPr="001E58F9" w14:paraId="7A2EF51C" w14:textId="77777777" w:rsidTr="00D87932">
        <w:tc>
          <w:tcPr>
            <w:tcW w:w="4643" w:type="dxa"/>
            <w:tcBorders>
              <w:bottom w:val="nil"/>
            </w:tcBorders>
            <w:shd w:val="clear" w:color="auto" w:fill="auto"/>
          </w:tcPr>
          <w:p w14:paraId="70CC2E43" w14:textId="77777777" w:rsidR="00736C80" w:rsidRPr="001E58F9" w:rsidRDefault="00736C80" w:rsidP="00A1264F">
            <w:pPr>
              <w:keepNext/>
              <w:keepLines/>
              <w:rPr>
                <w:b/>
                <w:bCs/>
                <w:color w:val="000000"/>
                <w:szCs w:val="24"/>
              </w:rPr>
            </w:pPr>
            <w:r w:rsidRPr="001E58F9">
              <w:rPr>
                <w:b/>
                <w:bCs/>
                <w:color w:val="000000"/>
                <w:szCs w:val="24"/>
              </w:rPr>
              <w:t>Infezioni e infestazioni</w:t>
            </w:r>
          </w:p>
        </w:tc>
        <w:tc>
          <w:tcPr>
            <w:tcW w:w="4643" w:type="dxa"/>
            <w:tcBorders>
              <w:bottom w:val="nil"/>
            </w:tcBorders>
            <w:shd w:val="clear" w:color="auto" w:fill="auto"/>
          </w:tcPr>
          <w:p w14:paraId="6417A557" w14:textId="77777777" w:rsidR="00736C80" w:rsidRPr="001E58F9" w:rsidRDefault="00736C80" w:rsidP="00A1264F">
            <w:pPr>
              <w:keepNext/>
              <w:keepLines/>
              <w:rPr>
                <w:color w:val="000000"/>
                <w:szCs w:val="24"/>
              </w:rPr>
            </w:pPr>
          </w:p>
        </w:tc>
      </w:tr>
      <w:tr w:rsidR="00736C80" w:rsidRPr="001E58F9" w14:paraId="55C81E4D" w14:textId="77777777" w:rsidTr="00D87932">
        <w:tc>
          <w:tcPr>
            <w:tcW w:w="4643" w:type="dxa"/>
            <w:tcBorders>
              <w:top w:val="nil"/>
              <w:bottom w:val="nil"/>
            </w:tcBorders>
            <w:shd w:val="clear" w:color="000000" w:fill="auto"/>
          </w:tcPr>
          <w:p w14:paraId="767E32B2" w14:textId="77777777" w:rsidR="00736C80" w:rsidRPr="001E58F9" w:rsidRDefault="00736C80" w:rsidP="00A1264F">
            <w:pPr>
              <w:keepNext/>
              <w:keepLines/>
              <w:rPr>
                <w:color w:val="000000"/>
                <w:szCs w:val="24"/>
              </w:rPr>
            </w:pPr>
            <w:r w:rsidRPr="001E58F9">
              <w:rPr>
                <w:color w:val="000000"/>
                <w:szCs w:val="24"/>
              </w:rPr>
              <w:t>Comune</w:t>
            </w:r>
          </w:p>
          <w:p w14:paraId="626BDCDC" w14:textId="77777777" w:rsidR="00736C80" w:rsidRPr="001E58F9" w:rsidRDefault="00736C80" w:rsidP="00A1264F">
            <w:pPr>
              <w:keepNext/>
              <w:keepLines/>
              <w:rPr>
                <w:color w:val="000000"/>
              </w:rPr>
            </w:pPr>
          </w:p>
        </w:tc>
        <w:tc>
          <w:tcPr>
            <w:tcW w:w="4643" w:type="dxa"/>
            <w:tcBorders>
              <w:top w:val="nil"/>
              <w:bottom w:val="nil"/>
            </w:tcBorders>
            <w:shd w:val="clear" w:color="auto" w:fill="auto"/>
          </w:tcPr>
          <w:p w14:paraId="5F04CA0C" w14:textId="77777777" w:rsidR="00736C80" w:rsidRPr="001E58F9" w:rsidRDefault="00736C80" w:rsidP="00A1264F">
            <w:pPr>
              <w:keepNext/>
              <w:keepLines/>
              <w:rPr>
                <w:color w:val="000000"/>
              </w:rPr>
            </w:pPr>
            <w:r w:rsidRPr="001E58F9">
              <w:rPr>
                <w:color w:val="000000"/>
                <w:szCs w:val="24"/>
              </w:rPr>
              <w:t>cellulite, influenza,</w:t>
            </w:r>
            <w:r w:rsidR="00E22CE9" w:rsidRPr="001E58F9">
              <w:rPr>
                <w:color w:val="000000"/>
                <w:szCs w:val="24"/>
              </w:rPr>
              <w:t xml:space="preserve"> </w:t>
            </w:r>
            <w:r w:rsidR="00C652A7" w:rsidRPr="001E58F9">
              <w:rPr>
                <w:color w:val="000000"/>
                <w:szCs w:val="24"/>
              </w:rPr>
              <w:t>bronchite,</w:t>
            </w:r>
            <w:r w:rsidRPr="001E58F9">
              <w:rPr>
                <w:color w:val="000000"/>
                <w:szCs w:val="24"/>
              </w:rPr>
              <w:t xml:space="preserve"> sinusite</w:t>
            </w:r>
            <w:r w:rsidR="00E9236D" w:rsidRPr="001E58F9">
              <w:rPr>
                <w:color w:val="000000"/>
                <w:szCs w:val="24"/>
              </w:rPr>
              <w:t>, rinite, gastroenterite</w:t>
            </w:r>
          </w:p>
        </w:tc>
      </w:tr>
      <w:tr w:rsidR="00736C80" w:rsidRPr="001E58F9" w14:paraId="3C76A86A" w14:textId="77777777" w:rsidTr="00D87932">
        <w:tc>
          <w:tcPr>
            <w:tcW w:w="4643" w:type="dxa"/>
            <w:tcBorders>
              <w:top w:val="nil"/>
              <w:bottom w:val="nil"/>
            </w:tcBorders>
            <w:shd w:val="clear" w:color="auto" w:fill="auto"/>
          </w:tcPr>
          <w:p w14:paraId="793F580B" w14:textId="77777777" w:rsidR="00736C80" w:rsidRPr="001E58F9" w:rsidRDefault="00736C80" w:rsidP="00A1264F">
            <w:pPr>
              <w:keepNext/>
              <w:keepLines/>
              <w:rPr>
                <w:b/>
                <w:bCs/>
                <w:color w:val="000000"/>
                <w:szCs w:val="24"/>
              </w:rPr>
            </w:pPr>
            <w:r w:rsidRPr="001E58F9">
              <w:rPr>
                <w:b/>
                <w:noProof/>
                <w:color w:val="000000"/>
              </w:rPr>
              <w:t>Patologie del sistema emolinfopoietico</w:t>
            </w:r>
          </w:p>
        </w:tc>
        <w:tc>
          <w:tcPr>
            <w:tcW w:w="4643" w:type="dxa"/>
            <w:tcBorders>
              <w:top w:val="nil"/>
              <w:bottom w:val="nil"/>
            </w:tcBorders>
            <w:shd w:val="clear" w:color="auto" w:fill="auto"/>
          </w:tcPr>
          <w:p w14:paraId="0E21A9AA" w14:textId="77777777" w:rsidR="00736C80" w:rsidRPr="001E58F9" w:rsidRDefault="00736C80" w:rsidP="00A1264F">
            <w:pPr>
              <w:keepNext/>
              <w:keepLines/>
              <w:rPr>
                <w:color w:val="000000"/>
                <w:szCs w:val="24"/>
              </w:rPr>
            </w:pPr>
          </w:p>
        </w:tc>
      </w:tr>
      <w:tr w:rsidR="00736C80" w:rsidRPr="001E58F9" w14:paraId="4E6DB2CA" w14:textId="77777777" w:rsidTr="00D87932">
        <w:tc>
          <w:tcPr>
            <w:tcW w:w="4643" w:type="dxa"/>
            <w:tcBorders>
              <w:top w:val="nil"/>
              <w:bottom w:val="nil"/>
            </w:tcBorders>
            <w:shd w:val="clear" w:color="auto" w:fill="auto"/>
          </w:tcPr>
          <w:p w14:paraId="2F27B331" w14:textId="77777777" w:rsidR="00736C80" w:rsidRPr="001E58F9" w:rsidRDefault="00736C80" w:rsidP="00A1264F">
            <w:pPr>
              <w:keepNext/>
              <w:keepLines/>
              <w:rPr>
                <w:color w:val="000000"/>
              </w:rPr>
            </w:pPr>
            <w:r w:rsidRPr="001E58F9">
              <w:rPr>
                <w:color w:val="000000"/>
                <w:szCs w:val="24"/>
              </w:rPr>
              <w:t>Comune</w:t>
            </w:r>
          </w:p>
        </w:tc>
        <w:tc>
          <w:tcPr>
            <w:tcW w:w="4643" w:type="dxa"/>
            <w:tcBorders>
              <w:top w:val="nil"/>
              <w:bottom w:val="nil"/>
            </w:tcBorders>
            <w:shd w:val="clear" w:color="auto" w:fill="auto"/>
          </w:tcPr>
          <w:p w14:paraId="2112199F" w14:textId="77777777" w:rsidR="00736C80" w:rsidRPr="001E58F9" w:rsidRDefault="00736C80" w:rsidP="00A1264F">
            <w:pPr>
              <w:keepNext/>
              <w:keepLines/>
              <w:rPr>
                <w:color w:val="000000"/>
              </w:rPr>
            </w:pPr>
            <w:r w:rsidRPr="001E58F9">
              <w:rPr>
                <w:color w:val="000000"/>
                <w:szCs w:val="24"/>
              </w:rPr>
              <w:t>anemia</w:t>
            </w:r>
          </w:p>
        </w:tc>
      </w:tr>
      <w:tr w:rsidR="00736C80" w:rsidRPr="001E58F9" w14:paraId="03623DD4" w14:textId="77777777" w:rsidTr="00D87932">
        <w:tc>
          <w:tcPr>
            <w:tcW w:w="4643" w:type="dxa"/>
            <w:tcBorders>
              <w:top w:val="nil"/>
              <w:bottom w:val="nil"/>
            </w:tcBorders>
            <w:shd w:val="clear" w:color="auto" w:fill="auto"/>
          </w:tcPr>
          <w:p w14:paraId="6170DAE7" w14:textId="77777777" w:rsidR="00736C80" w:rsidRPr="001E58F9" w:rsidRDefault="00736C80" w:rsidP="00A1264F">
            <w:pPr>
              <w:keepNext/>
              <w:keepLines/>
              <w:rPr>
                <w:b/>
                <w:bCs/>
                <w:color w:val="000000"/>
                <w:szCs w:val="24"/>
              </w:rPr>
            </w:pPr>
            <w:r w:rsidRPr="001E58F9">
              <w:rPr>
                <w:b/>
                <w:bCs/>
                <w:color w:val="000000"/>
                <w:szCs w:val="24"/>
              </w:rPr>
              <w:t>Disturbi del metabolismo e della nutrizione</w:t>
            </w:r>
          </w:p>
        </w:tc>
        <w:tc>
          <w:tcPr>
            <w:tcW w:w="4643" w:type="dxa"/>
            <w:tcBorders>
              <w:top w:val="nil"/>
              <w:bottom w:val="nil"/>
            </w:tcBorders>
            <w:shd w:val="clear" w:color="auto" w:fill="auto"/>
          </w:tcPr>
          <w:p w14:paraId="418AC2DC" w14:textId="77777777" w:rsidR="00736C80" w:rsidRPr="001E58F9" w:rsidRDefault="00736C80" w:rsidP="00A1264F">
            <w:pPr>
              <w:rPr>
                <w:color w:val="000000"/>
                <w:szCs w:val="24"/>
              </w:rPr>
            </w:pPr>
          </w:p>
        </w:tc>
      </w:tr>
      <w:tr w:rsidR="00736C80" w:rsidRPr="001E58F9" w14:paraId="628FC8C4" w14:textId="77777777" w:rsidTr="00D87932">
        <w:tc>
          <w:tcPr>
            <w:tcW w:w="4643" w:type="dxa"/>
            <w:tcBorders>
              <w:top w:val="nil"/>
              <w:bottom w:val="nil"/>
            </w:tcBorders>
            <w:shd w:val="clear" w:color="auto" w:fill="auto"/>
          </w:tcPr>
          <w:p w14:paraId="6AEAA190" w14:textId="77777777" w:rsidR="00736C80" w:rsidRPr="001E58F9" w:rsidRDefault="00736C80" w:rsidP="00A1264F">
            <w:pPr>
              <w:keepNext/>
              <w:keepLines/>
              <w:rPr>
                <w:color w:val="000000"/>
              </w:rPr>
            </w:pPr>
            <w:r w:rsidRPr="001E58F9">
              <w:rPr>
                <w:color w:val="000000"/>
                <w:szCs w:val="24"/>
              </w:rPr>
              <w:t>Comune</w:t>
            </w:r>
          </w:p>
        </w:tc>
        <w:tc>
          <w:tcPr>
            <w:tcW w:w="4643" w:type="dxa"/>
            <w:tcBorders>
              <w:top w:val="nil"/>
              <w:bottom w:val="nil"/>
            </w:tcBorders>
            <w:shd w:val="clear" w:color="auto" w:fill="auto"/>
          </w:tcPr>
          <w:p w14:paraId="46451051" w14:textId="77777777" w:rsidR="00736C80" w:rsidRPr="001E58F9" w:rsidRDefault="00736C80" w:rsidP="00A1264F">
            <w:pPr>
              <w:rPr>
                <w:color w:val="000000"/>
              </w:rPr>
            </w:pPr>
            <w:r w:rsidRPr="001E58F9">
              <w:rPr>
                <w:color w:val="000000"/>
                <w:szCs w:val="24"/>
              </w:rPr>
              <w:t>ritenzione di liquidi</w:t>
            </w:r>
          </w:p>
        </w:tc>
      </w:tr>
      <w:tr w:rsidR="00736C80" w:rsidRPr="001E58F9" w14:paraId="348291C3" w14:textId="77777777" w:rsidTr="00D87932">
        <w:tc>
          <w:tcPr>
            <w:tcW w:w="4643" w:type="dxa"/>
            <w:tcBorders>
              <w:top w:val="nil"/>
              <w:bottom w:val="nil"/>
            </w:tcBorders>
            <w:shd w:val="clear" w:color="auto" w:fill="auto"/>
          </w:tcPr>
          <w:p w14:paraId="41160323" w14:textId="77777777" w:rsidR="00736C80" w:rsidRPr="001E58F9" w:rsidRDefault="00736C80" w:rsidP="00CC265B">
            <w:pPr>
              <w:keepNext/>
              <w:rPr>
                <w:b/>
                <w:bCs/>
                <w:color w:val="000000"/>
                <w:szCs w:val="24"/>
              </w:rPr>
            </w:pPr>
            <w:r w:rsidRPr="001E58F9">
              <w:rPr>
                <w:b/>
                <w:bCs/>
                <w:color w:val="000000"/>
                <w:szCs w:val="24"/>
              </w:rPr>
              <w:t>Disturbi psichiatrici</w:t>
            </w:r>
          </w:p>
        </w:tc>
        <w:tc>
          <w:tcPr>
            <w:tcW w:w="4643" w:type="dxa"/>
            <w:tcBorders>
              <w:top w:val="nil"/>
              <w:bottom w:val="nil"/>
            </w:tcBorders>
            <w:shd w:val="clear" w:color="auto" w:fill="auto"/>
          </w:tcPr>
          <w:p w14:paraId="048319D4" w14:textId="77777777" w:rsidR="00736C80" w:rsidRPr="001E58F9" w:rsidRDefault="00736C80" w:rsidP="00A1264F">
            <w:pPr>
              <w:rPr>
                <w:color w:val="000000"/>
                <w:szCs w:val="24"/>
              </w:rPr>
            </w:pPr>
          </w:p>
        </w:tc>
      </w:tr>
      <w:tr w:rsidR="00736C80" w:rsidRPr="001E58F9" w14:paraId="1E1C4A9F" w14:textId="77777777" w:rsidTr="00D87932">
        <w:tc>
          <w:tcPr>
            <w:tcW w:w="4643" w:type="dxa"/>
            <w:tcBorders>
              <w:top w:val="nil"/>
              <w:bottom w:val="nil"/>
            </w:tcBorders>
            <w:shd w:val="clear" w:color="auto" w:fill="auto"/>
          </w:tcPr>
          <w:p w14:paraId="101EC514" w14:textId="77777777" w:rsidR="00736C80" w:rsidRPr="001E58F9" w:rsidRDefault="00736C80" w:rsidP="00A1264F">
            <w:pPr>
              <w:rPr>
                <w:color w:val="000000"/>
              </w:rPr>
            </w:pPr>
            <w:r w:rsidRPr="001E58F9">
              <w:rPr>
                <w:color w:val="000000"/>
                <w:szCs w:val="24"/>
              </w:rPr>
              <w:t>Comune</w:t>
            </w:r>
          </w:p>
        </w:tc>
        <w:tc>
          <w:tcPr>
            <w:tcW w:w="4643" w:type="dxa"/>
            <w:tcBorders>
              <w:top w:val="nil"/>
              <w:bottom w:val="nil"/>
            </w:tcBorders>
            <w:shd w:val="clear" w:color="auto" w:fill="auto"/>
          </w:tcPr>
          <w:p w14:paraId="077B3E93" w14:textId="77777777" w:rsidR="00736C80" w:rsidRPr="001E58F9" w:rsidRDefault="00736C80" w:rsidP="00A1264F">
            <w:pPr>
              <w:rPr>
                <w:color w:val="000000"/>
              </w:rPr>
            </w:pPr>
            <w:r w:rsidRPr="001E58F9">
              <w:rPr>
                <w:color w:val="000000"/>
                <w:szCs w:val="24"/>
              </w:rPr>
              <w:t>insonnia, ansia</w:t>
            </w:r>
          </w:p>
        </w:tc>
      </w:tr>
      <w:tr w:rsidR="00736C80" w:rsidRPr="001E58F9" w14:paraId="319E025B" w14:textId="77777777" w:rsidTr="00D87932">
        <w:tc>
          <w:tcPr>
            <w:tcW w:w="4643" w:type="dxa"/>
            <w:tcBorders>
              <w:top w:val="nil"/>
              <w:bottom w:val="nil"/>
            </w:tcBorders>
            <w:shd w:val="clear" w:color="auto" w:fill="auto"/>
          </w:tcPr>
          <w:p w14:paraId="3E677899" w14:textId="77777777" w:rsidR="00736C80" w:rsidRPr="001E58F9" w:rsidRDefault="00736C80" w:rsidP="00CC265B">
            <w:pPr>
              <w:keepNext/>
              <w:rPr>
                <w:b/>
                <w:bCs/>
                <w:color w:val="000000"/>
                <w:szCs w:val="24"/>
              </w:rPr>
            </w:pPr>
            <w:r w:rsidRPr="001E58F9">
              <w:rPr>
                <w:b/>
                <w:bCs/>
                <w:color w:val="000000"/>
                <w:szCs w:val="24"/>
              </w:rPr>
              <w:t>Patologie del sistema nervoso</w:t>
            </w:r>
          </w:p>
        </w:tc>
        <w:tc>
          <w:tcPr>
            <w:tcW w:w="4643" w:type="dxa"/>
            <w:tcBorders>
              <w:top w:val="nil"/>
              <w:bottom w:val="nil"/>
            </w:tcBorders>
            <w:shd w:val="clear" w:color="auto" w:fill="auto"/>
          </w:tcPr>
          <w:p w14:paraId="228A6053" w14:textId="77777777" w:rsidR="00736C80" w:rsidRPr="001E58F9" w:rsidRDefault="00736C80" w:rsidP="00A1264F">
            <w:pPr>
              <w:rPr>
                <w:color w:val="000000"/>
                <w:szCs w:val="24"/>
              </w:rPr>
            </w:pPr>
          </w:p>
        </w:tc>
      </w:tr>
      <w:tr w:rsidR="00736C80" w:rsidRPr="001E58F9" w14:paraId="60F5FB84" w14:textId="77777777" w:rsidTr="00D87932">
        <w:tc>
          <w:tcPr>
            <w:tcW w:w="4643" w:type="dxa"/>
            <w:tcBorders>
              <w:top w:val="nil"/>
              <w:bottom w:val="nil"/>
            </w:tcBorders>
            <w:shd w:val="clear" w:color="auto" w:fill="auto"/>
          </w:tcPr>
          <w:p w14:paraId="15CD2B5D" w14:textId="77777777" w:rsidR="00736C80" w:rsidRPr="001E58F9" w:rsidRDefault="00736C80" w:rsidP="00D87932">
            <w:pPr>
              <w:rPr>
                <w:color w:val="000000"/>
                <w:szCs w:val="24"/>
              </w:rPr>
            </w:pPr>
            <w:r w:rsidRPr="001E58F9">
              <w:rPr>
                <w:color w:val="000000"/>
                <w:szCs w:val="24"/>
              </w:rPr>
              <w:t>Molto comun</w:t>
            </w:r>
            <w:r w:rsidR="00D82C3E" w:rsidRPr="001E58F9">
              <w:rPr>
                <w:color w:val="000000"/>
                <w:szCs w:val="24"/>
              </w:rPr>
              <w:t>e</w:t>
            </w:r>
          </w:p>
          <w:p w14:paraId="7B053B24" w14:textId="77777777" w:rsidR="00736C80" w:rsidRPr="001E58F9" w:rsidRDefault="00736C80" w:rsidP="00A1264F">
            <w:pPr>
              <w:rPr>
                <w:color w:val="000000"/>
              </w:rPr>
            </w:pPr>
            <w:r w:rsidRPr="001E58F9">
              <w:rPr>
                <w:color w:val="000000"/>
                <w:szCs w:val="24"/>
              </w:rPr>
              <w:t>Comune</w:t>
            </w:r>
          </w:p>
        </w:tc>
        <w:tc>
          <w:tcPr>
            <w:tcW w:w="4643" w:type="dxa"/>
            <w:tcBorders>
              <w:top w:val="nil"/>
              <w:bottom w:val="nil"/>
            </w:tcBorders>
            <w:shd w:val="clear" w:color="auto" w:fill="auto"/>
          </w:tcPr>
          <w:p w14:paraId="12BAC24D" w14:textId="77777777" w:rsidR="00736C80" w:rsidRPr="001E58F9" w:rsidRDefault="00736C80" w:rsidP="00D87932">
            <w:pPr>
              <w:rPr>
                <w:color w:val="000000"/>
                <w:szCs w:val="24"/>
              </w:rPr>
            </w:pPr>
            <w:r w:rsidRPr="001E58F9">
              <w:rPr>
                <w:color w:val="000000"/>
                <w:szCs w:val="24"/>
              </w:rPr>
              <w:t>cefalea</w:t>
            </w:r>
          </w:p>
          <w:p w14:paraId="21BCBEF2" w14:textId="77777777" w:rsidR="00736C80" w:rsidRPr="001E58F9" w:rsidRDefault="00736C80" w:rsidP="00A1264F">
            <w:pPr>
              <w:rPr>
                <w:color w:val="000000"/>
              </w:rPr>
            </w:pPr>
            <w:r w:rsidRPr="001E58F9">
              <w:rPr>
                <w:color w:val="000000"/>
                <w:szCs w:val="24"/>
              </w:rPr>
              <w:t>emicrania, tremori, parestesia, sensazione di bruciore, ipoestesia</w:t>
            </w:r>
          </w:p>
        </w:tc>
      </w:tr>
      <w:tr w:rsidR="00736C80" w:rsidRPr="001E58F9" w14:paraId="1FE9797D" w14:textId="77777777" w:rsidTr="00D87932">
        <w:tc>
          <w:tcPr>
            <w:tcW w:w="4643" w:type="dxa"/>
            <w:tcBorders>
              <w:top w:val="nil"/>
              <w:bottom w:val="nil"/>
            </w:tcBorders>
            <w:shd w:val="clear" w:color="auto" w:fill="auto"/>
          </w:tcPr>
          <w:p w14:paraId="57BEDA3B" w14:textId="77777777" w:rsidR="00736C80" w:rsidRPr="001E58F9" w:rsidRDefault="00736C80" w:rsidP="00A1264F">
            <w:pPr>
              <w:keepNext/>
              <w:keepLines/>
              <w:rPr>
                <w:b/>
                <w:bCs/>
                <w:color w:val="000000"/>
                <w:szCs w:val="24"/>
              </w:rPr>
            </w:pPr>
            <w:r w:rsidRPr="001E58F9">
              <w:rPr>
                <w:b/>
                <w:bCs/>
                <w:color w:val="000000"/>
                <w:szCs w:val="24"/>
              </w:rPr>
              <w:t>Patologie dell’occhio</w:t>
            </w:r>
          </w:p>
        </w:tc>
        <w:tc>
          <w:tcPr>
            <w:tcW w:w="4643" w:type="dxa"/>
            <w:tcBorders>
              <w:top w:val="nil"/>
              <w:bottom w:val="nil"/>
            </w:tcBorders>
            <w:shd w:val="clear" w:color="auto" w:fill="auto"/>
          </w:tcPr>
          <w:p w14:paraId="4FC6FD1F" w14:textId="77777777" w:rsidR="00736C80" w:rsidRPr="001E58F9" w:rsidRDefault="00736C80" w:rsidP="00A1264F">
            <w:pPr>
              <w:keepNext/>
              <w:keepLines/>
              <w:rPr>
                <w:color w:val="000000"/>
                <w:szCs w:val="24"/>
              </w:rPr>
            </w:pPr>
          </w:p>
        </w:tc>
      </w:tr>
      <w:tr w:rsidR="00736C80" w:rsidRPr="001E58F9" w14:paraId="18C7EF89" w14:textId="77777777" w:rsidTr="00D87932">
        <w:tc>
          <w:tcPr>
            <w:tcW w:w="4643" w:type="dxa"/>
            <w:tcBorders>
              <w:top w:val="nil"/>
              <w:bottom w:val="nil"/>
            </w:tcBorders>
            <w:shd w:val="clear" w:color="000000" w:fill="auto"/>
          </w:tcPr>
          <w:p w14:paraId="5AE6611D" w14:textId="77777777" w:rsidR="00736C80" w:rsidRPr="001E58F9" w:rsidRDefault="00736C80" w:rsidP="00A1264F">
            <w:pPr>
              <w:keepNext/>
              <w:keepLines/>
              <w:rPr>
                <w:color w:val="000000"/>
                <w:szCs w:val="24"/>
              </w:rPr>
            </w:pPr>
            <w:r w:rsidRPr="001E58F9">
              <w:rPr>
                <w:color w:val="000000"/>
                <w:szCs w:val="24"/>
              </w:rPr>
              <w:t>Comune</w:t>
            </w:r>
          </w:p>
          <w:p w14:paraId="532871EC" w14:textId="77777777" w:rsidR="00736C80" w:rsidRPr="001E58F9" w:rsidRDefault="00736C80" w:rsidP="00A1264F">
            <w:pPr>
              <w:keepNext/>
              <w:keepLines/>
              <w:rPr>
                <w:color w:val="000000"/>
              </w:rPr>
            </w:pPr>
          </w:p>
        </w:tc>
        <w:tc>
          <w:tcPr>
            <w:tcW w:w="4643" w:type="dxa"/>
            <w:tcBorders>
              <w:top w:val="nil"/>
              <w:bottom w:val="nil"/>
            </w:tcBorders>
            <w:shd w:val="clear" w:color="auto" w:fill="auto"/>
          </w:tcPr>
          <w:p w14:paraId="51A74326" w14:textId="77777777" w:rsidR="00736C80" w:rsidRPr="001E58F9" w:rsidRDefault="00736C80" w:rsidP="00A1264F">
            <w:pPr>
              <w:keepNext/>
              <w:keepLines/>
              <w:rPr>
                <w:color w:val="000000"/>
              </w:rPr>
            </w:pPr>
            <w:r w:rsidRPr="001E58F9">
              <w:rPr>
                <w:color w:val="000000"/>
                <w:szCs w:val="24"/>
              </w:rPr>
              <w:t xml:space="preserve">emorragia retinica, </w:t>
            </w:r>
            <w:r w:rsidR="00E9236D" w:rsidRPr="001E58F9">
              <w:rPr>
                <w:color w:val="000000"/>
                <w:szCs w:val="24"/>
              </w:rPr>
              <w:t xml:space="preserve">compromissione </w:t>
            </w:r>
            <w:r w:rsidRPr="001E58F9">
              <w:rPr>
                <w:color w:val="000000"/>
                <w:szCs w:val="24"/>
              </w:rPr>
              <w:t xml:space="preserve">della vista, offuscamento della vista, fotofobia, cromatopsia, cianopsia, irritazione oculare, </w:t>
            </w:r>
            <w:r w:rsidR="00E9236D" w:rsidRPr="001E58F9">
              <w:rPr>
                <w:color w:val="000000"/>
                <w:szCs w:val="24"/>
              </w:rPr>
              <w:t>iperemia</w:t>
            </w:r>
            <w:r w:rsidRPr="001E58F9">
              <w:rPr>
                <w:color w:val="000000"/>
                <w:szCs w:val="24"/>
              </w:rPr>
              <w:t xml:space="preserve"> oculare</w:t>
            </w:r>
          </w:p>
        </w:tc>
      </w:tr>
      <w:tr w:rsidR="00736C80" w:rsidRPr="001E58F9" w14:paraId="3C6A73B3" w14:textId="77777777" w:rsidTr="00D87932">
        <w:tc>
          <w:tcPr>
            <w:tcW w:w="4643" w:type="dxa"/>
            <w:tcBorders>
              <w:top w:val="nil"/>
              <w:bottom w:val="nil"/>
            </w:tcBorders>
            <w:shd w:val="clear" w:color="auto" w:fill="auto"/>
          </w:tcPr>
          <w:p w14:paraId="493D0F5E" w14:textId="77777777" w:rsidR="00736C80" w:rsidRPr="001E58F9" w:rsidRDefault="00736C80" w:rsidP="00A1264F">
            <w:pPr>
              <w:rPr>
                <w:color w:val="000000"/>
              </w:rPr>
            </w:pPr>
            <w:r w:rsidRPr="001E58F9">
              <w:rPr>
                <w:color w:val="000000"/>
                <w:szCs w:val="24"/>
              </w:rPr>
              <w:t>Non comune</w:t>
            </w:r>
          </w:p>
        </w:tc>
        <w:tc>
          <w:tcPr>
            <w:tcW w:w="4643" w:type="dxa"/>
            <w:tcBorders>
              <w:top w:val="nil"/>
              <w:bottom w:val="nil"/>
            </w:tcBorders>
            <w:shd w:val="clear" w:color="auto" w:fill="auto"/>
          </w:tcPr>
          <w:p w14:paraId="4683769E" w14:textId="77777777" w:rsidR="00736C80" w:rsidRPr="001E58F9" w:rsidRDefault="00736C80" w:rsidP="00A1264F">
            <w:pPr>
              <w:rPr>
                <w:color w:val="000000"/>
              </w:rPr>
            </w:pPr>
            <w:r w:rsidRPr="001E58F9">
              <w:rPr>
                <w:color w:val="000000"/>
                <w:szCs w:val="24"/>
              </w:rPr>
              <w:t>riduzione dell’acuità visiva, diplopia, sensazione anomala agli occhi</w:t>
            </w:r>
          </w:p>
        </w:tc>
      </w:tr>
      <w:tr w:rsidR="00D11A14" w:rsidRPr="001E58F9" w14:paraId="3F4EDEB7" w14:textId="77777777" w:rsidTr="00D87932">
        <w:tc>
          <w:tcPr>
            <w:tcW w:w="4643" w:type="dxa"/>
            <w:tcBorders>
              <w:top w:val="nil"/>
              <w:bottom w:val="nil"/>
            </w:tcBorders>
            <w:shd w:val="clear" w:color="000000" w:fill="auto"/>
          </w:tcPr>
          <w:p w14:paraId="5AE56DDF" w14:textId="77777777" w:rsidR="00D11A14" w:rsidRPr="001E58F9" w:rsidRDefault="00D11A14" w:rsidP="00A1264F">
            <w:pPr>
              <w:rPr>
                <w:color w:val="000000"/>
                <w:szCs w:val="24"/>
              </w:rPr>
            </w:pPr>
            <w:r w:rsidRPr="001E58F9">
              <w:rPr>
                <w:color w:val="000000"/>
                <w:szCs w:val="24"/>
              </w:rPr>
              <w:t>Non nota</w:t>
            </w:r>
          </w:p>
          <w:p w14:paraId="2EB4E7AB" w14:textId="77777777" w:rsidR="00D11A14" w:rsidRPr="001E58F9" w:rsidRDefault="00D11A14" w:rsidP="00A1264F">
            <w:pPr>
              <w:rPr>
                <w:color w:val="000000"/>
                <w:szCs w:val="24"/>
              </w:rPr>
            </w:pPr>
          </w:p>
        </w:tc>
        <w:tc>
          <w:tcPr>
            <w:tcW w:w="4643" w:type="dxa"/>
            <w:tcBorders>
              <w:top w:val="nil"/>
              <w:bottom w:val="nil"/>
            </w:tcBorders>
            <w:shd w:val="clear" w:color="auto" w:fill="auto"/>
          </w:tcPr>
          <w:p w14:paraId="6D2854EC" w14:textId="77777777" w:rsidR="00D11A14" w:rsidRPr="001E58F9" w:rsidRDefault="00D11A14" w:rsidP="00A1264F">
            <w:pPr>
              <w:rPr>
                <w:i/>
                <w:color w:val="000000"/>
                <w:szCs w:val="24"/>
              </w:rPr>
            </w:pPr>
            <w:r w:rsidRPr="001E58F9">
              <w:rPr>
                <w:i/>
                <w:color w:val="000000"/>
              </w:rPr>
              <w:t>neuropatia ottica ischemica anteriore non arteritica (</w:t>
            </w:r>
            <w:r w:rsidRPr="001E58F9">
              <w:rPr>
                <w:i/>
                <w:iCs/>
                <w:color w:val="000000"/>
              </w:rPr>
              <w:t>Non-arteritic Anterior Ischaemic Optic Neuropathy</w:t>
            </w:r>
            <w:r w:rsidRPr="001E58F9">
              <w:rPr>
                <w:i/>
                <w:color w:val="000000"/>
              </w:rPr>
              <w:t>, NAION)*, occlusione vascolare della retina*, difetti del campo visivo*</w:t>
            </w:r>
          </w:p>
        </w:tc>
      </w:tr>
      <w:tr w:rsidR="00736C80" w:rsidRPr="001E58F9" w14:paraId="1E39AC92" w14:textId="77777777" w:rsidTr="00D87932">
        <w:tc>
          <w:tcPr>
            <w:tcW w:w="4643" w:type="dxa"/>
            <w:tcBorders>
              <w:top w:val="nil"/>
              <w:bottom w:val="nil"/>
            </w:tcBorders>
            <w:shd w:val="clear" w:color="auto" w:fill="auto"/>
          </w:tcPr>
          <w:p w14:paraId="4FC2EB6B" w14:textId="77777777" w:rsidR="00736C80" w:rsidRPr="001E58F9" w:rsidRDefault="00736C80" w:rsidP="00A1264F">
            <w:pPr>
              <w:keepNext/>
              <w:rPr>
                <w:b/>
                <w:bCs/>
                <w:color w:val="000000"/>
                <w:szCs w:val="24"/>
              </w:rPr>
            </w:pPr>
            <w:r w:rsidRPr="001E58F9">
              <w:rPr>
                <w:b/>
                <w:bCs/>
                <w:color w:val="000000"/>
                <w:szCs w:val="24"/>
              </w:rPr>
              <w:t>Patologie dell’orecchio e del labirinto</w:t>
            </w:r>
          </w:p>
        </w:tc>
        <w:tc>
          <w:tcPr>
            <w:tcW w:w="4643" w:type="dxa"/>
            <w:tcBorders>
              <w:top w:val="nil"/>
              <w:bottom w:val="nil"/>
            </w:tcBorders>
            <w:shd w:val="clear" w:color="auto" w:fill="auto"/>
          </w:tcPr>
          <w:p w14:paraId="03CE5904" w14:textId="77777777" w:rsidR="00736C80" w:rsidRPr="001E58F9" w:rsidRDefault="00736C80" w:rsidP="00A1264F">
            <w:pPr>
              <w:keepNext/>
              <w:rPr>
                <w:color w:val="000000"/>
                <w:szCs w:val="24"/>
              </w:rPr>
            </w:pPr>
          </w:p>
        </w:tc>
      </w:tr>
      <w:tr w:rsidR="00736C80" w:rsidRPr="001E58F9" w14:paraId="521EC30E" w14:textId="77777777" w:rsidTr="00D87932">
        <w:tc>
          <w:tcPr>
            <w:tcW w:w="4643" w:type="dxa"/>
            <w:tcBorders>
              <w:top w:val="nil"/>
              <w:bottom w:val="nil"/>
            </w:tcBorders>
            <w:shd w:val="clear" w:color="auto" w:fill="auto"/>
          </w:tcPr>
          <w:p w14:paraId="259E26C5" w14:textId="77777777" w:rsidR="00736C80" w:rsidRPr="001E58F9" w:rsidRDefault="00736C80" w:rsidP="00D87932">
            <w:pPr>
              <w:keepNext/>
              <w:rPr>
                <w:color w:val="000000"/>
                <w:szCs w:val="24"/>
              </w:rPr>
            </w:pPr>
            <w:r w:rsidRPr="001E58F9">
              <w:rPr>
                <w:color w:val="000000"/>
                <w:szCs w:val="24"/>
              </w:rPr>
              <w:t>Comune</w:t>
            </w:r>
          </w:p>
          <w:p w14:paraId="3F422337" w14:textId="77777777" w:rsidR="00736C80" w:rsidRPr="001E58F9" w:rsidRDefault="00736C80" w:rsidP="00A1264F">
            <w:pPr>
              <w:keepNext/>
              <w:rPr>
                <w:color w:val="000000"/>
              </w:rPr>
            </w:pPr>
            <w:r w:rsidRPr="001E58F9">
              <w:rPr>
                <w:color w:val="000000"/>
                <w:szCs w:val="24"/>
              </w:rPr>
              <w:t>Non nota</w:t>
            </w:r>
          </w:p>
        </w:tc>
        <w:tc>
          <w:tcPr>
            <w:tcW w:w="4643" w:type="dxa"/>
            <w:tcBorders>
              <w:top w:val="nil"/>
              <w:bottom w:val="nil"/>
            </w:tcBorders>
            <w:shd w:val="clear" w:color="auto" w:fill="auto"/>
          </w:tcPr>
          <w:p w14:paraId="674DD20A" w14:textId="77777777" w:rsidR="00736C80" w:rsidRPr="001E58F9" w:rsidRDefault="00736C80" w:rsidP="00D87932">
            <w:pPr>
              <w:keepNext/>
              <w:rPr>
                <w:color w:val="000000"/>
                <w:szCs w:val="24"/>
              </w:rPr>
            </w:pPr>
            <w:r w:rsidRPr="001E58F9">
              <w:rPr>
                <w:color w:val="000000"/>
                <w:szCs w:val="24"/>
              </w:rPr>
              <w:t>vertigini</w:t>
            </w:r>
          </w:p>
          <w:p w14:paraId="2F7FBA67" w14:textId="77777777" w:rsidR="00736C80" w:rsidRPr="001E58F9" w:rsidRDefault="009602CE" w:rsidP="00A1264F">
            <w:pPr>
              <w:keepNext/>
              <w:rPr>
                <w:i/>
                <w:color w:val="000000"/>
              </w:rPr>
            </w:pPr>
            <w:r w:rsidRPr="001E58F9">
              <w:rPr>
                <w:i/>
                <w:color w:val="000000"/>
                <w:szCs w:val="24"/>
              </w:rPr>
              <w:t xml:space="preserve">perdita dell’udito </w:t>
            </w:r>
            <w:r w:rsidR="00736C80" w:rsidRPr="001E58F9">
              <w:rPr>
                <w:i/>
                <w:color w:val="000000"/>
                <w:szCs w:val="24"/>
              </w:rPr>
              <w:t>improvvisa</w:t>
            </w:r>
          </w:p>
        </w:tc>
      </w:tr>
      <w:tr w:rsidR="00736C80" w:rsidRPr="001E58F9" w14:paraId="322FE266" w14:textId="77777777" w:rsidTr="00D87932">
        <w:tc>
          <w:tcPr>
            <w:tcW w:w="4643" w:type="dxa"/>
            <w:tcBorders>
              <w:top w:val="nil"/>
              <w:bottom w:val="nil"/>
            </w:tcBorders>
            <w:shd w:val="clear" w:color="auto" w:fill="auto"/>
          </w:tcPr>
          <w:p w14:paraId="012DCE6D" w14:textId="77777777" w:rsidR="00736C80" w:rsidRPr="001E58F9" w:rsidRDefault="00736C80" w:rsidP="00A1264F">
            <w:pPr>
              <w:keepNext/>
              <w:rPr>
                <w:b/>
                <w:bCs/>
                <w:color w:val="000000"/>
                <w:szCs w:val="24"/>
              </w:rPr>
            </w:pPr>
            <w:r w:rsidRPr="001E58F9">
              <w:rPr>
                <w:b/>
                <w:bCs/>
                <w:noProof/>
                <w:color w:val="000000"/>
                <w:lang w:val="nb-NO"/>
              </w:rPr>
              <w:t>Patologie vascolar</w:t>
            </w:r>
            <w:r w:rsidRPr="001E58F9">
              <w:rPr>
                <w:noProof/>
                <w:color w:val="000000"/>
                <w:lang w:val="nb-NO"/>
              </w:rPr>
              <w:t>i</w:t>
            </w:r>
          </w:p>
        </w:tc>
        <w:tc>
          <w:tcPr>
            <w:tcW w:w="4643" w:type="dxa"/>
            <w:tcBorders>
              <w:top w:val="nil"/>
              <w:bottom w:val="nil"/>
            </w:tcBorders>
            <w:shd w:val="clear" w:color="auto" w:fill="auto"/>
          </w:tcPr>
          <w:p w14:paraId="5554D302" w14:textId="77777777" w:rsidR="00736C80" w:rsidRPr="001E58F9" w:rsidRDefault="00736C80" w:rsidP="00A1264F">
            <w:pPr>
              <w:keepNext/>
              <w:rPr>
                <w:color w:val="000000"/>
                <w:szCs w:val="24"/>
              </w:rPr>
            </w:pPr>
          </w:p>
        </w:tc>
      </w:tr>
      <w:tr w:rsidR="00736C80" w:rsidRPr="001E58F9" w14:paraId="0D51FF90" w14:textId="77777777" w:rsidTr="00D87932">
        <w:tc>
          <w:tcPr>
            <w:tcW w:w="4643" w:type="dxa"/>
            <w:tcBorders>
              <w:top w:val="nil"/>
              <w:bottom w:val="nil"/>
            </w:tcBorders>
            <w:shd w:val="clear" w:color="auto" w:fill="auto"/>
          </w:tcPr>
          <w:p w14:paraId="720D2CDB" w14:textId="77777777" w:rsidR="00736C80" w:rsidRPr="001E58F9" w:rsidRDefault="00736C80" w:rsidP="00D87932">
            <w:pPr>
              <w:pStyle w:val="Intestazione"/>
              <w:keepNext/>
              <w:tabs>
                <w:tab w:val="clear" w:pos="4153"/>
                <w:tab w:val="clear" w:pos="8306"/>
              </w:tabs>
              <w:rPr>
                <w:color w:val="000000"/>
                <w:szCs w:val="24"/>
                <w:lang w:val="it-IT"/>
              </w:rPr>
            </w:pPr>
            <w:r w:rsidRPr="001E58F9">
              <w:rPr>
                <w:color w:val="000000"/>
                <w:szCs w:val="24"/>
                <w:lang w:val="it-IT"/>
              </w:rPr>
              <w:t>Molto comune</w:t>
            </w:r>
          </w:p>
          <w:p w14:paraId="7E7ECA89" w14:textId="77777777" w:rsidR="00736C80" w:rsidRPr="001E58F9" w:rsidRDefault="00736C80" w:rsidP="00A1264F">
            <w:pPr>
              <w:keepNext/>
              <w:rPr>
                <w:color w:val="000000"/>
              </w:rPr>
            </w:pPr>
            <w:r w:rsidRPr="001E58F9">
              <w:rPr>
                <w:color w:val="000000"/>
              </w:rPr>
              <w:t>Non nota</w:t>
            </w:r>
          </w:p>
        </w:tc>
        <w:tc>
          <w:tcPr>
            <w:tcW w:w="4643" w:type="dxa"/>
            <w:tcBorders>
              <w:top w:val="nil"/>
              <w:bottom w:val="nil"/>
            </w:tcBorders>
            <w:shd w:val="clear" w:color="auto" w:fill="auto"/>
          </w:tcPr>
          <w:p w14:paraId="612CE912" w14:textId="77777777" w:rsidR="00736C80" w:rsidRPr="001E58F9" w:rsidRDefault="00736C80" w:rsidP="00D87932">
            <w:pPr>
              <w:keepNext/>
              <w:rPr>
                <w:color w:val="000000"/>
                <w:szCs w:val="24"/>
              </w:rPr>
            </w:pPr>
            <w:r w:rsidRPr="001E58F9">
              <w:rPr>
                <w:color w:val="000000"/>
                <w:szCs w:val="24"/>
              </w:rPr>
              <w:t>rossore al viso</w:t>
            </w:r>
          </w:p>
          <w:p w14:paraId="12F648C2" w14:textId="77777777" w:rsidR="00736C80" w:rsidRPr="001E58F9" w:rsidRDefault="00736C80" w:rsidP="00A1264F">
            <w:pPr>
              <w:keepNext/>
              <w:rPr>
                <w:color w:val="000000"/>
              </w:rPr>
            </w:pPr>
            <w:r w:rsidRPr="001E58F9">
              <w:rPr>
                <w:i/>
                <w:color w:val="000000"/>
                <w:szCs w:val="24"/>
              </w:rPr>
              <w:t>ipotensione</w:t>
            </w:r>
          </w:p>
        </w:tc>
      </w:tr>
      <w:tr w:rsidR="00736C80" w:rsidRPr="001E58F9" w14:paraId="31D72104" w14:textId="77777777" w:rsidTr="00D87932">
        <w:tc>
          <w:tcPr>
            <w:tcW w:w="4643" w:type="dxa"/>
            <w:tcBorders>
              <w:top w:val="nil"/>
              <w:bottom w:val="nil"/>
            </w:tcBorders>
            <w:shd w:val="clear" w:color="auto" w:fill="auto"/>
          </w:tcPr>
          <w:p w14:paraId="1DC5FCEC" w14:textId="77777777" w:rsidR="00736C80" w:rsidRPr="001E58F9" w:rsidRDefault="00736C80" w:rsidP="00CC265B">
            <w:pPr>
              <w:keepNext/>
              <w:rPr>
                <w:b/>
                <w:color w:val="000000"/>
                <w:szCs w:val="24"/>
              </w:rPr>
            </w:pPr>
            <w:r w:rsidRPr="001E58F9">
              <w:rPr>
                <w:b/>
                <w:noProof/>
                <w:color w:val="000000"/>
              </w:rPr>
              <w:t>Patologie respiratorie, toraciche e mediastiniche</w:t>
            </w:r>
          </w:p>
        </w:tc>
        <w:tc>
          <w:tcPr>
            <w:tcW w:w="4643" w:type="dxa"/>
            <w:tcBorders>
              <w:top w:val="nil"/>
              <w:bottom w:val="nil"/>
            </w:tcBorders>
            <w:shd w:val="clear" w:color="auto" w:fill="auto"/>
          </w:tcPr>
          <w:p w14:paraId="4F84B9C2" w14:textId="77777777" w:rsidR="00736C80" w:rsidRPr="001E58F9" w:rsidRDefault="00736C80" w:rsidP="00A1264F">
            <w:pPr>
              <w:rPr>
                <w:color w:val="000000"/>
                <w:szCs w:val="24"/>
              </w:rPr>
            </w:pPr>
          </w:p>
        </w:tc>
      </w:tr>
      <w:tr w:rsidR="00736C80" w:rsidRPr="001E58F9" w14:paraId="15F9E960" w14:textId="77777777" w:rsidTr="00D87932">
        <w:tc>
          <w:tcPr>
            <w:tcW w:w="4643" w:type="dxa"/>
            <w:tcBorders>
              <w:top w:val="nil"/>
              <w:bottom w:val="nil"/>
            </w:tcBorders>
            <w:shd w:val="clear" w:color="auto" w:fill="auto"/>
          </w:tcPr>
          <w:p w14:paraId="251A729E" w14:textId="77777777" w:rsidR="00736C80" w:rsidRPr="001E58F9" w:rsidRDefault="00736C80" w:rsidP="00A1264F">
            <w:pPr>
              <w:rPr>
                <w:color w:val="000000"/>
              </w:rPr>
            </w:pPr>
            <w:r w:rsidRPr="001E58F9">
              <w:rPr>
                <w:color w:val="000000"/>
                <w:szCs w:val="24"/>
              </w:rPr>
              <w:t>Comune</w:t>
            </w:r>
          </w:p>
        </w:tc>
        <w:tc>
          <w:tcPr>
            <w:tcW w:w="4643" w:type="dxa"/>
            <w:tcBorders>
              <w:top w:val="nil"/>
              <w:bottom w:val="nil"/>
            </w:tcBorders>
            <w:shd w:val="clear" w:color="auto" w:fill="auto"/>
          </w:tcPr>
          <w:p w14:paraId="02ABDAEA" w14:textId="77777777" w:rsidR="00736C80" w:rsidRPr="001E58F9" w:rsidRDefault="00736C80" w:rsidP="00A1264F">
            <w:pPr>
              <w:rPr>
                <w:color w:val="000000"/>
              </w:rPr>
            </w:pPr>
            <w:r w:rsidRPr="001E58F9">
              <w:rPr>
                <w:color w:val="000000"/>
                <w:szCs w:val="24"/>
              </w:rPr>
              <w:t>epistassi, tosse, congestione nasale</w:t>
            </w:r>
          </w:p>
        </w:tc>
      </w:tr>
      <w:tr w:rsidR="00736C80" w:rsidRPr="001E58F9" w14:paraId="471B90D6" w14:textId="77777777" w:rsidTr="00D87932">
        <w:tc>
          <w:tcPr>
            <w:tcW w:w="4643" w:type="dxa"/>
            <w:tcBorders>
              <w:top w:val="nil"/>
              <w:bottom w:val="nil"/>
            </w:tcBorders>
            <w:shd w:val="clear" w:color="auto" w:fill="auto"/>
          </w:tcPr>
          <w:p w14:paraId="2F7ABB5B" w14:textId="77777777" w:rsidR="00736C80" w:rsidRPr="001E58F9" w:rsidRDefault="00736C80" w:rsidP="00CC265B">
            <w:pPr>
              <w:keepNext/>
              <w:rPr>
                <w:b/>
                <w:color w:val="000000"/>
                <w:szCs w:val="24"/>
                <w:lang w:val="pt-PT"/>
              </w:rPr>
            </w:pPr>
            <w:r w:rsidRPr="001E58F9">
              <w:rPr>
                <w:b/>
                <w:color w:val="000000"/>
                <w:lang w:val="pt-PT"/>
              </w:rPr>
              <w:t>Patologie gastrointestinali</w:t>
            </w:r>
          </w:p>
        </w:tc>
        <w:tc>
          <w:tcPr>
            <w:tcW w:w="4643" w:type="dxa"/>
            <w:tcBorders>
              <w:top w:val="nil"/>
              <w:bottom w:val="nil"/>
            </w:tcBorders>
            <w:shd w:val="clear" w:color="auto" w:fill="auto"/>
          </w:tcPr>
          <w:p w14:paraId="12725460" w14:textId="77777777" w:rsidR="00736C80" w:rsidRPr="001E58F9" w:rsidRDefault="00736C80" w:rsidP="00A1264F">
            <w:pPr>
              <w:rPr>
                <w:color w:val="000000"/>
                <w:szCs w:val="24"/>
              </w:rPr>
            </w:pPr>
          </w:p>
        </w:tc>
      </w:tr>
      <w:tr w:rsidR="00736C80" w:rsidRPr="001E58F9" w14:paraId="6464E76B" w14:textId="77777777" w:rsidTr="00D87932">
        <w:tc>
          <w:tcPr>
            <w:tcW w:w="4643" w:type="dxa"/>
            <w:tcBorders>
              <w:top w:val="nil"/>
              <w:bottom w:val="nil"/>
            </w:tcBorders>
            <w:shd w:val="clear" w:color="auto" w:fill="auto"/>
          </w:tcPr>
          <w:p w14:paraId="079030CC" w14:textId="77777777" w:rsidR="00736C80" w:rsidRPr="001E58F9" w:rsidRDefault="00736C80" w:rsidP="00D87932">
            <w:pPr>
              <w:rPr>
                <w:color w:val="000000"/>
                <w:szCs w:val="24"/>
              </w:rPr>
            </w:pPr>
            <w:r w:rsidRPr="001E58F9">
              <w:rPr>
                <w:color w:val="000000"/>
                <w:szCs w:val="24"/>
              </w:rPr>
              <w:t>Molto comune</w:t>
            </w:r>
          </w:p>
          <w:p w14:paraId="41ACA76D" w14:textId="77777777" w:rsidR="00736C80" w:rsidRPr="001E58F9" w:rsidRDefault="00736C80" w:rsidP="00D87932">
            <w:pPr>
              <w:rPr>
                <w:color w:val="000000"/>
                <w:szCs w:val="24"/>
              </w:rPr>
            </w:pPr>
            <w:r w:rsidRPr="001E58F9">
              <w:rPr>
                <w:color w:val="000000"/>
                <w:szCs w:val="24"/>
              </w:rPr>
              <w:t>Comune</w:t>
            </w:r>
          </w:p>
          <w:p w14:paraId="179FC59C" w14:textId="77777777" w:rsidR="00736C80" w:rsidRPr="001E58F9" w:rsidRDefault="00736C80" w:rsidP="00A1264F">
            <w:pPr>
              <w:rPr>
                <w:color w:val="000000"/>
              </w:rPr>
            </w:pPr>
          </w:p>
        </w:tc>
        <w:tc>
          <w:tcPr>
            <w:tcW w:w="4643" w:type="dxa"/>
            <w:tcBorders>
              <w:top w:val="nil"/>
              <w:bottom w:val="nil"/>
            </w:tcBorders>
            <w:shd w:val="clear" w:color="auto" w:fill="auto"/>
          </w:tcPr>
          <w:p w14:paraId="676CB04F" w14:textId="77777777" w:rsidR="00736C80" w:rsidRPr="001E58F9" w:rsidRDefault="00736C80" w:rsidP="00D87932">
            <w:pPr>
              <w:rPr>
                <w:color w:val="000000"/>
                <w:szCs w:val="24"/>
              </w:rPr>
            </w:pPr>
            <w:r w:rsidRPr="001E58F9">
              <w:rPr>
                <w:color w:val="000000"/>
                <w:szCs w:val="24"/>
              </w:rPr>
              <w:t xml:space="preserve">diarrea, dispepsia </w:t>
            </w:r>
          </w:p>
          <w:p w14:paraId="4FB4C135" w14:textId="77777777" w:rsidR="00736C80" w:rsidRPr="001E58F9" w:rsidRDefault="00736C80" w:rsidP="00A1264F">
            <w:pPr>
              <w:rPr>
                <w:color w:val="000000"/>
              </w:rPr>
            </w:pPr>
            <w:r w:rsidRPr="001E58F9">
              <w:rPr>
                <w:color w:val="000000"/>
                <w:szCs w:val="24"/>
              </w:rPr>
              <w:t xml:space="preserve">gastrite, </w:t>
            </w:r>
            <w:r w:rsidRPr="001E58F9">
              <w:rPr>
                <w:color w:val="000000"/>
              </w:rPr>
              <w:t>malattia da reflusso gastroesofageo</w:t>
            </w:r>
            <w:r w:rsidRPr="001E58F9">
              <w:rPr>
                <w:color w:val="000000"/>
                <w:szCs w:val="24"/>
              </w:rPr>
              <w:t>, emorroidi, distensione addominale, secchezza della bocca</w:t>
            </w:r>
          </w:p>
        </w:tc>
      </w:tr>
      <w:tr w:rsidR="00736C80" w:rsidRPr="001E58F9" w14:paraId="6F91B23E" w14:textId="77777777" w:rsidTr="00D87932">
        <w:tc>
          <w:tcPr>
            <w:tcW w:w="4643" w:type="dxa"/>
            <w:tcBorders>
              <w:top w:val="nil"/>
              <w:bottom w:val="nil"/>
            </w:tcBorders>
            <w:shd w:val="clear" w:color="auto" w:fill="auto"/>
          </w:tcPr>
          <w:p w14:paraId="0E0ED38F" w14:textId="77777777" w:rsidR="00736C80" w:rsidRPr="001E58F9" w:rsidRDefault="00736C80" w:rsidP="00854195">
            <w:pPr>
              <w:keepNext/>
              <w:rPr>
                <w:b/>
                <w:bCs/>
                <w:color w:val="000000"/>
                <w:szCs w:val="24"/>
              </w:rPr>
            </w:pPr>
            <w:r w:rsidRPr="001E58F9">
              <w:rPr>
                <w:b/>
                <w:bCs/>
                <w:noProof/>
                <w:color w:val="000000"/>
              </w:rPr>
              <w:lastRenderedPageBreak/>
              <w:t>Patologie della cute e del tessuto sottocutaneo</w:t>
            </w:r>
          </w:p>
        </w:tc>
        <w:tc>
          <w:tcPr>
            <w:tcW w:w="4643" w:type="dxa"/>
            <w:tcBorders>
              <w:top w:val="nil"/>
              <w:bottom w:val="nil"/>
            </w:tcBorders>
            <w:shd w:val="clear" w:color="auto" w:fill="auto"/>
          </w:tcPr>
          <w:p w14:paraId="69D6C6B3" w14:textId="77777777" w:rsidR="00736C80" w:rsidRPr="001E58F9" w:rsidRDefault="00736C80" w:rsidP="00A1264F">
            <w:pPr>
              <w:rPr>
                <w:color w:val="000000"/>
                <w:szCs w:val="24"/>
              </w:rPr>
            </w:pPr>
          </w:p>
        </w:tc>
      </w:tr>
      <w:tr w:rsidR="00736C80" w:rsidRPr="001E58F9" w14:paraId="790187BD" w14:textId="77777777" w:rsidTr="00D87932">
        <w:tc>
          <w:tcPr>
            <w:tcW w:w="4643" w:type="dxa"/>
            <w:tcBorders>
              <w:top w:val="nil"/>
              <w:bottom w:val="nil"/>
            </w:tcBorders>
            <w:shd w:val="clear" w:color="auto" w:fill="auto"/>
          </w:tcPr>
          <w:p w14:paraId="436FDFF9" w14:textId="77777777" w:rsidR="00736C80" w:rsidRPr="001E58F9" w:rsidRDefault="00736C80" w:rsidP="00D87932">
            <w:pPr>
              <w:rPr>
                <w:color w:val="000000"/>
              </w:rPr>
            </w:pPr>
            <w:r w:rsidRPr="001E58F9">
              <w:rPr>
                <w:color w:val="000000"/>
                <w:szCs w:val="24"/>
              </w:rPr>
              <w:t>Comune</w:t>
            </w:r>
          </w:p>
          <w:p w14:paraId="35F01937" w14:textId="77777777" w:rsidR="00736C80" w:rsidRPr="001E58F9" w:rsidRDefault="00736C80" w:rsidP="00A1264F">
            <w:pPr>
              <w:rPr>
                <w:color w:val="000000"/>
              </w:rPr>
            </w:pPr>
            <w:r w:rsidRPr="001E58F9">
              <w:rPr>
                <w:color w:val="000000"/>
              </w:rPr>
              <w:t>Non nota</w:t>
            </w:r>
          </w:p>
        </w:tc>
        <w:tc>
          <w:tcPr>
            <w:tcW w:w="4643" w:type="dxa"/>
            <w:tcBorders>
              <w:top w:val="nil"/>
              <w:bottom w:val="nil"/>
            </w:tcBorders>
            <w:shd w:val="clear" w:color="auto" w:fill="auto"/>
          </w:tcPr>
          <w:p w14:paraId="570430F1" w14:textId="77777777" w:rsidR="00736C80" w:rsidRPr="001E58F9" w:rsidRDefault="00736C80" w:rsidP="00D87932">
            <w:pPr>
              <w:rPr>
                <w:color w:val="000000"/>
                <w:szCs w:val="24"/>
              </w:rPr>
            </w:pPr>
            <w:r w:rsidRPr="001E58F9">
              <w:rPr>
                <w:color w:val="000000"/>
                <w:szCs w:val="24"/>
              </w:rPr>
              <w:t>alopecia, eritema, sudorazioni notturne</w:t>
            </w:r>
          </w:p>
          <w:p w14:paraId="56D65ED9" w14:textId="77777777" w:rsidR="00736C80" w:rsidRPr="001E58F9" w:rsidRDefault="00736C80" w:rsidP="00A1264F">
            <w:pPr>
              <w:rPr>
                <w:color w:val="000000"/>
              </w:rPr>
            </w:pPr>
            <w:r w:rsidRPr="001E58F9">
              <w:rPr>
                <w:i/>
                <w:iCs/>
                <w:color w:val="000000"/>
                <w:szCs w:val="24"/>
              </w:rPr>
              <w:t>rash</w:t>
            </w:r>
          </w:p>
        </w:tc>
      </w:tr>
      <w:tr w:rsidR="00736C80" w:rsidRPr="001E58F9" w14:paraId="53DAEB25" w14:textId="77777777" w:rsidTr="00D87932">
        <w:tc>
          <w:tcPr>
            <w:tcW w:w="4643" w:type="dxa"/>
            <w:tcBorders>
              <w:top w:val="nil"/>
              <w:bottom w:val="nil"/>
            </w:tcBorders>
            <w:shd w:val="clear" w:color="auto" w:fill="auto"/>
          </w:tcPr>
          <w:p w14:paraId="4AC166DB" w14:textId="77777777" w:rsidR="00736C80" w:rsidRPr="001E58F9" w:rsidRDefault="00736C80" w:rsidP="00A1264F">
            <w:pPr>
              <w:pStyle w:val="Intestazione"/>
              <w:keepNext/>
              <w:keepLines/>
              <w:tabs>
                <w:tab w:val="clear" w:pos="4153"/>
                <w:tab w:val="clear" w:pos="8306"/>
              </w:tabs>
              <w:rPr>
                <w:b/>
                <w:noProof/>
                <w:color w:val="000000"/>
                <w:szCs w:val="24"/>
                <w:lang w:val="it-IT"/>
              </w:rPr>
            </w:pPr>
            <w:r w:rsidRPr="001E58F9">
              <w:rPr>
                <w:b/>
                <w:noProof/>
                <w:color w:val="000000"/>
                <w:lang w:val="it-IT"/>
              </w:rPr>
              <w:t>Patologie del sistema muscoloscheletrico e del tessuto connettivo</w:t>
            </w:r>
          </w:p>
        </w:tc>
        <w:tc>
          <w:tcPr>
            <w:tcW w:w="4643" w:type="dxa"/>
            <w:tcBorders>
              <w:top w:val="nil"/>
              <w:bottom w:val="nil"/>
            </w:tcBorders>
            <w:shd w:val="clear" w:color="auto" w:fill="auto"/>
          </w:tcPr>
          <w:p w14:paraId="7893A982" w14:textId="77777777" w:rsidR="00736C80" w:rsidRPr="001E58F9" w:rsidRDefault="00736C80" w:rsidP="00A1264F">
            <w:pPr>
              <w:keepNext/>
              <w:keepLines/>
              <w:rPr>
                <w:color w:val="000000"/>
                <w:szCs w:val="24"/>
              </w:rPr>
            </w:pPr>
          </w:p>
        </w:tc>
      </w:tr>
      <w:tr w:rsidR="00736C80" w:rsidRPr="001E58F9" w14:paraId="0B6080E1" w14:textId="77777777" w:rsidTr="00D87932">
        <w:tc>
          <w:tcPr>
            <w:tcW w:w="4643" w:type="dxa"/>
            <w:tcBorders>
              <w:top w:val="nil"/>
              <w:bottom w:val="nil"/>
            </w:tcBorders>
            <w:shd w:val="clear" w:color="auto" w:fill="auto"/>
          </w:tcPr>
          <w:p w14:paraId="107BBB4B" w14:textId="77777777" w:rsidR="00736C80" w:rsidRPr="001E58F9" w:rsidRDefault="00736C80" w:rsidP="00D87932">
            <w:pPr>
              <w:keepNext/>
              <w:keepLines/>
              <w:rPr>
                <w:color w:val="000000"/>
              </w:rPr>
            </w:pPr>
            <w:r w:rsidRPr="001E58F9">
              <w:rPr>
                <w:color w:val="000000"/>
                <w:szCs w:val="24"/>
              </w:rPr>
              <w:t>Molto comune</w:t>
            </w:r>
          </w:p>
          <w:p w14:paraId="75CCDF58" w14:textId="77777777" w:rsidR="00736C80" w:rsidRPr="001E58F9" w:rsidRDefault="00736C80" w:rsidP="00D87932">
            <w:pPr>
              <w:keepNext/>
              <w:keepLines/>
              <w:rPr>
                <w:color w:val="000000"/>
              </w:rPr>
            </w:pPr>
            <w:r w:rsidRPr="001E58F9">
              <w:rPr>
                <w:color w:val="000000"/>
                <w:szCs w:val="24"/>
              </w:rPr>
              <w:t>Comune</w:t>
            </w:r>
          </w:p>
          <w:p w14:paraId="4FA12E86" w14:textId="77777777" w:rsidR="00E22CE9" w:rsidRPr="001E58F9" w:rsidRDefault="00E22CE9" w:rsidP="00D87932">
            <w:pPr>
              <w:keepNext/>
              <w:keepLines/>
              <w:rPr>
                <w:b/>
                <w:color w:val="000000"/>
              </w:rPr>
            </w:pPr>
            <w:r w:rsidRPr="001E58F9">
              <w:rPr>
                <w:b/>
                <w:color w:val="000000"/>
              </w:rPr>
              <w:t>Patologie renali e urinarie</w:t>
            </w:r>
          </w:p>
          <w:p w14:paraId="7582B8BF" w14:textId="77777777" w:rsidR="00E22CE9" w:rsidRPr="001E58F9" w:rsidRDefault="00E22CE9" w:rsidP="00A1264F">
            <w:pPr>
              <w:keepNext/>
              <w:keepLines/>
              <w:rPr>
                <w:color w:val="000000"/>
              </w:rPr>
            </w:pPr>
            <w:r w:rsidRPr="001E58F9">
              <w:rPr>
                <w:color w:val="000000"/>
              </w:rPr>
              <w:t>Non comune</w:t>
            </w:r>
          </w:p>
        </w:tc>
        <w:tc>
          <w:tcPr>
            <w:tcW w:w="4643" w:type="dxa"/>
            <w:tcBorders>
              <w:top w:val="nil"/>
              <w:bottom w:val="nil"/>
            </w:tcBorders>
            <w:shd w:val="clear" w:color="auto" w:fill="auto"/>
          </w:tcPr>
          <w:p w14:paraId="32F67112" w14:textId="77777777" w:rsidR="00736C80" w:rsidRPr="001E58F9" w:rsidRDefault="00736C80" w:rsidP="00D87932">
            <w:pPr>
              <w:keepNext/>
              <w:keepLines/>
              <w:rPr>
                <w:color w:val="000000"/>
                <w:szCs w:val="24"/>
              </w:rPr>
            </w:pPr>
            <w:r w:rsidRPr="001E58F9">
              <w:rPr>
                <w:color w:val="000000"/>
                <w:szCs w:val="24"/>
              </w:rPr>
              <w:t xml:space="preserve">dolore </w:t>
            </w:r>
            <w:r w:rsidR="00A60084" w:rsidRPr="001E58F9">
              <w:rPr>
                <w:color w:val="000000"/>
                <w:szCs w:val="24"/>
              </w:rPr>
              <w:t>alle estremità</w:t>
            </w:r>
          </w:p>
          <w:p w14:paraId="335C98C8" w14:textId="77777777" w:rsidR="00736C80" w:rsidRPr="001E58F9" w:rsidRDefault="00736C80" w:rsidP="00D87932">
            <w:pPr>
              <w:keepNext/>
              <w:keepLines/>
              <w:rPr>
                <w:color w:val="000000"/>
                <w:szCs w:val="24"/>
              </w:rPr>
            </w:pPr>
            <w:r w:rsidRPr="001E58F9">
              <w:rPr>
                <w:color w:val="000000"/>
                <w:szCs w:val="24"/>
              </w:rPr>
              <w:t>mialgia, dolore alla schiena</w:t>
            </w:r>
          </w:p>
          <w:p w14:paraId="025DF0F3" w14:textId="77777777" w:rsidR="00E22CE9" w:rsidRPr="001E58F9" w:rsidRDefault="00E22CE9" w:rsidP="00D87932">
            <w:pPr>
              <w:keepNext/>
              <w:keepLines/>
              <w:rPr>
                <w:color w:val="000000"/>
              </w:rPr>
            </w:pPr>
          </w:p>
          <w:p w14:paraId="68F147E8" w14:textId="77777777" w:rsidR="00E22CE9" w:rsidRPr="001E58F9" w:rsidRDefault="00E22CE9" w:rsidP="00A1264F">
            <w:pPr>
              <w:keepNext/>
              <w:keepLines/>
              <w:rPr>
                <w:color w:val="000000"/>
              </w:rPr>
            </w:pPr>
            <w:r w:rsidRPr="001E58F9">
              <w:rPr>
                <w:color w:val="000000"/>
              </w:rPr>
              <w:t>ematuria</w:t>
            </w:r>
          </w:p>
        </w:tc>
      </w:tr>
      <w:tr w:rsidR="00736C80" w:rsidRPr="001E58F9" w14:paraId="4DACCDEA" w14:textId="77777777" w:rsidTr="00D87932">
        <w:tc>
          <w:tcPr>
            <w:tcW w:w="4643" w:type="dxa"/>
            <w:tcBorders>
              <w:top w:val="nil"/>
              <w:bottom w:val="nil"/>
            </w:tcBorders>
            <w:shd w:val="clear" w:color="auto" w:fill="auto"/>
          </w:tcPr>
          <w:p w14:paraId="103CE9F2" w14:textId="77777777" w:rsidR="00736C80" w:rsidRPr="001E58F9" w:rsidRDefault="00736C80" w:rsidP="00A1264F">
            <w:pPr>
              <w:keepNext/>
              <w:keepLines/>
              <w:rPr>
                <w:b/>
                <w:bCs/>
                <w:color w:val="000000"/>
                <w:szCs w:val="24"/>
              </w:rPr>
            </w:pPr>
            <w:r w:rsidRPr="001E58F9">
              <w:rPr>
                <w:b/>
                <w:bCs/>
                <w:noProof/>
                <w:color w:val="000000"/>
              </w:rPr>
              <w:t>Patologie dell’apparato riproduttivo e della mammella</w:t>
            </w:r>
          </w:p>
        </w:tc>
        <w:tc>
          <w:tcPr>
            <w:tcW w:w="4643" w:type="dxa"/>
            <w:tcBorders>
              <w:top w:val="nil"/>
              <w:bottom w:val="nil"/>
            </w:tcBorders>
            <w:shd w:val="clear" w:color="auto" w:fill="auto"/>
          </w:tcPr>
          <w:p w14:paraId="0BE790DB" w14:textId="77777777" w:rsidR="00736C80" w:rsidRPr="001E58F9" w:rsidRDefault="00736C80" w:rsidP="00A1264F">
            <w:pPr>
              <w:keepNext/>
              <w:keepLines/>
              <w:rPr>
                <w:color w:val="000000"/>
                <w:szCs w:val="24"/>
              </w:rPr>
            </w:pPr>
          </w:p>
        </w:tc>
      </w:tr>
      <w:tr w:rsidR="00736C80" w:rsidRPr="001E58F9" w14:paraId="4687CA02" w14:textId="77777777" w:rsidTr="00D87932">
        <w:tc>
          <w:tcPr>
            <w:tcW w:w="4643" w:type="dxa"/>
            <w:tcBorders>
              <w:top w:val="nil"/>
              <w:bottom w:val="nil"/>
            </w:tcBorders>
            <w:shd w:val="clear" w:color="auto" w:fill="auto"/>
          </w:tcPr>
          <w:p w14:paraId="79647839" w14:textId="77777777" w:rsidR="00736C80" w:rsidRPr="001E58F9" w:rsidRDefault="00736C80" w:rsidP="00D87932">
            <w:pPr>
              <w:keepNext/>
              <w:keepLines/>
              <w:rPr>
                <w:color w:val="000000"/>
                <w:szCs w:val="24"/>
              </w:rPr>
            </w:pPr>
            <w:r w:rsidRPr="001E58F9">
              <w:rPr>
                <w:color w:val="000000"/>
                <w:szCs w:val="24"/>
              </w:rPr>
              <w:t>Non comune</w:t>
            </w:r>
          </w:p>
          <w:p w14:paraId="1E652A54" w14:textId="77777777" w:rsidR="00736C80" w:rsidRPr="001E58F9" w:rsidRDefault="00736C80" w:rsidP="00A1264F">
            <w:pPr>
              <w:keepNext/>
              <w:keepLines/>
              <w:rPr>
                <w:color w:val="000000"/>
              </w:rPr>
            </w:pPr>
            <w:r w:rsidRPr="001E58F9">
              <w:rPr>
                <w:color w:val="000000"/>
                <w:szCs w:val="24"/>
              </w:rPr>
              <w:t>Non nota</w:t>
            </w:r>
          </w:p>
        </w:tc>
        <w:tc>
          <w:tcPr>
            <w:tcW w:w="4643" w:type="dxa"/>
            <w:tcBorders>
              <w:top w:val="nil"/>
              <w:bottom w:val="nil"/>
            </w:tcBorders>
            <w:shd w:val="clear" w:color="auto" w:fill="auto"/>
          </w:tcPr>
          <w:p w14:paraId="2A15A9AA" w14:textId="77777777" w:rsidR="00736C80" w:rsidRPr="001E58F9" w:rsidRDefault="00E22CE9" w:rsidP="00D87932">
            <w:pPr>
              <w:keepNext/>
              <w:keepLines/>
              <w:rPr>
                <w:color w:val="000000"/>
                <w:szCs w:val="24"/>
              </w:rPr>
            </w:pPr>
            <w:r w:rsidRPr="001E58F9">
              <w:rPr>
                <w:color w:val="000000"/>
                <w:szCs w:val="24"/>
              </w:rPr>
              <w:t xml:space="preserve">emorragia del pene, ematospermia, </w:t>
            </w:r>
            <w:r w:rsidR="00736C80" w:rsidRPr="001E58F9">
              <w:rPr>
                <w:color w:val="000000"/>
                <w:szCs w:val="24"/>
              </w:rPr>
              <w:t>ginecomastia</w:t>
            </w:r>
          </w:p>
          <w:p w14:paraId="1C1AADBC" w14:textId="77777777" w:rsidR="00736C80" w:rsidRPr="001E58F9" w:rsidRDefault="00736C80" w:rsidP="00A1264F">
            <w:pPr>
              <w:keepNext/>
              <w:keepLines/>
              <w:rPr>
                <w:i/>
                <w:iCs/>
                <w:color w:val="000000"/>
              </w:rPr>
            </w:pPr>
            <w:r w:rsidRPr="001E58F9">
              <w:rPr>
                <w:i/>
                <w:iCs/>
                <w:color w:val="000000"/>
                <w:szCs w:val="24"/>
              </w:rPr>
              <w:t>priapismo</w:t>
            </w:r>
            <w:r w:rsidR="00262C4B" w:rsidRPr="001E58F9">
              <w:rPr>
                <w:i/>
                <w:iCs/>
                <w:color w:val="000000"/>
                <w:szCs w:val="24"/>
              </w:rPr>
              <w:t>,</w:t>
            </w:r>
            <w:r w:rsidR="00262C4B" w:rsidRPr="001E58F9">
              <w:rPr>
                <w:color w:val="000000"/>
                <w:szCs w:val="24"/>
              </w:rPr>
              <w:t xml:space="preserve"> </w:t>
            </w:r>
            <w:r w:rsidR="00BA4FEF" w:rsidRPr="001E58F9">
              <w:rPr>
                <w:i/>
                <w:color w:val="000000"/>
                <w:szCs w:val="24"/>
              </w:rPr>
              <w:t>aumento dell’</w:t>
            </w:r>
            <w:r w:rsidRPr="001E58F9">
              <w:rPr>
                <w:i/>
                <w:iCs/>
                <w:color w:val="000000"/>
                <w:szCs w:val="24"/>
              </w:rPr>
              <w:t>erezion</w:t>
            </w:r>
            <w:r w:rsidR="00B059F5" w:rsidRPr="001E58F9">
              <w:rPr>
                <w:i/>
                <w:iCs/>
                <w:color w:val="000000"/>
                <w:szCs w:val="24"/>
              </w:rPr>
              <w:t>e</w:t>
            </w:r>
            <w:r w:rsidRPr="001E58F9">
              <w:rPr>
                <w:i/>
                <w:iCs/>
                <w:color w:val="000000"/>
                <w:szCs w:val="24"/>
              </w:rPr>
              <w:t xml:space="preserve"> </w:t>
            </w:r>
          </w:p>
        </w:tc>
      </w:tr>
      <w:tr w:rsidR="00736C80" w:rsidRPr="001E58F9" w14:paraId="48F0961A" w14:textId="77777777" w:rsidTr="00D87932">
        <w:tc>
          <w:tcPr>
            <w:tcW w:w="4643" w:type="dxa"/>
            <w:tcBorders>
              <w:top w:val="nil"/>
              <w:bottom w:val="nil"/>
            </w:tcBorders>
            <w:shd w:val="clear" w:color="auto" w:fill="auto"/>
          </w:tcPr>
          <w:p w14:paraId="625D77DB" w14:textId="77777777" w:rsidR="00736C80" w:rsidRPr="001E58F9" w:rsidRDefault="00736C80" w:rsidP="00854195">
            <w:pPr>
              <w:keepNext/>
              <w:rPr>
                <w:b/>
                <w:bCs/>
                <w:color w:val="000000"/>
                <w:szCs w:val="24"/>
              </w:rPr>
            </w:pPr>
            <w:r w:rsidRPr="001E58F9">
              <w:rPr>
                <w:b/>
                <w:bCs/>
                <w:noProof/>
                <w:color w:val="000000"/>
              </w:rPr>
              <w:t>Patologie sistemiche e condizioni relative alla sede di somministrazione</w:t>
            </w:r>
          </w:p>
        </w:tc>
        <w:tc>
          <w:tcPr>
            <w:tcW w:w="4643" w:type="dxa"/>
            <w:tcBorders>
              <w:top w:val="nil"/>
              <w:bottom w:val="nil"/>
            </w:tcBorders>
            <w:shd w:val="clear" w:color="auto" w:fill="auto"/>
          </w:tcPr>
          <w:p w14:paraId="36CBF130" w14:textId="77777777" w:rsidR="00736C80" w:rsidRPr="001E58F9" w:rsidRDefault="00736C80" w:rsidP="00A1264F">
            <w:pPr>
              <w:rPr>
                <w:color w:val="000000"/>
                <w:szCs w:val="24"/>
              </w:rPr>
            </w:pPr>
          </w:p>
        </w:tc>
      </w:tr>
      <w:tr w:rsidR="00736C80" w:rsidRPr="001E58F9" w14:paraId="30B7971C" w14:textId="77777777" w:rsidTr="00D87932">
        <w:tc>
          <w:tcPr>
            <w:tcW w:w="4643" w:type="dxa"/>
            <w:tcBorders>
              <w:top w:val="nil"/>
            </w:tcBorders>
            <w:shd w:val="clear" w:color="auto" w:fill="auto"/>
          </w:tcPr>
          <w:p w14:paraId="50BB5137" w14:textId="77777777" w:rsidR="00736C80" w:rsidRPr="001E58F9" w:rsidRDefault="00736C80" w:rsidP="00A1264F">
            <w:pPr>
              <w:pStyle w:val="Intestazione"/>
              <w:tabs>
                <w:tab w:val="clear" w:pos="4153"/>
                <w:tab w:val="clear" w:pos="8306"/>
              </w:tabs>
              <w:rPr>
                <w:color w:val="000000"/>
              </w:rPr>
            </w:pPr>
            <w:r w:rsidRPr="001E58F9">
              <w:rPr>
                <w:color w:val="000000"/>
                <w:szCs w:val="24"/>
                <w:lang w:val="it-IT"/>
              </w:rPr>
              <w:t>Comune</w:t>
            </w:r>
          </w:p>
        </w:tc>
        <w:tc>
          <w:tcPr>
            <w:tcW w:w="4643" w:type="dxa"/>
            <w:tcBorders>
              <w:top w:val="nil"/>
            </w:tcBorders>
            <w:shd w:val="clear" w:color="auto" w:fill="auto"/>
          </w:tcPr>
          <w:p w14:paraId="3D2788CB" w14:textId="77777777" w:rsidR="00736C80" w:rsidRPr="001E58F9" w:rsidRDefault="00736C80" w:rsidP="00A1264F">
            <w:pPr>
              <w:rPr>
                <w:color w:val="000000"/>
              </w:rPr>
            </w:pPr>
            <w:r w:rsidRPr="001E58F9">
              <w:rPr>
                <w:color w:val="000000"/>
                <w:szCs w:val="24"/>
              </w:rPr>
              <w:t>piressia</w:t>
            </w:r>
          </w:p>
        </w:tc>
      </w:tr>
    </w:tbl>
    <w:p w14:paraId="0E2CCBF7" w14:textId="77777777" w:rsidR="00736C80" w:rsidRPr="006F74DF" w:rsidRDefault="007620C7" w:rsidP="00D87932">
      <w:pPr>
        <w:pStyle w:val="Intestazione"/>
        <w:tabs>
          <w:tab w:val="clear" w:pos="4153"/>
          <w:tab w:val="clear" w:pos="8306"/>
        </w:tabs>
        <w:rPr>
          <w:color w:val="000000"/>
          <w:sz w:val="16"/>
          <w:szCs w:val="16"/>
          <w:lang w:val="it-IT"/>
        </w:rPr>
      </w:pPr>
      <w:r w:rsidRPr="006F74DF">
        <w:rPr>
          <w:color w:val="000000"/>
          <w:sz w:val="16"/>
          <w:szCs w:val="16"/>
          <w:lang w:val="it-IT"/>
        </w:rPr>
        <w:t xml:space="preserve">* Questi eventi/reazioni avverse sono stati segnalati </w:t>
      </w:r>
      <w:r w:rsidR="00C72D2B" w:rsidRPr="006F74DF">
        <w:rPr>
          <w:color w:val="000000"/>
          <w:sz w:val="16"/>
          <w:szCs w:val="16"/>
          <w:lang w:val="it-IT"/>
        </w:rPr>
        <w:t>in pazienti in trattamento con sildenafil per la disfunzione erettile maschile (DEM).</w:t>
      </w:r>
      <w:r w:rsidR="00736C80" w:rsidRPr="006F74DF">
        <w:rPr>
          <w:color w:val="000000"/>
          <w:sz w:val="16"/>
          <w:szCs w:val="16"/>
          <w:lang w:val="it-IT"/>
        </w:rPr>
        <w:t xml:space="preserve"> </w:t>
      </w:r>
    </w:p>
    <w:p w14:paraId="67997E72" w14:textId="77777777" w:rsidR="00736C80" w:rsidRPr="001E58F9" w:rsidRDefault="00736C80" w:rsidP="00D87932">
      <w:pPr>
        <w:pStyle w:val="Intestazione"/>
        <w:tabs>
          <w:tab w:val="clear" w:pos="4153"/>
          <w:tab w:val="clear" w:pos="8306"/>
        </w:tabs>
        <w:rPr>
          <w:color w:val="000000"/>
          <w:szCs w:val="22"/>
          <w:lang w:val="it-IT"/>
        </w:rPr>
      </w:pPr>
    </w:p>
    <w:p w14:paraId="0694D2B4" w14:textId="77777777" w:rsidR="00736C80" w:rsidRPr="001E58F9" w:rsidRDefault="00C72D2B" w:rsidP="00F073DB">
      <w:pPr>
        <w:pStyle w:val="Intestazione"/>
        <w:keepNext/>
        <w:tabs>
          <w:tab w:val="clear" w:pos="4153"/>
          <w:tab w:val="clear" w:pos="8306"/>
        </w:tabs>
        <w:rPr>
          <w:iCs/>
          <w:color w:val="000000"/>
          <w:u w:val="single"/>
          <w:lang w:val="it-IT"/>
        </w:rPr>
      </w:pPr>
      <w:r w:rsidRPr="001E58F9">
        <w:rPr>
          <w:iCs/>
          <w:color w:val="000000"/>
          <w:u w:val="single"/>
          <w:lang w:val="it-IT"/>
        </w:rPr>
        <w:t>Popolazione pediatrica</w:t>
      </w:r>
    </w:p>
    <w:p w14:paraId="1663FD77" w14:textId="77777777" w:rsidR="00736C80" w:rsidRPr="001E58F9" w:rsidRDefault="00736C80" w:rsidP="00D87932">
      <w:pPr>
        <w:rPr>
          <w:i/>
          <w:color w:val="000000"/>
          <w:szCs w:val="22"/>
        </w:rPr>
      </w:pPr>
      <w:r w:rsidRPr="001E58F9">
        <w:rPr>
          <w:color w:val="000000"/>
          <w:szCs w:val="22"/>
        </w:rPr>
        <w:t>Nello studio controllato con placebo di Revatio in pazienti tra 1 e 17 anni con ipertensione arteriosa polmonare, 174 pazienti in totale sono stati trattati tre volte al giorno con regimi di Revatio a dosi basse (10</w:t>
      </w:r>
      <w:r w:rsidRPr="001E58F9">
        <w:rPr>
          <w:bCs/>
          <w:iCs/>
          <w:color w:val="000000"/>
        </w:rPr>
        <w:t> </w:t>
      </w:r>
      <w:r w:rsidRPr="001E58F9">
        <w:rPr>
          <w:color w:val="000000"/>
          <w:szCs w:val="22"/>
        </w:rPr>
        <w:t>mg nei pazienti &gt; 20</w:t>
      </w:r>
      <w:r w:rsidRPr="001E58F9">
        <w:rPr>
          <w:bCs/>
          <w:iCs/>
          <w:color w:val="000000"/>
        </w:rPr>
        <w:t> </w:t>
      </w:r>
      <w:r w:rsidRPr="001E58F9">
        <w:rPr>
          <w:color w:val="000000"/>
          <w:szCs w:val="22"/>
        </w:rPr>
        <w:t>kg; nessun paziente ≤</w:t>
      </w:r>
      <w:r w:rsidRPr="001E58F9">
        <w:rPr>
          <w:bCs/>
          <w:iCs/>
          <w:color w:val="000000"/>
        </w:rPr>
        <w:t> </w:t>
      </w:r>
      <w:r w:rsidRPr="001E58F9">
        <w:rPr>
          <w:color w:val="000000"/>
          <w:szCs w:val="22"/>
        </w:rPr>
        <w:t>20</w:t>
      </w:r>
      <w:r w:rsidRPr="001E58F9">
        <w:rPr>
          <w:bCs/>
          <w:iCs/>
          <w:color w:val="000000"/>
        </w:rPr>
        <w:t> </w:t>
      </w:r>
      <w:r w:rsidRPr="001E58F9">
        <w:rPr>
          <w:color w:val="000000"/>
          <w:szCs w:val="22"/>
        </w:rPr>
        <w:t>kg ha ricevuto la dose bassa), medie (10</w:t>
      </w:r>
      <w:r w:rsidRPr="001E58F9">
        <w:rPr>
          <w:bCs/>
          <w:iCs/>
          <w:color w:val="000000"/>
        </w:rPr>
        <w:t> </w:t>
      </w:r>
      <w:r w:rsidRPr="001E58F9">
        <w:rPr>
          <w:color w:val="000000"/>
          <w:szCs w:val="22"/>
        </w:rPr>
        <w:t>mg nei pazienti</w:t>
      </w:r>
      <w:r w:rsidRPr="001E58F9">
        <w:rPr>
          <w:bCs/>
          <w:iCs/>
          <w:color w:val="000000"/>
        </w:rPr>
        <w:t> </w:t>
      </w:r>
      <w:r w:rsidRPr="001E58F9">
        <w:rPr>
          <w:color w:val="000000"/>
          <w:szCs w:val="22"/>
        </w:rPr>
        <w:t>≥</w:t>
      </w:r>
      <w:r w:rsidRPr="001E58F9">
        <w:rPr>
          <w:bCs/>
          <w:iCs/>
          <w:color w:val="000000"/>
        </w:rPr>
        <w:t> </w:t>
      </w:r>
      <w:r w:rsidRPr="001E58F9">
        <w:rPr>
          <w:color w:val="000000"/>
          <w:szCs w:val="22"/>
        </w:rPr>
        <w:t>8-20</w:t>
      </w:r>
      <w:r w:rsidRPr="001E58F9">
        <w:rPr>
          <w:bCs/>
          <w:iCs/>
          <w:color w:val="000000"/>
        </w:rPr>
        <w:t> </w:t>
      </w:r>
      <w:r w:rsidRPr="001E58F9">
        <w:rPr>
          <w:color w:val="000000"/>
          <w:szCs w:val="22"/>
        </w:rPr>
        <w:t>kg; 20</w:t>
      </w:r>
      <w:r w:rsidRPr="001E58F9">
        <w:rPr>
          <w:bCs/>
          <w:iCs/>
          <w:color w:val="000000"/>
        </w:rPr>
        <w:t> </w:t>
      </w:r>
      <w:r w:rsidRPr="001E58F9">
        <w:rPr>
          <w:color w:val="000000"/>
          <w:szCs w:val="22"/>
        </w:rPr>
        <w:t>mg nei pazienti</w:t>
      </w:r>
      <w:r w:rsidRPr="001E58F9">
        <w:rPr>
          <w:bCs/>
          <w:iCs/>
          <w:color w:val="000000"/>
        </w:rPr>
        <w:t> </w:t>
      </w:r>
      <w:r w:rsidRPr="001E58F9">
        <w:rPr>
          <w:color w:val="000000"/>
          <w:szCs w:val="22"/>
        </w:rPr>
        <w:t>≥</w:t>
      </w:r>
      <w:r w:rsidRPr="001E58F9">
        <w:rPr>
          <w:bCs/>
          <w:iCs/>
          <w:color w:val="000000"/>
        </w:rPr>
        <w:t> </w:t>
      </w:r>
      <w:r w:rsidRPr="001E58F9">
        <w:rPr>
          <w:color w:val="000000"/>
          <w:szCs w:val="22"/>
        </w:rPr>
        <w:t>20-45</w:t>
      </w:r>
      <w:r w:rsidRPr="001E58F9">
        <w:rPr>
          <w:bCs/>
          <w:iCs/>
          <w:color w:val="000000"/>
        </w:rPr>
        <w:t> </w:t>
      </w:r>
      <w:r w:rsidRPr="001E58F9">
        <w:rPr>
          <w:color w:val="000000"/>
          <w:szCs w:val="22"/>
        </w:rPr>
        <w:t>kg; 40</w:t>
      </w:r>
      <w:r w:rsidRPr="001E58F9">
        <w:rPr>
          <w:bCs/>
          <w:iCs/>
          <w:color w:val="000000"/>
        </w:rPr>
        <w:t> </w:t>
      </w:r>
      <w:r w:rsidRPr="001E58F9">
        <w:rPr>
          <w:color w:val="000000"/>
          <w:szCs w:val="22"/>
        </w:rPr>
        <w:t>mg nei pazienti</w:t>
      </w:r>
      <w:r w:rsidRPr="001E58F9">
        <w:rPr>
          <w:bCs/>
          <w:iCs/>
          <w:color w:val="000000"/>
        </w:rPr>
        <w:t> </w:t>
      </w:r>
      <w:r w:rsidRPr="001E58F9">
        <w:rPr>
          <w:color w:val="000000"/>
          <w:szCs w:val="22"/>
        </w:rPr>
        <w:t>&gt;</w:t>
      </w:r>
      <w:r w:rsidRPr="001E58F9">
        <w:rPr>
          <w:bCs/>
          <w:iCs/>
          <w:color w:val="000000"/>
        </w:rPr>
        <w:t> </w:t>
      </w:r>
      <w:r w:rsidRPr="001E58F9">
        <w:rPr>
          <w:color w:val="000000"/>
          <w:szCs w:val="22"/>
        </w:rPr>
        <w:t>45</w:t>
      </w:r>
      <w:r w:rsidRPr="001E58F9">
        <w:rPr>
          <w:bCs/>
          <w:iCs/>
          <w:color w:val="000000"/>
        </w:rPr>
        <w:t> </w:t>
      </w:r>
      <w:r w:rsidRPr="001E58F9">
        <w:rPr>
          <w:color w:val="000000"/>
          <w:szCs w:val="22"/>
        </w:rPr>
        <w:t>kg) o alte (20</w:t>
      </w:r>
      <w:r w:rsidRPr="001E58F9">
        <w:rPr>
          <w:bCs/>
          <w:iCs/>
          <w:color w:val="000000"/>
        </w:rPr>
        <w:t> </w:t>
      </w:r>
      <w:r w:rsidRPr="001E58F9">
        <w:rPr>
          <w:color w:val="000000"/>
          <w:szCs w:val="22"/>
        </w:rPr>
        <w:t>mg nei pazienti</w:t>
      </w:r>
      <w:r w:rsidRPr="001E58F9">
        <w:rPr>
          <w:bCs/>
          <w:iCs/>
          <w:color w:val="000000"/>
        </w:rPr>
        <w:t> </w:t>
      </w:r>
      <w:r w:rsidRPr="001E58F9">
        <w:rPr>
          <w:color w:val="000000"/>
          <w:szCs w:val="22"/>
        </w:rPr>
        <w:t>≥ 8-20</w:t>
      </w:r>
      <w:r w:rsidRPr="001E58F9">
        <w:rPr>
          <w:bCs/>
          <w:iCs/>
          <w:color w:val="000000"/>
        </w:rPr>
        <w:t> </w:t>
      </w:r>
      <w:r w:rsidRPr="001E58F9">
        <w:rPr>
          <w:color w:val="000000"/>
          <w:szCs w:val="22"/>
        </w:rPr>
        <w:t>kg; 40</w:t>
      </w:r>
      <w:r w:rsidRPr="001E58F9">
        <w:rPr>
          <w:bCs/>
          <w:iCs/>
          <w:color w:val="000000"/>
        </w:rPr>
        <w:t> </w:t>
      </w:r>
      <w:r w:rsidRPr="001E58F9">
        <w:rPr>
          <w:color w:val="000000"/>
          <w:szCs w:val="22"/>
        </w:rPr>
        <w:t>mg nei pazienti</w:t>
      </w:r>
      <w:r w:rsidRPr="001E58F9">
        <w:rPr>
          <w:bCs/>
          <w:iCs/>
          <w:color w:val="000000"/>
        </w:rPr>
        <w:t> </w:t>
      </w:r>
      <w:r w:rsidRPr="001E58F9">
        <w:rPr>
          <w:color w:val="000000"/>
          <w:szCs w:val="22"/>
        </w:rPr>
        <w:t>≥</w:t>
      </w:r>
      <w:r w:rsidRPr="001E58F9">
        <w:rPr>
          <w:bCs/>
          <w:iCs/>
          <w:color w:val="000000"/>
        </w:rPr>
        <w:t> </w:t>
      </w:r>
      <w:r w:rsidRPr="001E58F9">
        <w:rPr>
          <w:color w:val="000000"/>
          <w:szCs w:val="22"/>
        </w:rPr>
        <w:t>20-45</w:t>
      </w:r>
      <w:r w:rsidRPr="001E58F9">
        <w:rPr>
          <w:bCs/>
          <w:iCs/>
          <w:color w:val="000000"/>
        </w:rPr>
        <w:t> </w:t>
      </w:r>
      <w:r w:rsidRPr="001E58F9">
        <w:rPr>
          <w:color w:val="000000"/>
          <w:szCs w:val="22"/>
        </w:rPr>
        <w:t>kg; 80</w:t>
      </w:r>
      <w:r w:rsidRPr="001E58F9">
        <w:rPr>
          <w:bCs/>
          <w:iCs/>
          <w:color w:val="000000"/>
        </w:rPr>
        <w:t> </w:t>
      </w:r>
      <w:r w:rsidRPr="001E58F9">
        <w:rPr>
          <w:color w:val="000000"/>
          <w:szCs w:val="22"/>
        </w:rPr>
        <w:t>mg nei pazienti</w:t>
      </w:r>
      <w:r w:rsidRPr="001E58F9">
        <w:rPr>
          <w:bCs/>
          <w:iCs/>
          <w:color w:val="000000"/>
        </w:rPr>
        <w:t> </w:t>
      </w:r>
      <w:r w:rsidRPr="001E58F9">
        <w:rPr>
          <w:color w:val="000000"/>
          <w:szCs w:val="22"/>
        </w:rPr>
        <w:t>&gt;</w:t>
      </w:r>
      <w:r w:rsidRPr="001E58F9">
        <w:rPr>
          <w:bCs/>
          <w:iCs/>
          <w:color w:val="000000"/>
        </w:rPr>
        <w:t> </w:t>
      </w:r>
      <w:r w:rsidRPr="001E58F9">
        <w:rPr>
          <w:color w:val="000000"/>
          <w:szCs w:val="22"/>
        </w:rPr>
        <w:t>45 kg), e 60 sono stati trattati con placebo.</w:t>
      </w:r>
    </w:p>
    <w:p w14:paraId="14FF68F1" w14:textId="77777777" w:rsidR="00736C80" w:rsidRPr="001E58F9" w:rsidRDefault="00736C80" w:rsidP="00D87932">
      <w:pPr>
        <w:rPr>
          <w:i/>
          <w:color w:val="000000"/>
          <w:szCs w:val="22"/>
        </w:rPr>
      </w:pPr>
    </w:p>
    <w:p w14:paraId="2569AD8F" w14:textId="77777777" w:rsidR="00736C80" w:rsidRPr="001E58F9" w:rsidRDefault="00736C80" w:rsidP="00D87932">
      <w:pPr>
        <w:pStyle w:val="Intestazione"/>
        <w:tabs>
          <w:tab w:val="clear" w:pos="4153"/>
          <w:tab w:val="clear" w:pos="8306"/>
        </w:tabs>
        <w:rPr>
          <w:color w:val="000000"/>
          <w:szCs w:val="22"/>
          <w:lang w:val="it-IT"/>
        </w:rPr>
      </w:pPr>
      <w:r w:rsidRPr="001E58F9">
        <w:rPr>
          <w:color w:val="000000"/>
          <w:lang w:val="it-IT"/>
        </w:rPr>
        <w:t xml:space="preserve">Il profilo delle reazioni avverse osservato in questo studio pediatrico è stato generalmente coerente con quello degli adulti (vedere tabella sopra). </w:t>
      </w:r>
      <w:r w:rsidR="009E07B0" w:rsidRPr="001E58F9">
        <w:rPr>
          <w:color w:val="000000"/>
          <w:lang w:val="it-IT"/>
        </w:rPr>
        <w:t xml:space="preserve">Le reazioni </w:t>
      </w:r>
      <w:r w:rsidR="001C61E3" w:rsidRPr="001E58F9">
        <w:rPr>
          <w:color w:val="000000"/>
          <w:lang w:val="it-IT"/>
        </w:rPr>
        <w:t>avverse più comuni verificatesi</w:t>
      </w:r>
      <w:r w:rsidR="009E07B0" w:rsidRPr="001E58F9">
        <w:rPr>
          <w:color w:val="000000"/>
          <w:lang w:val="it-IT"/>
        </w:rPr>
        <w:t xml:space="preserve"> (con una frequenza</w:t>
      </w:r>
      <w:r w:rsidR="009E07B0" w:rsidRPr="001E58F9">
        <w:rPr>
          <w:bCs/>
          <w:iCs/>
          <w:color w:val="000000"/>
          <w:lang w:val="it-IT"/>
        </w:rPr>
        <w:t> </w:t>
      </w:r>
      <w:r w:rsidR="009E07B0" w:rsidRPr="001E58F9">
        <w:rPr>
          <w:color w:val="000000"/>
          <w:szCs w:val="22"/>
          <w:lang w:val="it-IT"/>
        </w:rPr>
        <w:t>≥</w:t>
      </w:r>
      <w:r w:rsidR="009E07B0" w:rsidRPr="001E58F9">
        <w:rPr>
          <w:bCs/>
          <w:iCs/>
          <w:color w:val="000000"/>
          <w:lang w:val="it-IT"/>
        </w:rPr>
        <w:t> </w:t>
      </w:r>
      <w:r w:rsidR="009E07B0" w:rsidRPr="001E58F9">
        <w:rPr>
          <w:color w:val="000000"/>
          <w:szCs w:val="22"/>
          <w:lang w:val="it-IT"/>
        </w:rPr>
        <w:t>1%) nei pazienti trattati con Revatio (dosi combinate) e con una frequenza</w:t>
      </w:r>
      <w:r w:rsidR="009E07B0" w:rsidRPr="001E58F9">
        <w:rPr>
          <w:bCs/>
          <w:iCs/>
          <w:color w:val="000000"/>
          <w:lang w:val="it-IT"/>
        </w:rPr>
        <w:t> </w:t>
      </w:r>
      <w:r w:rsidR="003A6A5B" w:rsidRPr="001E58F9">
        <w:rPr>
          <w:color w:val="000000"/>
          <w:szCs w:val="22"/>
          <w:lang w:val="it-IT"/>
        </w:rPr>
        <w:t>&gt;</w:t>
      </w:r>
      <w:r w:rsidR="009E07B0" w:rsidRPr="001E58F9">
        <w:rPr>
          <w:bCs/>
          <w:iCs/>
          <w:color w:val="000000"/>
          <w:lang w:val="it-IT"/>
        </w:rPr>
        <w:t> </w:t>
      </w:r>
      <w:r w:rsidR="009E07B0" w:rsidRPr="001E58F9">
        <w:rPr>
          <w:color w:val="000000"/>
          <w:szCs w:val="22"/>
          <w:lang w:val="it-IT"/>
        </w:rPr>
        <w:t>1% </w:t>
      </w:r>
      <w:r w:rsidR="00B973E0" w:rsidRPr="001E58F9">
        <w:rPr>
          <w:color w:val="000000"/>
          <w:szCs w:val="22"/>
          <w:lang w:val="it-IT"/>
        </w:rPr>
        <w:t xml:space="preserve">nei </w:t>
      </w:r>
      <w:r w:rsidR="009E07B0" w:rsidRPr="001E58F9">
        <w:rPr>
          <w:color w:val="000000"/>
          <w:szCs w:val="22"/>
          <w:lang w:val="it-IT"/>
        </w:rPr>
        <w:t>pazienti trattati con placebo sono state piressia, infezion</w:t>
      </w:r>
      <w:r w:rsidR="00D02F3F" w:rsidRPr="001E58F9">
        <w:rPr>
          <w:color w:val="000000"/>
          <w:szCs w:val="22"/>
          <w:lang w:val="it-IT"/>
        </w:rPr>
        <w:t>i</w:t>
      </w:r>
      <w:r w:rsidR="009E07B0" w:rsidRPr="001E58F9">
        <w:rPr>
          <w:color w:val="000000"/>
          <w:szCs w:val="22"/>
          <w:lang w:val="it-IT"/>
        </w:rPr>
        <w:t xml:space="preserve"> delle vie respiratorie superiori (11,5% ciascuno),</w:t>
      </w:r>
      <w:r w:rsidR="001C61E3" w:rsidRPr="001E58F9">
        <w:rPr>
          <w:color w:val="000000"/>
          <w:szCs w:val="22"/>
          <w:lang w:val="it-IT"/>
        </w:rPr>
        <w:t xml:space="preserve"> </w:t>
      </w:r>
      <w:r w:rsidR="009E07B0" w:rsidRPr="001E58F9">
        <w:rPr>
          <w:color w:val="000000"/>
          <w:szCs w:val="22"/>
          <w:lang w:val="it-IT"/>
        </w:rPr>
        <w:t xml:space="preserve">vomito (10,9%), </w:t>
      </w:r>
      <w:r w:rsidR="006B1CEC" w:rsidRPr="001E58F9">
        <w:rPr>
          <w:color w:val="000000"/>
          <w:szCs w:val="22"/>
          <w:lang w:val="it-IT"/>
        </w:rPr>
        <w:t>aumento</w:t>
      </w:r>
      <w:r w:rsidR="009E07B0" w:rsidRPr="001E58F9">
        <w:rPr>
          <w:color w:val="000000"/>
          <w:szCs w:val="22"/>
          <w:lang w:val="it-IT"/>
        </w:rPr>
        <w:t xml:space="preserve"> dell’erezione (comprese erezioni del pene spontanee nei soggetti di sesso maschile) </w:t>
      </w:r>
      <w:r w:rsidR="009E07B0" w:rsidRPr="001E58F9">
        <w:rPr>
          <w:color w:val="000000"/>
          <w:lang w:val="it-IT"/>
        </w:rPr>
        <w:t>(9,0%), nausea, bronchite (4,6% ciascuno), faringite (4,0%), rinorrea (3,4%) e polmonite, rinite (2,9% ciascuno).</w:t>
      </w:r>
    </w:p>
    <w:p w14:paraId="62340FC7" w14:textId="77777777" w:rsidR="00C1690B" w:rsidRPr="001E58F9" w:rsidRDefault="00C1690B" w:rsidP="00D87932">
      <w:pPr>
        <w:pStyle w:val="Intestazione"/>
        <w:tabs>
          <w:tab w:val="clear" w:pos="4153"/>
          <w:tab w:val="clear" w:pos="8306"/>
        </w:tabs>
        <w:rPr>
          <w:color w:val="000000"/>
          <w:szCs w:val="22"/>
          <w:lang w:val="it-IT"/>
        </w:rPr>
      </w:pPr>
    </w:p>
    <w:p w14:paraId="024E346A" w14:textId="77777777" w:rsidR="00D77310" w:rsidRPr="005567BA" w:rsidRDefault="00D77310" w:rsidP="00D87932">
      <w:pPr>
        <w:pStyle w:val="Intestazione"/>
        <w:tabs>
          <w:tab w:val="clear" w:pos="4153"/>
          <w:tab w:val="clear" w:pos="8306"/>
        </w:tabs>
        <w:rPr>
          <w:rFonts w:eastAsia="Yu Gothic"/>
          <w:color w:val="000000"/>
          <w:lang w:val="it-IT"/>
        </w:rPr>
      </w:pPr>
      <w:r w:rsidRPr="001E58F9">
        <w:rPr>
          <w:color w:val="000000"/>
          <w:szCs w:val="22"/>
          <w:lang w:val="it-IT"/>
        </w:rPr>
        <w:t xml:space="preserve">Dei 234 soggetti in età pediatrica trattati nello studio </w:t>
      </w:r>
      <w:r w:rsidR="00C1690B" w:rsidRPr="001E58F9">
        <w:rPr>
          <w:color w:val="000000"/>
          <w:szCs w:val="22"/>
          <w:lang w:val="it-IT"/>
        </w:rPr>
        <w:t xml:space="preserve">a breve termine </w:t>
      </w:r>
      <w:r w:rsidRPr="001E58F9">
        <w:rPr>
          <w:color w:val="000000"/>
          <w:szCs w:val="22"/>
          <w:lang w:val="it-IT"/>
        </w:rPr>
        <w:t>controllato con placebo, 220 sono entrati nello studio di estensione a lungo termine. I soggetti che avevano ricevuto la terapia attiva con sildenafil hanno continuato con lo stesso regime di trattamento, mentre quelli del gruppo placebo nello studio a breve termine sono stati nuovamente randomizzati al trattamento con sildenafil</w:t>
      </w:r>
      <w:r w:rsidRPr="005567BA">
        <w:rPr>
          <w:rFonts w:eastAsia="Yu Gothic"/>
          <w:color w:val="000000"/>
          <w:lang w:val="it-IT"/>
        </w:rPr>
        <w:t>.</w:t>
      </w:r>
    </w:p>
    <w:p w14:paraId="0D3D884C" w14:textId="77777777" w:rsidR="00D77310" w:rsidRPr="001E58F9" w:rsidRDefault="00D77310" w:rsidP="00D87932">
      <w:pPr>
        <w:pStyle w:val="Intestazione"/>
        <w:tabs>
          <w:tab w:val="clear" w:pos="4153"/>
          <w:tab w:val="clear" w:pos="8306"/>
        </w:tabs>
        <w:rPr>
          <w:color w:val="000000"/>
          <w:szCs w:val="22"/>
          <w:lang w:val="it-IT"/>
        </w:rPr>
      </w:pPr>
    </w:p>
    <w:p w14:paraId="0CA29186" w14:textId="77777777" w:rsidR="00341F84" w:rsidRPr="001E58F9" w:rsidRDefault="00341F84" w:rsidP="00D87932">
      <w:pPr>
        <w:pStyle w:val="Intestazione"/>
        <w:tabs>
          <w:tab w:val="clear" w:pos="4153"/>
          <w:tab w:val="clear" w:pos="8306"/>
        </w:tabs>
        <w:rPr>
          <w:rStyle w:val="term-disp8"/>
          <w:color w:val="000000"/>
          <w:lang w:val="it-IT"/>
        </w:rPr>
      </w:pPr>
      <w:r w:rsidRPr="001E58F9">
        <w:rPr>
          <w:color w:val="000000"/>
          <w:szCs w:val="22"/>
          <w:lang w:val="it-IT"/>
        </w:rPr>
        <w:t xml:space="preserve">Le reazioni avverse </w:t>
      </w:r>
      <w:r w:rsidR="001B0251" w:rsidRPr="001E58F9">
        <w:rPr>
          <w:color w:val="000000"/>
          <w:szCs w:val="22"/>
          <w:lang w:val="it-IT"/>
        </w:rPr>
        <w:t xml:space="preserve">più comuni </w:t>
      </w:r>
      <w:r w:rsidRPr="001E58F9">
        <w:rPr>
          <w:color w:val="000000"/>
          <w:szCs w:val="22"/>
          <w:lang w:val="it-IT"/>
        </w:rPr>
        <w:t>per tutta la durata degli studi a breve e a lungo termine sono state in genere simili a quelle osservate nello studio a breve termine. Le reazioni avverse segnalate in &gt;10% dei 229 soggetti trattati con sildenafil (grupp</w:t>
      </w:r>
      <w:r w:rsidR="00090817" w:rsidRPr="001E58F9">
        <w:rPr>
          <w:color w:val="000000"/>
          <w:szCs w:val="22"/>
          <w:lang w:val="it-IT"/>
        </w:rPr>
        <w:t>o</w:t>
      </w:r>
      <w:r w:rsidRPr="001E58F9">
        <w:rPr>
          <w:color w:val="000000"/>
          <w:szCs w:val="22"/>
          <w:lang w:val="it-IT"/>
        </w:rPr>
        <w:t xml:space="preserve"> di dose combinat</w:t>
      </w:r>
      <w:r w:rsidR="00090817" w:rsidRPr="001E58F9">
        <w:rPr>
          <w:color w:val="000000"/>
          <w:szCs w:val="22"/>
          <w:lang w:val="it-IT"/>
        </w:rPr>
        <w:t>a</w:t>
      </w:r>
      <w:r w:rsidRPr="001E58F9">
        <w:rPr>
          <w:color w:val="000000"/>
          <w:szCs w:val="22"/>
          <w:lang w:val="it-IT"/>
        </w:rPr>
        <w:t xml:space="preserve"> inclusi i 9 pazienti che non avevano continuato nello studio a lungo termine) sono state: i</w:t>
      </w:r>
      <w:r w:rsidRPr="001E58F9">
        <w:rPr>
          <w:rStyle w:val="term-disp8"/>
          <w:color w:val="000000"/>
          <w:lang w:val="it-IT"/>
        </w:rPr>
        <w:t>nfezione delle vie respiratorie superiori (31%), cefalea (26%), vomito (22%), bronchite (20%), faringite (18%), piressia (17%), diarrea (15%), influenza ed epistassi (12% ciascuno). La maggior parte di queste reazioni avverse è stata considerata di gravità da lieve a moderata.</w:t>
      </w:r>
    </w:p>
    <w:p w14:paraId="53B577D8" w14:textId="77777777" w:rsidR="00341F84" w:rsidRPr="001E58F9" w:rsidRDefault="00341F84" w:rsidP="00D87932">
      <w:pPr>
        <w:rPr>
          <w:color w:val="000000"/>
        </w:rPr>
      </w:pPr>
    </w:p>
    <w:p w14:paraId="73C37090" w14:textId="77777777" w:rsidR="00341F84" w:rsidRPr="001E58F9" w:rsidRDefault="00341F84" w:rsidP="00D87932">
      <w:pPr>
        <w:pStyle w:val="Intestazione"/>
        <w:tabs>
          <w:tab w:val="clear" w:pos="4153"/>
          <w:tab w:val="clear" w:pos="8306"/>
        </w:tabs>
        <w:rPr>
          <w:rStyle w:val="term-disp8"/>
          <w:color w:val="000000"/>
          <w:lang w:val="it-IT"/>
        </w:rPr>
      </w:pPr>
      <w:r w:rsidRPr="001E58F9">
        <w:rPr>
          <w:color w:val="000000"/>
          <w:szCs w:val="22"/>
          <w:lang w:val="it-IT"/>
        </w:rPr>
        <w:t>In 94 (41%) dei 229 soggetti in trattamento con sildenafil sono stati segnalati eventi avversi gravi. Dei 94 soggetti che hanno segnalato un evento avverso grave, 14/55 soggetti (25,5%) appartenevano al gruppo con dose bassa, 35/74 soggetti (47,3%) al gruppo con dose media e 45/100 soggetti (45%) al gruppo con dose alta.</w:t>
      </w:r>
      <w:r w:rsidR="007E15C8" w:rsidRPr="001E58F9">
        <w:rPr>
          <w:color w:val="000000"/>
          <w:szCs w:val="22"/>
          <w:lang w:val="it-IT"/>
        </w:rPr>
        <w:t xml:space="preserve"> </w:t>
      </w:r>
      <w:r w:rsidRPr="001E58F9">
        <w:rPr>
          <w:color w:val="000000"/>
          <w:szCs w:val="22"/>
          <w:lang w:val="it-IT"/>
        </w:rPr>
        <w:t>Gli eventi avversi gravi più comuni, segnalati con una frequenza ≥1%</w:t>
      </w:r>
      <w:r w:rsidR="007E15C8" w:rsidRPr="001E58F9">
        <w:rPr>
          <w:color w:val="000000"/>
          <w:szCs w:val="22"/>
          <w:lang w:val="it-IT"/>
        </w:rPr>
        <w:t xml:space="preserve"> </w:t>
      </w:r>
      <w:r w:rsidRPr="001E58F9">
        <w:rPr>
          <w:color w:val="000000"/>
          <w:szCs w:val="22"/>
          <w:lang w:val="it-IT"/>
        </w:rPr>
        <w:t xml:space="preserve">nei pazienti in trattamento con sildenafil </w:t>
      </w:r>
      <w:r w:rsidR="00683E31" w:rsidRPr="001E58F9">
        <w:rPr>
          <w:color w:val="000000"/>
          <w:szCs w:val="22"/>
          <w:lang w:val="it-IT"/>
        </w:rPr>
        <w:t>(</w:t>
      </w:r>
      <w:r w:rsidRPr="001E58F9">
        <w:rPr>
          <w:color w:val="000000"/>
          <w:szCs w:val="22"/>
          <w:lang w:val="it-IT"/>
        </w:rPr>
        <w:t>a dosi combinate</w:t>
      </w:r>
      <w:r w:rsidR="00683E31" w:rsidRPr="001E58F9">
        <w:rPr>
          <w:color w:val="000000"/>
          <w:szCs w:val="22"/>
          <w:lang w:val="it-IT"/>
        </w:rPr>
        <w:t>)</w:t>
      </w:r>
      <w:r w:rsidRPr="001E58F9">
        <w:rPr>
          <w:color w:val="000000"/>
          <w:szCs w:val="22"/>
          <w:lang w:val="it-IT"/>
        </w:rPr>
        <w:t xml:space="preserve"> sono stati: polmonite (7,4%), insufficienza cardiaca, ipertensione polmonare (5,2% ciascuno), i</w:t>
      </w:r>
      <w:r w:rsidRPr="001E58F9">
        <w:rPr>
          <w:rStyle w:val="term-disp8"/>
          <w:color w:val="000000"/>
          <w:lang w:val="it-IT"/>
        </w:rPr>
        <w:t>nfezione delle vie respiratorie superiori (3,1%), insufficienza ventricolare destra,</w:t>
      </w:r>
      <w:r w:rsidR="007E15C8" w:rsidRPr="001E58F9">
        <w:rPr>
          <w:rStyle w:val="term-disp8"/>
          <w:color w:val="000000"/>
          <w:lang w:val="it-IT"/>
        </w:rPr>
        <w:t xml:space="preserve"> </w:t>
      </w:r>
      <w:r w:rsidRPr="001E58F9">
        <w:rPr>
          <w:rStyle w:val="term-disp8"/>
          <w:color w:val="000000"/>
          <w:lang w:val="it-IT"/>
        </w:rPr>
        <w:t xml:space="preserve">gastroenterite (2,6% ciascuno), sincope, bronchite, broncopolmonite, </w:t>
      </w:r>
      <w:r w:rsidRPr="001E58F9">
        <w:rPr>
          <w:rStyle w:val="term-disp8"/>
          <w:color w:val="000000"/>
          <w:lang w:val="it-IT"/>
        </w:rPr>
        <w:lastRenderedPageBreak/>
        <w:t xml:space="preserve">ipertensione arteriosa polmonare (2,2% ciascuno), dolore toracico, carie dentali (1,7% ciascuno), shock cardiogeno, gastroenterite virale, infezione delle vie urinarie (1,3% ciascuno). </w:t>
      </w:r>
    </w:p>
    <w:p w14:paraId="2BC2281E" w14:textId="77777777" w:rsidR="00061E70" w:rsidRPr="001E58F9" w:rsidRDefault="00061E70" w:rsidP="00D87932">
      <w:pPr>
        <w:pStyle w:val="Intestazione"/>
        <w:tabs>
          <w:tab w:val="clear" w:pos="4153"/>
          <w:tab w:val="clear" w:pos="8306"/>
        </w:tabs>
        <w:rPr>
          <w:rStyle w:val="term-disp8"/>
          <w:color w:val="000000"/>
          <w:lang w:val="it-IT"/>
        </w:rPr>
      </w:pPr>
    </w:p>
    <w:p w14:paraId="5289DEA3" w14:textId="77777777" w:rsidR="00D77310" w:rsidRPr="001E58F9" w:rsidRDefault="00061E70" w:rsidP="00D87932">
      <w:pPr>
        <w:pStyle w:val="Intestazione"/>
        <w:tabs>
          <w:tab w:val="clear" w:pos="4153"/>
          <w:tab w:val="clear" w:pos="8306"/>
        </w:tabs>
        <w:rPr>
          <w:rStyle w:val="term-disp8"/>
          <w:color w:val="000000"/>
          <w:lang w:val="it-IT"/>
        </w:rPr>
      </w:pPr>
      <w:r w:rsidRPr="001E58F9">
        <w:rPr>
          <w:rStyle w:val="term-disp8"/>
          <w:color w:val="000000"/>
          <w:lang w:val="it-IT"/>
        </w:rPr>
        <w:t>I seguenti eventi avversi gravi sono stati considerati correlati al trattamento: enterocolite, convulsioni, ipersensibilità, stridore, ipossia, sordità neurosensoriale e aritmia ventricolare.</w:t>
      </w:r>
    </w:p>
    <w:p w14:paraId="0E2F07F5" w14:textId="77777777" w:rsidR="00890CC0" w:rsidRPr="001E58F9" w:rsidRDefault="00890CC0" w:rsidP="00D87932">
      <w:pPr>
        <w:pStyle w:val="Intestazione"/>
        <w:tabs>
          <w:tab w:val="clear" w:pos="4153"/>
          <w:tab w:val="clear" w:pos="8306"/>
        </w:tabs>
        <w:rPr>
          <w:color w:val="000000"/>
          <w:szCs w:val="22"/>
          <w:lang w:val="it-IT"/>
        </w:rPr>
      </w:pPr>
    </w:p>
    <w:p w14:paraId="3D50F555" w14:textId="77777777" w:rsidR="00A1051D" w:rsidRPr="001E58F9" w:rsidRDefault="00A1051D" w:rsidP="00D87932">
      <w:pPr>
        <w:keepNext/>
        <w:rPr>
          <w:color w:val="000000"/>
          <w:szCs w:val="22"/>
          <w:u w:val="single"/>
        </w:rPr>
      </w:pPr>
      <w:r w:rsidRPr="001E58F9">
        <w:rPr>
          <w:noProof/>
          <w:color w:val="000000"/>
          <w:szCs w:val="22"/>
          <w:u w:val="single"/>
        </w:rPr>
        <w:t>Segnalazione delle reazioni avverse sospette</w:t>
      </w:r>
    </w:p>
    <w:p w14:paraId="20A8DEFA" w14:textId="77777777" w:rsidR="006535ED" w:rsidRDefault="006535ED" w:rsidP="006535ED">
      <w:pPr>
        <w:keepNext/>
        <w:rPr>
          <w:noProof/>
          <w:color w:val="000000"/>
          <w:szCs w:val="22"/>
        </w:rPr>
      </w:pPr>
      <w:r w:rsidRPr="001E58F9">
        <w:rPr>
          <w:noProof/>
          <w:color w:val="000000"/>
          <w:szCs w:val="22"/>
        </w:rPr>
        <w:t xml:space="preserve">La segnalazione delle reazioni avverse sospette che si verificano dopo l’autorizzazione del medicinale è importante, in quanto permette un monitoraggio continuo del rapporto beneficio/rischio del </w:t>
      </w:r>
      <w:r w:rsidRPr="0007370E">
        <w:rPr>
          <w:noProof/>
          <w:color w:val="000000"/>
          <w:szCs w:val="22"/>
        </w:rPr>
        <w:t>medicinale.</w:t>
      </w:r>
      <w:r w:rsidRPr="0007370E">
        <w:rPr>
          <w:color w:val="000000"/>
          <w:szCs w:val="22"/>
        </w:rPr>
        <w:t xml:space="preserve"> </w:t>
      </w:r>
      <w:r w:rsidRPr="0007370E">
        <w:rPr>
          <w:noProof/>
          <w:color w:val="000000"/>
          <w:szCs w:val="22"/>
        </w:rPr>
        <w:t xml:space="preserve">Agli operatori sanitari è richiesto di segnalare qualsiasi reazione avversa sospetta tramite il sistema nazionale di segnalazione all’indirizzo: </w:t>
      </w:r>
      <w:hyperlink r:id="rId15" w:history="1">
        <w:r>
          <w:rPr>
            <w:rStyle w:val="Collegamentoipertestuale"/>
          </w:rPr>
          <w:t>https://www.aifa.gov.it/content/segnalazioni-reazioni-avverse</w:t>
        </w:r>
      </w:hyperlink>
      <w:r w:rsidRPr="0007370E">
        <w:rPr>
          <w:noProof/>
          <w:color w:val="000000"/>
          <w:szCs w:val="22"/>
        </w:rPr>
        <w:t>.</w:t>
      </w:r>
    </w:p>
    <w:p w14:paraId="70D945AA" w14:textId="77777777" w:rsidR="00A1051D" w:rsidRPr="001E58F9" w:rsidRDefault="00A1051D" w:rsidP="00D87932">
      <w:pPr>
        <w:pStyle w:val="Intestazione"/>
        <w:tabs>
          <w:tab w:val="clear" w:pos="4153"/>
          <w:tab w:val="clear" w:pos="8306"/>
        </w:tabs>
        <w:rPr>
          <w:color w:val="000000"/>
          <w:szCs w:val="22"/>
          <w:lang w:val="it-IT"/>
        </w:rPr>
      </w:pPr>
    </w:p>
    <w:p w14:paraId="5A527E98" w14:textId="77777777" w:rsidR="00736C80" w:rsidRPr="001E58F9" w:rsidRDefault="00736C80" w:rsidP="00BC42A4">
      <w:pPr>
        <w:keepNext/>
        <w:suppressAutoHyphens/>
        <w:ind w:left="567" w:hanging="567"/>
        <w:rPr>
          <w:color w:val="000000"/>
        </w:rPr>
      </w:pPr>
      <w:r w:rsidRPr="001E58F9">
        <w:rPr>
          <w:b/>
          <w:color w:val="000000"/>
        </w:rPr>
        <w:t>4.9</w:t>
      </w:r>
      <w:r w:rsidRPr="001E58F9">
        <w:rPr>
          <w:b/>
          <w:color w:val="000000"/>
        </w:rPr>
        <w:tab/>
        <w:t>Sovradosaggio</w:t>
      </w:r>
    </w:p>
    <w:p w14:paraId="29CF8688" w14:textId="77777777" w:rsidR="00736C80" w:rsidRPr="001E58F9" w:rsidRDefault="00736C80" w:rsidP="00BC42A4">
      <w:pPr>
        <w:keepNext/>
        <w:rPr>
          <w:color w:val="000000"/>
        </w:rPr>
      </w:pPr>
    </w:p>
    <w:p w14:paraId="1968C5CF" w14:textId="77777777" w:rsidR="00736C80" w:rsidRPr="001E58F9" w:rsidRDefault="00736C80" w:rsidP="00D87932">
      <w:pPr>
        <w:rPr>
          <w:color w:val="000000"/>
        </w:rPr>
      </w:pPr>
      <w:r w:rsidRPr="001E58F9">
        <w:rPr>
          <w:color w:val="000000"/>
        </w:rPr>
        <w:t xml:space="preserve">Negli studi condotti sui volontari con dosi singole fino a 800 mg, le reazioni avverse sono state simili a quelle osservate con dosi più basse, ma la percentuale di incidenza e la gravità degli eventi è aumentata. Con dosi singole da 200 mg </w:t>
      </w:r>
      <w:r w:rsidR="00AF6B85" w:rsidRPr="001E58F9">
        <w:rPr>
          <w:color w:val="000000"/>
        </w:rPr>
        <w:t xml:space="preserve">è aumentata </w:t>
      </w:r>
      <w:r w:rsidRPr="001E58F9">
        <w:rPr>
          <w:color w:val="000000"/>
        </w:rPr>
        <w:t>l’incidenza delle reazioni avverse (mal di testa, vampate di calore, capogiro, dispepsia, congestione nasale e disturbi della vista).</w:t>
      </w:r>
    </w:p>
    <w:p w14:paraId="637944BA" w14:textId="77777777" w:rsidR="00736C80" w:rsidRPr="001E58F9" w:rsidRDefault="00736C80" w:rsidP="00D87932">
      <w:pPr>
        <w:rPr>
          <w:color w:val="000000"/>
        </w:rPr>
      </w:pPr>
    </w:p>
    <w:p w14:paraId="3E4E8C0E" w14:textId="77777777" w:rsidR="00736C80" w:rsidRPr="001E58F9" w:rsidRDefault="00736C80" w:rsidP="00D87932">
      <w:pPr>
        <w:rPr>
          <w:color w:val="000000"/>
        </w:rPr>
      </w:pPr>
      <w:r w:rsidRPr="001E58F9">
        <w:rPr>
          <w:color w:val="000000"/>
        </w:rPr>
        <w:t xml:space="preserve">In caso di sovradosaggio dovranno essere adottate le necessarie misure standard di supporto. L’emodialisi non accelera la clearance renale perché il sildenafil è altamente legato alle proteine plasmatiche e non viene eliminato nelle urine. </w:t>
      </w:r>
    </w:p>
    <w:p w14:paraId="665FD1EC" w14:textId="77777777" w:rsidR="00736C80" w:rsidRPr="001E58F9" w:rsidRDefault="00736C80" w:rsidP="00D87932">
      <w:pPr>
        <w:rPr>
          <w:b/>
          <w:color w:val="000000"/>
        </w:rPr>
      </w:pPr>
    </w:p>
    <w:p w14:paraId="0505269A" w14:textId="77777777" w:rsidR="00736C80" w:rsidRPr="001E58F9" w:rsidRDefault="00736C80" w:rsidP="00D87932">
      <w:pPr>
        <w:rPr>
          <w:b/>
          <w:color w:val="000000"/>
        </w:rPr>
      </w:pPr>
    </w:p>
    <w:p w14:paraId="31A68995" w14:textId="77777777" w:rsidR="00736C80" w:rsidRPr="001E58F9" w:rsidRDefault="00736C80" w:rsidP="00C718AF">
      <w:pPr>
        <w:keepNext/>
        <w:ind w:left="567" w:hanging="567"/>
        <w:rPr>
          <w:color w:val="000000"/>
        </w:rPr>
      </w:pPr>
      <w:r w:rsidRPr="001E58F9">
        <w:rPr>
          <w:b/>
          <w:color w:val="000000"/>
        </w:rPr>
        <w:t>5.</w:t>
      </w:r>
      <w:r w:rsidRPr="001E58F9">
        <w:rPr>
          <w:b/>
          <w:color w:val="000000"/>
        </w:rPr>
        <w:tab/>
        <w:t>PROPRIETÀ FARMACOLOGICHE</w:t>
      </w:r>
    </w:p>
    <w:p w14:paraId="5CF8F657" w14:textId="77777777" w:rsidR="00736C80" w:rsidRPr="001E58F9" w:rsidRDefault="00736C80" w:rsidP="00C718AF">
      <w:pPr>
        <w:keepNext/>
        <w:rPr>
          <w:b/>
          <w:color w:val="000000"/>
        </w:rPr>
      </w:pPr>
    </w:p>
    <w:p w14:paraId="560F3FF2" w14:textId="77777777" w:rsidR="00736C80" w:rsidRPr="001E58F9" w:rsidRDefault="00736C80" w:rsidP="00C718AF">
      <w:pPr>
        <w:keepNext/>
        <w:suppressAutoHyphens/>
        <w:ind w:left="567" w:hanging="567"/>
        <w:rPr>
          <w:color w:val="000000"/>
        </w:rPr>
      </w:pPr>
      <w:r w:rsidRPr="001E58F9">
        <w:rPr>
          <w:b/>
          <w:color w:val="000000"/>
        </w:rPr>
        <w:t>5.1</w:t>
      </w:r>
      <w:r w:rsidRPr="001E58F9">
        <w:rPr>
          <w:b/>
          <w:color w:val="000000"/>
        </w:rPr>
        <w:tab/>
        <w:t>Proprietà farmacodinamiche</w:t>
      </w:r>
    </w:p>
    <w:p w14:paraId="221506AD" w14:textId="77777777" w:rsidR="00736C80" w:rsidRPr="001E58F9" w:rsidRDefault="00736C80" w:rsidP="00C718AF">
      <w:pPr>
        <w:keepNext/>
        <w:rPr>
          <w:b/>
          <w:color w:val="000000"/>
        </w:rPr>
      </w:pPr>
    </w:p>
    <w:p w14:paraId="1BADD392" w14:textId="77777777" w:rsidR="00736C80" w:rsidRPr="001E58F9" w:rsidRDefault="00736C80" w:rsidP="00D87932">
      <w:pPr>
        <w:tabs>
          <w:tab w:val="left" w:pos="567"/>
        </w:tabs>
        <w:rPr>
          <w:color w:val="000000"/>
        </w:rPr>
      </w:pPr>
      <w:r w:rsidRPr="001E58F9">
        <w:rPr>
          <w:color w:val="000000"/>
        </w:rPr>
        <w:t>Categoria farmacoterapeutica: Urologici, Farmaci impiegati per la disfunzione erettile, codice ATC: G04B E03</w:t>
      </w:r>
    </w:p>
    <w:p w14:paraId="769A4EC5" w14:textId="77777777" w:rsidR="00736C80" w:rsidRPr="001E58F9" w:rsidRDefault="00736C80" w:rsidP="00D87932">
      <w:pPr>
        <w:rPr>
          <w:color w:val="000000"/>
        </w:rPr>
      </w:pPr>
    </w:p>
    <w:p w14:paraId="18CCC764" w14:textId="77777777" w:rsidR="00736C80" w:rsidRPr="001E58F9" w:rsidRDefault="00736C80" w:rsidP="00D87932">
      <w:pPr>
        <w:keepNext/>
        <w:rPr>
          <w:color w:val="000000"/>
          <w:u w:val="single"/>
        </w:rPr>
      </w:pPr>
      <w:r w:rsidRPr="001E58F9">
        <w:rPr>
          <w:color w:val="000000"/>
          <w:u w:val="single"/>
        </w:rPr>
        <w:t>Meccanismo d’azione</w:t>
      </w:r>
    </w:p>
    <w:p w14:paraId="030A097E" w14:textId="77777777" w:rsidR="00736C80" w:rsidRPr="001E58F9" w:rsidRDefault="00736C80" w:rsidP="005A319B">
      <w:pPr>
        <w:rPr>
          <w:color w:val="000000"/>
        </w:rPr>
      </w:pPr>
      <w:r w:rsidRPr="001E58F9">
        <w:rPr>
          <w:color w:val="000000"/>
        </w:rPr>
        <w:t xml:space="preserve">Il sildenafil è un potente inibitore selettivo della fosfodiesterasi di tipo 5 (PDE5) cGMP-specifica, l’enzima responsabile della degradazione di cGMP. Oltre alla presenza di questo enzima nel corpo carvenoso del pene, la PDE5 è presente anche nella muscolatura liscia dei vasi polmonari. Pertanto, il sildenafil aumenta la cGMP nelle cellule della muscolatura liscia vascolare polmonare con un conseguente rilassamento. Nei pazienti con ipertensione arteriosa polmonare questo può determinare una vasodilatazione del letto vascolare polmonare e, in minor misura, una vasodilatazione della circolazione sistemica. </w:t>
      </w:r>
    </w:p>
    <w:p w14:paraId="331AE929" w14:textId="77777777" w:rsidR="00736C80" w:rsidRPr="001E58F9" w:rsidRDefault="00736C80" w:rsidP="00D87932">
      <w:pPr>
        <w:rPr>
          <w:color w:val="000000"/>
        </w:rPr>
      </w:pPr>
    </w:p>
    <w:p w14:paraId="2A6FA131" w14:textId="77777777" w:rsidR="00736C80" w:rsidRPr="001E58F9" w:rsidRDefault="00736C80" w:rsidP="007C365B">
      <w:pPr>
        <w:keepNext/>
        <w:rPr>
          <w:color w:val="000000"/>
          <w:u w:val="single"/>
        </w:rPr>
      </w:pPr>
      <w:r w:rsidRPr="001E58F9">
        <w:rPr>
          <w:color w:val="000000"/>
          <w:u w:val="single"/>
        </w:rPr>
        <w:t>Effetti farmacodinamici</w:t>
      </w:r>
    </w:p>
    <w:p w14:paraId="1787905F" w14:textId="77777777" w:rsidR="00736C80" w:rsidRPr="001E58F9" w:rsidRDefault="00736C80" w:rsidP="00D87932">
      <w:pPr>
        <w:rPr>
          <w:color w:val="000000"/>
        </w:rPr>
      </w:pPr>
      <w:r w:rsidRPr="001E58F9">
        <w:rPr>
          <w:color w:val="000000"/>
        </w:rPr>
        <w:t xml:space="preserve">Gli studi </w:t>
      </w:r>
      <w:r w:rsidRPr="001E58F9">
        <w:rPr>
          <w:i/>
          <w:color w:val="000000"/>
        </w:rPr>
        <w:t>in vitro</w:t>
      </w:r>
      <w:r w:rsidRPr="001E58F9">
        <w:rPr>
          <w:color w:val="000000"/>
        </w:rPr>
        <w:t xml:space="preserve"> hanno dimostrato che il sildenafil ha una selettività per la PDE5. Il suo effetto è superiore per la PDE5 rispetto alle altre fosfodiesterasi. Ha una selettività 10 volte superiore rispetto a quella per la PDE6, coinvolta nella fototrasduzione della retina.</w:t>
      </w:r>
      <w:r w:rsidR="007E15C8" w:rsidRPr="001E58F9">
        <w:rPr>
          <w:color w:val="000000"/>
        </w:rPr>
        <w:t xml:space="preserve"> </w:t>
      </w:r>
      <w:r w:rsidRPr="001E58F9">
        <w:rPr>
          <w:color w:val="000000"/>
        </w:rPr>
        <w:t xml:space="preserve">Ha una selettività 80 volte superiore rispetto a quella per la PDE1 e oltre 700 volte per la PDE2, 3, 4, 7, 8, 9, 10 e 11. In particolare, la selettività del sildenafil per la PDE5 è 4.000 volte superiore a quella per la PDE3, l’isoenzima della fosfodiesterasi cAMP specifico coinvolto nel controllo della contrattilità cardiaca. </w:t>
      </w:r>
    </w:p>
    <w:p w14:paraId="46BA4F7F" w14:textId="77777777" w:rsidR="00736C80" w:rsidRPr="001E58F9" w:rsidRDefault="00736C80" w:rsidP="00D87932">
      <w:pPr>
        <w:rPr>
          <w:color w:val="000000"/>
        </w:rPr>
      </w:pPr>
    </w:p>
    <w:p w14:paraId="7488A3CF" w14:textId="77777777" w:rsidR="00736C80" w:rsidRPr="001E58F9" w:rsidRDefault="00736C80" w:rsidP="00D87932">
      <w:pPr>
        <w:rPr>
          <w:color w:val="000000"/>
        </w:rPr>
      </w:pPr>
      <w:r w:rsidRPr="001E58F9">
        <w:rPr>
          <w:color w:val="000000"/>
        </w:rPr>
        <w:t>Il sildenafil causa riduzioni lievi e transitorie della pressione sanguigna sistemica che, nella maggior parte dei casi, non si traducono in effetti clinici. Dopo somministrazione cronica di 80 mg tre volte al giorno in pazienti con ipertensione sistemica l’alterazione media della pressione sistolica e diastolica rispetto al basale è stata una riduzione rispettivamente di 9,4 mmHg e 9,1 mmHg. Dopo somministrazione cronica di 80</w:t>
      </w:r>
      <w:r w:rsidRPr="001E58F9">
        <w:rPr>
          <w:bCs/>
          <w:iCs/>
          <w:color w:val="000000"/>
        </w:rPr>
        <w:t> </w:t>
      </w:r>
      <w:r w:rsidRPr="001E58F9">
        <w:rPr>
          <w:color w:val="000000"/>
        </w:rPr>
        <w:t>mg tre volte al giorno in pazienti con ipertensione arteriosa polmonare sono stati osservati effetti minori della riduzione pressoria (una riduzione di entrambe la pressione sistolica e diastolica di 2</w:t>
      </w:r>
      <w:r w:rsidRPr="001E58F9">
        <w:rPr>
          <w:bCs/>
          <w:iCs/>
          <w:color w:val="000000"/>
        </w:rPr>
        <w:t> </w:t>
      </w:r>
      <w:r w:rsidRPr="001E58F9">
        <w:rPr>
          <w:color w:val="000000"/>
        </w:rPr>
        <w:t>mmHg). Alla dose raccomandata di 20</w:t>
      </w:r>
      <w:r w:rsidRPr="001E58F9">
        <w:rPr>
          <w:bCs/>
          <w:iCs/>
          <w:color w:val="000000"/>
        </w:rPr>
        <w:t> </w:t>
      </w:r>
      <w:r w:rsidRPr="001E58F9">
        <w:rPr>
          <w:color w:val="000000"/>
        </w:rPr>
        <w:t xml:space="preserve">mg tre volte al giorno non sono state riscontrate riduzioni della pressione sistolica o diastolica. </w:t>
      </w:r>
    </w:p>
    <w:p w14:paraId="390132E3" w14:textId="77777777" w:rsidR="00407183" w:rsidRPr="001E58F9" w:rsidRDefault="00407183" w:rsidP="00D87932">
      <w:pPr>
        <w:rPr>
          <w:color w:val="000000"/>
        </w:rPr>
      </w:pPr>
    </w:p>
    <w:p w14:paraId="7E09FD83" w14:textId="77777777" w:rsidR="00736C80" w:rsidRPr="001E58F9" w:rsidRDefault="00736C80" w:rsidP="00D87932">
      <w:pPr>
        <w:rPr>
          <w:b/>
          <w:color w:val="000000"/>
        </w:rPr>
      </w:pPr>
      <w:r w:rsidRPr="001E58F9">
        <w:rPr>
          <w:color w:val="000000"/>
        </w:rPr>
        <w:t>La somministrazione di dosi singole orali di sildenafil fino a 100</w:t>
      </w:r>
      <w:r w:rsidRPr="001E58F9">
        <w:rPr>
          <w:bCs/>
          <w:iCs/>
          <w:color w:val="000000"/>
        </w:rPr>
        <w:t> </w:t>
      </w:r>
      <w:r w:rsidRPr="001E58F9">
        <w:rPr>
          <w:color w:val="000000"/>
        </w:rPr>
        <w:t>mg in volontari sani non ha prodotto effetti clinicamente rilevanti sull'ECG. A seguito di somministrazione cronica di 80</w:t>
      </w:r>
      <w:r w:rsidRPr="001E58F9">
        <w:rPr>
          <w:bCs/>
          <w:iCs/>
          <w:color w:val="000000"/>
        </w:rPr>
        <w:t> </w:t>
      </w:r>
      <w:r w:rsidRPr="001E58F9">
        <w:rPr>
          <w:color w:val="000000"/>
        </w:rPr>
        <w:t>mg tre volte al giorno in pazienti con ipertensione arteriosa polmonare non sono stati segnalati effetti clinicamente rilevanti all’ECG.</w:t>
      </w:r>
    </w:p>
    <w:p w14:paraId="604F7CA1" w14:textId="77777777" w:rsidR="00736C80" w:rsidRPr="001E58F9" w:rsidRDefault="00736C80" w:rsidP="00D87932">
      <w:pPr>
        <w:rPr>
          <w:color w:val="000000"/>
        </w:rPr>
      </w:pPr>
    </w:p>
    <w:p w14:paraId="646D1802" w14:textId="77777777" w:rsidR="00736C80" w:rsidRPr="001E58F9" w:rsidRDefault="00736C80" w:rsidP="00D87932">
      <w:pPr>
        <w:rPr>
          <w:color w:val="000000"/>
        </w:rPr>
      </w:pPr>
      <w:r w:rsidRPr="001E58F9">
        <w:rPr>
          <w:color w:val="000000"/>
        </w:rPr>
        <w:t>In uno studio sugli effetti emodinamici di una singol</w:t>
      </w:r>
      <w:r w:rsidR="00321228" w:rsidRPr="001E58F9">
        <w:rPr>
          <w:color w:val="000000"/>
        </w:rPr>
        <w:t>a</w:t>
      </w:r>
      <w:r w:rsidRPr="001E58F9">
        <w:rPr>
          <w:color w:val="000000"/>
        </w:rPr>
        <w:t xml:space="preserve"> dose orale di sildenafil 100 mg condotto su 14 pazienti con grave coronaropatia (</w:t>
      </w:r>
      <w:r w:rsidR="004E0E0A" w:rsidRPr="001E58F9">
        <w:rPr>
          <w:i/>
          <w:iCs/>
          <w:color w:val="000000"/>
        </w:rPr>
        <w:t>Coronary Artery Disease</w:t>
      </w:r>
      <w:r w:rsidR="004E0E0A" w:rsidRPr="001E58F9">
        <w:rPr>
          <w:color w:val="000000"/>
        </w:rPr>
        <w:t xml:space="preserve">, </w:t>
      </w:r>
      <w:r w:rsidRPr="001E58F9">
        <w:rPr>
          <w:color w:val="000000"/>
        </w:rPr>
        <w:t>CAD) (stenosi di almeno un’arteria coronarica</w:t>
      </w:r>
      <w:r w:rsidRPr="001E58F9">
        <w:rPr>
          <w:bCs/>
          <w:iCs/>
          <w:color w:val="000000"/>
        </w:rPr>
        <w:t> </w:t>
      </w:r>
      <w:r w:rsidRPr="001E58F9">
        <w:rPr>
          <w:color w:val="000000"/>
        </w:rPr>
        <w:t>&gt; 70%), i valori della pressione sistolica e diastolica media a riposo sono diminuiti rispettivamente del 7% e del 6% rispetto al basale. La pressione polmonare sistolica media è diminuita del 9%. Il sildenafil non ha alterato la gittata cardiaca e non ha compromesso la circolazione sanguigna attraverso le arterie coronariche stenotiche.</w:t>
      </w:r>
    </w:p>
    <w:p w14:paraId="483EF7AB" w14:textId="77777777" w:rsidR="00736C80" w:rsidRPr="001E58F9" w:rsidRDefault="00736C80" w:rsidP="00D87932">
      <w:pPr>
        <w:rPr>
          <w:color w:val="000000"/>
        </w:rPr>
      </w:pPr>
    </w:p>
    <w:p w14:paraId="32B02706" w14:textId="77777777" w:rsidR="00736C80" w:rsidRPr="001E58F9" w:rsidRDefault="00736C80" w:rsidP="00D87932">
      <w:pPr>
        <w:rPr>
          <w:color w:val="000000"/>
        </w:rPr>
      </w:pPr>
      <w:r w:rsidRPr="001E58F9">
        <w:rPr>
          <w:color w:val="000000"/>
        </w:rPr>
        <w:t>In alcuni soggetti, con l'ausilio del test di Farnsworth-Munsell 100 HUE, a distanza di un'ora dalla somministrazione di una dose da 100</w:t>
      </w:r>
      <w:r w:rsidRPr="001E58F9">
        <w:rPr>
          <w:bCs/>
          <w:iCs/>
          <w:color w:val="000000"/>
        </w:rPr>
        <w:t> </w:t>
      </w:r>
      <w:r w:rsidRPr="001E58F9">
        <w:rPr>
          <w:color w:val="000000"/>
        </w:rPr>
        <w:t xml:space="preserve">mg sono state rilevate alterazioni lievi e transitorie della percezione cromatica (blu/verde), senza effetti evidenti a distanza di 2 ore dalla somministrazione. Si suppone che il meccanismo alla base di questa alterazione nella percezione dei colori sia correlato alla inibizione della PDE6, la quale è coinvolta nella </w:t>
      </w:r>
      <w:r w:rsidR="00CA15BC" w:rsidRPr="001E58F9">
        <w:rPr>
          <w:color w:val="000000"/>
        </w:rPr>
        <w:t xml:space="preserve">cascata della </w:t>
      </w:r>
      <w:r w:rsidRPr="001E58F9">
        <w:rPr>
          <w:color w:val="000000"/>
        </w:rPr>
        <w:t>fototrasduzione nella retina. Il sildenafil non altera l'acutezza visiva o il senso cromatico. In uno studio controllato verso placebo condotto su un esiguo numero di pazienti (n = 9) con degenerazione maculare documentata in fase iniziale correlata all’età, l’impiego del sildenafil (singola dose da 100</w:t>
      </w:r>
      <w:r w:rsidRPr="001E58F9">
        <w:rPr>
          <w:bCs/>
          <w:iCs/>
          <w:color w:val="000000"/>
        </w:rPr>
        <w:t> </w:t>
      </w:r>
      <w:r w:rsidRPr="001E58F9">
        <w:rPr>
          <w:color w:val="000000"/>
        </w:rPr>
        <w:t xml:space="preserve">mg) non ha evidenziato alterazioni clinicamente significative ai test della vista </w:t>
      </w:r>
      <w:r w:rsidR="00E00090" w:rsidRPr="001E58F9">
        <w:rPr>
          <w:color w:val="000000"/>
        </w:rPr>
        <w:t xml:space="preserve">effettuati </w:t>
      </w:r>
      <w:r w:rsidRPr="001E58F9">
        <w:rPr>
          <w:color w:val="000000"/>
        </w:rPr>
        <w:t>(acutezza visiva, reticolo di Amsler, capacità di percepire i colori con simulazione delle luci del semaforo, perimetria di Hump</w:t>
      </w:r>
      <w:r w:rsidR="00E00090" w:rsidRPr="001E58F9">
        <w:rPr>
          <w:color w:val="000000"/>
        </w:rPr>
        <w:t>h</w:t>
      </w:r>
      <w:r w:rsidRPr="001E58F9">
        <w:rPr>
          <w:color w:val="000000"/>
        </w:rPr>
        <w:t xml:space="preserve">rey e fotostress). </w:t>
      </w:r>
    </w:p>
    <w:p w14:paraId="2AD5EB18" w14:textId="77777777" w:rsidR="00736C80" w:rsidRPr="001E58F9" w:rsidRDefault="00736C80" w:rsidP="00D87932">
      <w:pPr>
        <w:rPr>
          <w:color w:val="000000"/>
        </w:rPr>
      </w:pPr>
    </w:p>
    <w:p w14:paraId="6BA8D05B" w14:textId="77777777" w:rsidR="00736C80" w:rsidRPr="001E58F9" w:rsidRDefault="00736C80" w:rsidP="00D87932">
      <w:pPr>
        <w:keepNext/>
        <w:rPr>
          <w:color w:val="000000"/>
          <w:u w:val="single"/>
        </w:rPr>
      </w:pPr>
      <w:r w:rsidRPr="001E58F9">
        <w:rPr>
          <w:color w:val="000000"/>
          <w:u w:val="single"/>
        </w:rPr>
        <w:t>Efficacia e sicurezza clinica</w:t>
      </w:r>
    </w:p>
    <w:p w14:paraId="464E2EB1" w14:textId="77777777" w:rsidR="00736C80" w:rsidRPr="001E58F9" w:rsidRDefault="00736C80" w:rsidP="00D87932">
      <w:pPr>
        <w:keepNext/>
        <w:rPr>
          <w:color w:val="000000"/>
        </w:rPr>
      </w:pPr>
    </w:p>
    <w:p w14:paraId="40620B0D" w14:textId="77777777" w:rsidR="00736C80" w:rsidRPr="001E58F9" w:rsidRDefault="00736C80" w:rsidP="00D87932">
      <w:pPr>
        <w:keepNext/>
        <w:rPr>
          <w:i/>
          <w:iCs/>
          <w:color w:val="000000"/>
          <w:u w:val="single"/>
        </w:rPr>
      </w:pPr>
      <w:r w:rsidRPr="001E58F9">
        <w:rPr>
          <w:i/>
          <w:iCs/>
          <w:color w:val="000000"/>
          <w:u w:val="single"/>
        </w:rPr>
        <w:t>Efficacia in pazienti adulti con ipertensione arteriosa polmonare</w:t>
      </w:r>
      <w:r w:rsidR="002606E4" w:rsidRPr="001E58F9">
        <w:rPr>
          <w:i/>
          <w:iCs/>
          <w:color w:val="000000"/>
          <w:u w:val="single"/>
        </w:rPr>
        <w:t xml:space="preserve"> (PAH)</w:t>
      </w:r>
    </w:p>
    <w:p w14:paraId="0C4EC7E5" w14:textId="77777777" w:rsidR="00736C80" w:rsidRPr="001E58F9" w:rsidRDefault="00736C80" w:rsidP="00C1796F">
      <w:pPr>
        <w:rPr>
          <w:color w:val="000000"/>
        </w:rPr>
      </w:pPr>
      <w:r w:rsidRPr="001E58F9">
        <w:rPr>
          <w:color w:val="000000"/>
        </w:rPr>
        <w:t>E’ stato condotto uno studio randomizzato, in doppio cieco, controllato verso placebo su 278 pazienti con ipertensione arteriosa polmonare primaria, ipertensione arteriosa polmonare associata a malattia del tessuto connettivo</w:t>
      </w:r>
      <w:r w:rsidR="001428AB" w:rsidRPr="001E58F9">
        <w:rPr>
          <w:color w:val="000000"/>
        </w:rPr>
        <w:t xml:space="preserve"> </w:t>
      </w:r>
      <w:r w:rsidRPr="001E58F9">
        <w:rPr>
          <w:color w:val="000000"/>
        </w:rPr>
        <w:t xml:space="preserve">e ipertensione arteriosa polmonare successiva a riparazione chirurgica di lesioni cardiache congenite. I pazienti sono stati randomizzati ad uno dei quattro gruppi di trattamento: placebo, sildenafil 20 mg, sildenafil 40 mg o sildenafil 80 mg, tre volte al giorno. Dei 278 pazienti randomizzati, 277 hanno ricevuto almeno una dose del </w:t>
      </w:r>
      <w:r w:rsidR="00A856C0" w:rsidRPr="001E58F9">
        <w:rPr>
          <w:color w:val="000000"/>
        </w:rPr>
        <w:t xml:space="preserve">medicinale </w:t>
      </w:r>
      <w:r w:rsidRPr="001E58F9">
        <w:rPr>
          <w:color w:val="000000"/>
        </w:rPr>
        <w:t>in studio. La popolazione in studio era composta di 68 (25%) uomini e 209 (75%) donne con un’età media di 49 anni (range: 18-81 anni) e con una misurazione della distanza percorsa in 6 minuti al basale tra 100 e 450 metri (inclusi) (media = 344 metri). In 175 pazienti (63%) è stata diagnosticata ipertensione polmonare primaria, in 84 pazienti (30%) è stata diagnosticata ipertensione arteriosa polmonare con malattia del tessuto connettivo e in 18 pazienti (7%) è stata diagnostica ipertensione arteriosa polmonare conseguente a intervento chirurgico riparativo di malformazioni cardiache congenite. La maggior parte dei pazienti rientrava nella Classe Funzionale II (107/277; 39%) o III (160/277; 58%) dell’OMS con una distanza media percorsa a piedi in 6 minuti al basale rispettivamente di 378 e 326 metri; un numero minore di pazienti era di Classe I (1/277; 0,4%) o IV (9/277; 3%). I pazienti con frazione di eiezione ventricolare sinistra</w:t>
      </w:r>
      <w:r w:rsidRPr="001E58F9">
        <w:rPr>
          <w:bCs/>
          <w:iCs/>
          <w:color w:val="000000"/>
        </w:rPr>
        <w:t> </w:t>
      </w:r>
      <w:r w:rsidRPr="001E58F9">
        <w:rPr>
          <w:color w:val="000000"/>
        </w:rPr>
        <w:t>&lt;</w:t>
      </w:r>
      <w:r w:rsidRPr="001E58F9">
        <w:rPr>
          <w:bCs/>
          <w:iCs/>
          <w:color w:val="000000"/>
        </w:rPr>
        <w:t> </w:t>
      </w:r>
      <w:r w:rsidRPr="001E58F9">
        <w:rPr>
          <w:color w:val="000000"/>
        </w:rPr>
        <w:t>45% o con frazione di accorciamento del ventricolo sinistro</w:t>
      </w:r>
      <w:r w:rsidRPr="001E58F9">
        <w:rPr>
          <w:bCs/>
          <w:iCs/>
          <w:color w:val="000000"/>
        </w:rPr>
        <w:t> </w:t>
      </w:r>
      <w:r w:rsidRPr="001E58F9">
        <w:rPr>
          <w:color w:val="000000"/>
        </w:rPr>
        <w:t>&lt;</w:t>
      </w:r>
      <w:r w:rsidRPr="001E58F9">
        <w:rPr>
          <w:bCs/>
          <w:iCs/>
          <w:color w:val="000000"/>
        </w:rPr>
        <w:t> </w:t>
      </w:r>
      <w:r w:rsidRPr="001E58F9">
        <w:rPr>
          <w:color w:val="000000"/>
        </w:rPr>
        <w:t>0,2% non sono stati studiati.</w:t>
      </w:r>
    </w:p>
    <w:p w14:paraId="45574B52" w14:textId="77777777" w:rsidR="00736C80" w:rsidRPr="001E58F9" w:rsidRDefault="00736C80" w:rsidP="00D87932">
      <w:pPr>
        <w:rPr>
          <w:color w:val="000000"/>
        </w:rPr>
      </w:pPr>
    </w:p>
    <w:p w14:paraId="40F16C4B" w14:textId="77777777" w:rsidR="00736C80" w:rsidRPr="001E58F9" w:rsidRDefault="00736C80" w:rsidP="00D87932">
      <w:pPr>
        <w:rPr>
          <w:color w:val="000000"/>
        </w:rPr>
      </w:pPr>
      <w:r w:rsidRPr="001E58F9">
        <w:rPr>
          <w:color w:val="000000"/>
        </w:rPr>
        <w:t xml:space="preserve">Il sildenafil (o placebo) è stato aggiunto alla terapia di base dei pazienti che avrebbe potuto includere una combinazione di anticoagulanti, digossina, calcioantagonisti, diuretici o ossigeno. L’uso di prostaciclina, analoghi della prostaciclina e antagonisti dei recettori dell’endotelina non è stato consentito quale terapia aggiuntiva e non è stata consentita neanche l’aggiunta di arginina. I pazienti che non hanno risposto al trattamento precedente con bosentan sono stati esclusi dallo studio. </w:t>
      </w:r>
    </w:p>
    <w:p w14:paraId="08D45B7B" w14:textId="77777777" w:rsidR="00736C80" w:rsidRPr="001E58F9" w:rsidRDefault="00736C80" w:rsidP="00D87932">
      <w:pPr>
        <w:rPr>
          <w:color w:val="000000"/>
        </w:rPr>
      </w:pPr>
    </w:p>
    <w:p w14:paraId="55C6362E" w14:textId="77777777" w:rsidR="00736C80" w:rsidRPr="001E58F9" w:rsidRDefault="00736C80" w:rsidP="00D87932">
      <w:pPr>
        <w:rPr>
          <w:color w:val="000000"/>
        </w:rPr>
      </w:pPr>
      <w:r w:rsidRPr="001E58F9">
        <w:rPr>
          <w:color w:val="000000"/>
        </w:rPr>
        <w:t xml:space="preserve">L’endpoint primario di efficacia è stato il cambiamento, rispetto ai valori basali, della distanza percorsa a piedi in 6 minuti </w:t>
      </w:r>
      <w:r w:rsidR="008A503C" w:rsidRPr="001E58F9">
        <w:rPr>
          <w:color w:val="000000"/>
        </w:rPr>
        <w:t xml:space="preserve">(6MWD – 6-minute walk distance) </w:t>
      </w:r>
      <w:r w:rsidRPr="001E58F9">
        <w:rPr>
          <w:color w:val="000000"/>
        </w:rPr>
        <w:t xml:space="preserve">dopo 12 settimane. Un aumento statisticamente significativo della </w:t>
      </w:r>
      <w:r w:rsidR="008A503C" w:rsidRPr="001E58F9">
        <w:rPr>
          <w:color w:val="000000"/>
        </w:rPr>
        <w:t>6MWD</w:t>
      </w:r>
      <w:r w:rsidR="008A503C" w:rsidRPr="001E58F9" w:rsidDel="008A503C">
        <w:rPr>
          <w:color w:val="000000"/>
        </w:rPr>
        <w:t xml:space="preserve"> </w:t>
      </w:r>
      <w:r w:rsidRPr="001E58F9">
        <w:rPr>
          <w:color w:val="000000"/>
        </w:rPr>
        <w:t xml:space="preserve">è stato osservato in tutti e 3 i gruppi trattati con sildenafil confrontato al placebo. Gli aumenti, corretti per il placebo, della </w:t>
      </w:r>
      <w:r w:rsidR="008A503C" w:rsidRPr="001E58F9">
        <w:rPr>
          <w:color w:val="000000"/>
        </w:rPr>
        <w:t>6MWD</w:t>
      </w:r>
      <w:r w:rsidR="008A503C" w:rsidRPr="001E58F9" w:rsidDel="008A503C">
        <w:rPr>
          <w:color w:val="000000"/>
        </w:rPr>
        <w:t xml:space="preserve"> </w:t>
      </w:r>
      <w:r w:rsidRPr="001E58F9">
        <w:rPr>
          <w:color w:val="000000"/>
        </w:rPr>
        <w:t>sono stati di 45</w:t>
      </w:r>
      <w:r w:rsidRPr="001E58F9">
        <w:rPr>
          <w:bCs/>
          <w:iCs/>
          <w:color w:val="000000"/>
        </w:rPr>
        <w:t> </w:t>
      </w:r>
      <w:r w:rsidRPr="001E58F9">
        <w:rPr>
          <w:color w:val="000000"/>
        </w:rPr>
        <w:t>metri (p</w:t>
      </w:r>
      <w:r w:rsidRPr="001E58F9">
        <w:rPr>
          <w:bCs/>
          <w:iCs/>
          <w:color w:val="000000"/>
        </w:rPr>
        <w:t> </w:t>
      </w:r>
      <w:r w:rsidRPr="001E58F9">
        <w:rPr>
          <w:color w:val="000000"/>
        </w:rPr>
        <w:t>&lt;</w:t>
      </w:r>
      <w:r w:rsidRPr="001E58F9">
        <w:rPr>
          <w:bCs/>
          <w:iCs/>
          <w:color w:val="000000"/>
        </w:rPr>
        <w:t> </w:t>
      </w:r>
      <w:r w:rsidRPr="001E58F9">
        <w:rPr>
          <w:color w:val="000000"/>
        </w:rPr>
        <w:t>0,0001), 46</w:t>
      </w:r>
      <w:r w:rsidRPr="001E58F9">
        <w:rPr>
          <w:bCs/>
          <w:iCs/>
          <w:color w:val="000000"/>
        </w:rPr>
        <w:t> </w:t>
      </w:r>
      <w:r w:rsidRPr="001E58F9">
        <w:rPr>
          <w:color w:val="000000"/>
        </w:rPr>
        <w:t>metri (p</w:t>
      </w:r>
      <w:r w:rsidRPr="001E58F9">
        <w:rPr>
          <w:bCs/>
          <w:iCs/>
          <w:color w:val="000000"/>
        </w:rPr>
        <w:t> </w:t>
      </w:r>
      <w:r w:rsidRPr="001E58F9">
        <w:rPr>
          <w:color w:val="000000"/>
        </w:rPr>
        <w:t>&lt;</w:t>
      </w:r>
      <w:r w:rsidRPr="001E58F9">
        <w:rPr>
          <w:bCs/>
          <w:iCs/>
          <w:color w:val="000000"/>
        </w:rPr>
        <w:t> </w:t>
      </w:r>
      <w:r w:rsidRPr="001E58F9">
        <w:rPr>
          <w:color w:val="000000"/>
        </w:rPr>
        <w:t>0,0001) e 50</w:t>
      </w:r>
      <w:r w:rsidRPr="001E58F9">
        <w:rPr>
          <w:bCs/>
          <w:iCs/>
          <w:color w:val="000000"/>
        </w:rPr>
        <w:t> </w:t>
      </w:r>
      <w:r w:rsidRPr="001E58F9">
        <w:rPr>
          <w:color w:val="000000"/>
        </w:rPr>
        <w:t>metri (p</w:t>
      </w:r>
      <w:r w:rsidRPr="001E58F9">
        <w:rPr>
          <w:bCs/>
          <w:iCs/>
          <w:color w:val="000000"/>
        </w:rPr>
        <w:t> </w:t>
      </w:r>
      <w:r w:rsidRPr="001E58F9">
        <w:rPr>
          <w:color w:val="000000"/>
        </w:rPr>
        <w:t>&lt;</w:t>
      </w:r>
      <w:r w:rsidRPr="001E58F9">
        <w:rPr>
          <w:bCs/>
          <w:iCs/>
          <w:color w:val="000000"/>
        </w:rPr>
        <w:t> </w:t>
      </w:r>
      <w:r w:rsidRPr="001E58F9">
        <w:rPr>
          <w:color w:val="000000"/>
        </w:rPr>
        <w:t>0,0001) rispettivamente per sildenafil 20</w:t>
      </w:r>
      <w:r w:rsidRPr="001E58F9">
        <w:rPr>
          <w:bCs/>
          <w:iCs/>
          <w:color w:val="000000"/>
        </w:rPr>
        <w:t> </w:t>
      </w:r>
      <w:r w:rsidRPr="001E58F9">
        <w:rPr>
          <w:color w:val="000000"/>
        </w:rPr>
        <w:t>mg, 40</w:t>
      </w:r>
      <w:r w:rsidRPr="001E58F9">
        <w:rPr>
          <w:bCs/>
          <w:iCs/>
          <w:color w:val="000000"/>
        </w:rPr>
        <w:t> </w:t>
      </w:r>
      <w:r w:rsidRPr="001E58F9">
        <w:rPr>
          <w:color w:val="000000"/>
        </w:rPr>
        <w:t>mg ed 80</w:t>
      </w:r>
      <w:r w:rsidRPr="001E58F9">
        <w:rPr>
          <w:bCs/>
          <w:iCs/>
          <w:color w:val="000000"/>
        </w:rPr>
        <w:t> </w:t>
      </w:r>
      <w:r w:rsidRPr="001E58F9">
        <w:rPr>
          <w:color w:val="000000"/>
        </w:rPr>
        <w:t>mg</w:t>
      </w:r>
      <w:r w:rsidR="008A503C" w:rsidRPr="001E58F9">
        <w:rPr>
          <w:color w:val="000000"/>
        </w:rPr>
        <w:t xml:space="preserve"> TID</w:t>
      </w:r>
      <w:r w:rsidRPr="001E58F9">
        <w:rPr>
          <w:color w:val="000000"/>
        </w:rPr>
        <w:t>. Non è stata osservata una differenza significativa dell’effetto in relazione alle diverse dosi.</w:t>
      </w:r>
      <w:r w:rsidR="008A503C" w:rsidRPr="001E58F9">
        <w:rPr>
          <w:color w:val="000000"/>
        </w:rPr>
        <w:t xml:space="preserve"> Per i pazienti con una 6MWD al basale &lt; 325 m, è stato osservato un miglioramento </w:t>
      </w:r>
      <w:r w:rsidR="008A503C" w:rsidRPr="001E58F9">
        <w:rPr>
          <w:color w:val="000000"/>
        </w:rPr>
        <w:lastRenderedPageBreak/>
        <w:t xml:space="preserve">dell’efficacia con i dosaggi più elevati (miglioramenti corretti per il placebo di 58 metri, 65 metri e 87 metri, rispettivamente per dosi da 20 mg, 40 mg e 80 mg TID). </w:t>
      </w:r>
    </w:p>
    <w:p w14:paraId="30195AE7" w14:textId="77777777" w:rsidR="00736C80" w:rsidRPr="001E58F9" w:rsidRDefault="00736C80" w:rsidP="00D87932">
      <w:pPr>
        <w:rPr>
          <w:color w:val="000000"/>
        </w:rPr>
      </w:pPr>
    </w:p>
    <w:p w14:paraId="57C121BD" w14:textId="77777777" w:rsidR="00736C80" w:rsidRPr="001E58F9" w:rsidRDefault="00736C80" w:rsidP="00D87932">
      <w:pPr>
        <w:rPr>
          <w:color w:val="000000"/>
        </w:rPr>
      </w:pPr>
      <w:r w:rsidRPr="001E58F9">
        <w:rPr>
          <w:color w:val="000000"/>
        </w:rPr>
        <w:t>Quando analizzata in base alla classe funzionale OMS, nel gruppo trattato alla dose di 20</w:t>
      </w:r>
      <w:r w:rsidRPr="001E58F9">
        <w:rPr>
          <w:bCs/>
          <w:iCs/>
          <w:color w:val="000000"/>
        </w:rPr>
        <w:t> </w:t>
      </w:r>
      <w:r w:rsidRPr="001E58F9">
        <w:rPr>
          <w:color w:val="000000"/>
        </w:rPr>
        <w:t xml:space="preserve">mg è stato osservato un incremento statisticamente significativo della </w:t>
      </w:r>
      <w:r w:rsidR="008A503C" w:rsidRPr="001E58F9">
        <w:rPr>
          <w:color w:val="000000"/>
        </w:rPr>
        <w:t>6MWD</w:t>
      </w:r>
      <w:r w:rsidRPr="001E58F9">
        <w:rPr>
          <w:color w:val="000000"/>
        </w:rPr>
        <w:t>. Per la classe II e III sono stati osservati incrementi corretti per il placebo rispettivamente pari a 49</w:t>
      </w:r>
      <w:r w:rsidRPr="001E58F9">
        <w:rPr>
          <w:bCs/>
          <w:iCs/>
          <w:color w:val="000000"/>
        </w:rPr>
        <w:t> </w:t>
      </w:r>
      <w:r w:rsidRPr="001E58F9">
        <w:rPr>
          <w:color w:val="000000"/>
        </w:rPr>
        <w:t>metri (p</w:t>
      </w:r>
      <w:r w:rsidRPr="001E58F9">
        <w:rPr>
          <w:bCs/>
          <w:iCs/>
          <w:color w:val="000000"/>
        </w:rPr>
        <w:t> </w:t>
      </w:r>
      <w:r w:rsidRPr="001E58F9">
        <w:rPr>
          <w:color w:val="000000"/>
        </w:rPr>
        <w:t>=</w:t>
      </w:r>
      <w:r w:rsidRPr="001E58F9">
        <w:rPr>
          <w:bCs/>
          <w:iCs/>
          <w:color w:val="000000"/>
        </w:rPr>
        <w:t> </w:t>
      </w:r>
      <w:r w:rsidRPr="001E58F9">
        <w:rPr>
          <w:color w:val="000000"/>
        </w:rPr>
        <w:t>0,0007) e 45</w:t>
      </w:r>
      <w:r w:rsidRPr="001E58F9">
        <w:rPr>
          <w:bCs/>
          <w:iCs/>
          <w:color w:val="000000"/>
        </w:rPr>
        <w:t> </w:t>
      </w:r>
      <w:r w:rsidRPr="001E58F9">
        <w:rPr>
          <w:color w:val="000000"/>
        </w:rPr>
        <w:t>metri (p</w:t>
      </w:r>
      <w:r w:rsidRPr="001E58F9">
        <w:rPr>
          <w:bCs/>
          <w:iCs/>
          <w:color w:val="000000"/>
        </w:rPr>
        <w:t> </w:t>
      </w:r>
      <w:r w:rsidRPr="001E58F9">
        <w:rPr>
          <w:color w:val="000000"/>
        </w:rPr>
        <w:t>=</w:t>
      </w:r>
      <w:r w:rsidRPr="001E58F9">
        <w:rPr>
          <w:bCs/>
          <w:iCs/>
          <w:color w:val="000000"/>
        </w:rPr>
        <w:t> </w:t>
      </w:r>
      <w:r w:rsidRPr="001E58F9">
        <w:rPr>
          <w:color w:val="000000"/>
        </w:rPr>
        <w:t xml:space="preserve">0,0031). </w:t>
      </w:r>
    </w:p>
    <w:p w14:paraId="273836FD" w14:textId="77777777" w:rsidR="00736C80" w:rsidRPr="001E58F9" w:rsidRDefault="00736C80" w:rsidP="00D87932">
      <w:pPr>
        <w:rPr>
          <w:color w:val="000000"/>
        </w:rPr>
      </w:pPr>
    </w:p>
    <w:p w14:paraId="32A24DE5" w14:textId="77777777" w:rsidR="00736C80" w:rsidRPr="001E58F9" w:rsidRDefault="00736C80" w:rsidP="00D87932">
      <w:pPr>
        <w:rPr>
          <w:color w:val="000000"/>
        </w:rPr>
      </w:pPr>
      <w:r w:rsidRPr="001E58F9">
        <w:rPr>
          <w:color w:val="000000"/>
        </w:rPr>
        <w:t xml:space="preserve">Il miglioramento della </w:t>
      </w:r>
      <w:r w:rsidR="008A503C" w:rsidRPr="001E58F9">
        <w:rPr>
          <w:color w:val="000000"/>
        </w:rPr>
        <w:t>6MWD</w:t>
      </w:r>
      <w:r w:rsidR="008A503C" w:rsidRPr="001E58F9" w:rsidDel="008A503C">
        <w:rPr>
          <w:color w:val="000000"/>
        </w:rPr>
        <w:t xml:space="preserve"> </w:t>
      </w:r>
      <w:r w:rsidRPr="001E58F9">
        <w:rPr>
          <w:color w:val="000000"/>
        </w:rPr>
        <w:t>è stato evidente dopo 4 settimane di trattamento e questo effetto si è mantenuto alle settimane 8 e 12. I risultati sono stati generalmente in linea nei sottogruppi in base all</w:t>
      </w:r>
      <w:r w:rsidR="008A503C" w:rsidRPr="001E58F9">
        <w:rPr>
          <w:color w:val="000000"/>
        </w:rPr>
        <w:t>’</w:t>
      </w:r>
      <w:r w:rsidRPr="001E58F9">
        <w:rPr>
          <w:color w:val="000000"/>
        </w:rPr>
        <w:t>eziologia (</w:t>
      </w:r>
      <w:r w:rsidR="00C932A2" w:rsidRPr="001E58F9">
        <w:rPr>
          <w:color w:val="000000"/>
        </w:rPr>
        <w:t>i</w:t>
      </w:r>
      <w:r w:rsidRPr="001E58F9">
        <w:rPr>
          <w:color w:val="000000"/>
        </w:rPr>
        <w:t xml:space="preserve">pertensione </w:t>
      </w:r>
      <w:r w:rsidR="00C932A2" w:rsidRPr="001E58F9">
        <w:rPr>
          <w:color w:val="000000"/>
        </w:rPr>
        <w:t>a</w:t>
      </w:r>
      <w:r w:rsidRPr="001E58F9">
        <w:rPr>
          <w:color w:val="000000"/>
        </w:rPr>
        <w:t xml:space="preserve">rteriosa olmonare primaria e associata a </w:t>
      </w:r>
      <w:r w:rsidR="00C932A2" w:rsidRPr="001E58F9">
        <w:rPr>
          <w:color w:val="000000"/>
        </w:rPr>
        <w:t>m</w:t>
      </w:r>
      <w:r w:rsidRPr="001E58F9">
        <w:rPr>
          <w:color w:val="000000"/>
        </w:rPr>
        <w:t xml:space="preserve">alattia del </w:t>
      </w:r>
      <w:r w:rsidR="00C932A2" w:rsidRPr="001E58F9">
        <w:rPr>
          <w:color w:val="000000"/>
        </w:rPr>
        <w:t>t</w:t>
      </w:r>
      <w:r w:rsidRPr="001E58F9">
        <w:rPr>
          <w:color w:val="000000"/>
        </w:rPr>
        <w:t xml:space="preserve">essuto </w:t>
      </w:r>
      <w:r w:rsidR="00C932A2" w:rsidRPr="001E58F9">
        <w:rPr>
          <w:color w:val="000000"/>
        </w:rPr>
        <w:t>c</w:t>
      </w:r>
      <w:r w:rsidRPr="001E58F9">
        <w:rPr>
          <w:color w:val="000000"/>
        </w:rPr>
        <w:t xml:space="preserve">onnettivo), classe funzionale OMS, sesso di appartenenza, razza, area geografica, pressione arteriosa polmonare media </w:t>
      </w:r>
      <w:r w:rsidR="001B2432" w:rsidRPr="001E58F9">
        <w:rPr>
          <w:color w:val="000000"/>
        </w:rPr>
        <w:t>(</w:t>
      </w:r>
      <w:r w:rsidR="001B2432" w:rsidRPr="001E58F9">
        <w:rPr>
          <w:i/>
          <w:color w:val="000000"/>
        </w:rPr>
        <w:t>mean Pulmonary Arterial Pressure</w:t>
      </w:r>
      <w:r w:rsidR="001B2432" w:rsidRPr="001E58F9">
        <w:rPr>
          <w:color w:val="000000"/>
        </w:rPr>
        <w:t xml:space="preserve"> – mPAP) </w:t>
      </w:r>
      <w:r w:rsidRPr="001E58F9">
        <w:rPr>
          <w:color w:val="000000"/>
        </w:rPr>
        <w:t xml:space="preserve">e </w:t>
      </w:r>
      <w:r w:rsidR="001B2432" w:rsidRPr="001E58F9">
        <w:rPr>
          <w:color w:val="000000"/>
        </w:rPr>
        <w:t xml:space="preserve">indice </w:t>
      </w:r>
      <w:r w:rsidRPr="001E58F9">
        <w:rPr>
          <w:color w:val="000000"/>
        </w:rPr>
        <w:t xml:space="preserve">di </w:t>
      </w:r>
      <w:r w:rsidR="001B2432" w:rsidRPr="001E58F9">
        <w:rPr>
          <w:color w:val="000000"/>
        </w:rPr>
        <w:t xml:space="preserve">resistenza vascolare polmonare </w:t>
      </w:r>
      <w:r w:rsidRPr="001E58F9">
        <w:rPr>
          <w:color w:val="000000"/>
        </w:rPr>
        <w:t>(</w:t>
      </w:r>
      <w:r w:rsidR="001B2432" w:rsidRPr="001E58F9">
        <w:rPr>
          <w:i/>
          <w:color w:val="000000"/>
        </w:rPr>
        <w:t>Pulmonary Vascular Resistance Index</w:t>
      </w:r>
      <w:r w:rsidR="001B2432" w:rsidRPr="001E58F9">
        <w:rPr>
          <w:color w:val="000000"/>
        </w:rPr>
        <w:t xml:space="preserve"> – </w:t>
      </w:r>
      <w:r w:rsidRPr="001E58F9">
        <w:rPr>
          <w:color w:val="000000"/>
        </w:rPr>
        <w:t>PVRI).</w:t>
      </w:r>
    </w:p>
    <w:p w14:paraId="179316B2" w14:textId="77777777" w:rsidR="00736C80" w:rsidRPr="001E58F9" w:rsidRDefault="00736C80" w:rsidP="00D87932">
      <w:pPr>
        <w:rPr>
          <w:color w:val="000000"/>
        </w:rPr>
      </w:pPr>
    </w:p>
    <w:p w14:paraId="00DA6F9A" w14:textId="77777777" w:rsidR="00926F5A" w:rsidRPr="001E58F9" w:rsidRDefault="00C93CF9" w:rsidP="00D87932">
      <w:pPr>
        <w:rPr>
          <w:color w:val="000000"/>
        </w:rPr>
      </w:pPr>
      <w:r w:rsidRPr="001E58F9">
        <w:rPr>
          <w:color w:val="000000"/>
        </w:rPr>
        <w:t xml:space="preserve">I pazienti con tutte le dosi di sildenafil hanno ottenuto una riduzione statisticamente significativa della pressione arteriosa polmonare media </w:t>
      </w:r>
      <w:r w:rsidR="00E02C9E" w:rsidRPr="001E58F9">
        <w:rPr>
          <w:color w:val="000000"/>
        </w:rPr>
        <w:t xml:space="preserve">(mPAP) </w:t>
      </w:r>
      <w:r w:rsidRPr="001E58F9">
        <w:rPr>
          <w:color w:val="000000"/>
        </w:rPr>
        <w:t xml:space="preserve">e della resistenza vascolare polmonare (PVR) rispetto ai pazienti trattati con placebo. Gli effetti del trattamento corretto per il placebo </w:t>
      </w:r>
      <w:r w:rsidR="00E02C9E" w:rsidRPr="001E58F9">
        <w:rPr>
          <w:color w:val="000000"/>
        </w:rPr>
        <w:t>sulla mPAP</w:t>
      </w:r>
      <w:r w:rsidRPr="001E58F9">
        <w:rPr>
          <w:color w:val="000000"/>
        </w:rPr>
        <w:t xml:space="preserve"> sono stati</w:t>
      </w:r>
      <w:r w:rsidR="007E15C8" w:rsidRPr="001E58F9">
        <w:rPr>
          <w:color w:val="000000"/>
        </w:rPr>
        <w:t xml:space="preserve"> </w:t>
      </w:r>
    </w:p>
    <w:p w14:paraId="56F81E9E" w14:textId="77777777" w:rsidR="00C93CF9" w:rsidRPr="001E58F9" w:rsidRDefault="00C93CF9" w:rsidP="00D87932">
      <w:pPr>
        <w:rPr>
          <w:color w:val="000000"/>
        </w:rPr>
      </w:pPr>
      <w:r w:rsidRPr="001E58F9">
        <w:rPr>
          <w:color w:val="000000"/>
        </w:rPr>
        <w:t>-2,7</w:t>
      </w:r>
      <w:r w:rsidRPr="001E58F9">
        <w:rPr>
          <w:bCs/>
          <w:iCs/>
          <w:color w:val="000000"/>
        </w:rPr>
        <w:t> </w:t>
      </w:r>
      <w:r w:rsidRPr="001E58F9">
        <w:rPr>
          <w:color w:val="000000"/>
        </w:rPr>
        <w:t>mmHg (p</w:t>
      </w:r>
      <w:r w:rsidRPr="001E58F9">
        <w:rPr>
          <w:bCs/>
          <w:iCs/>
          <w:color w:val="000000"/>
        </w:rPr>
        <w:t> </w:t>
      </w:r>
      <w:r w:rsidRPr="001E58F9">
        <w:rPr>
          <w:color w:val="000000"/>
        </w:rPr>
        <w:t>=</w:t>
      </w:r>
      <w:r w:rsidRPr="001E58F9">
        <w:rPr>
          <w:bCs/>
          <w:iCs/>
          <w:color w:val="000000"/>
        </w:rPr>
        <w:t> </w:t>
      </w:r>
      <w:r w:rsidRPr="001E58F9">
        <w:rPr>
          <w:color w:val="000000"/>
        </w:rPr>
        <w:t>0,04), -3,0 mmHg (p = 0,01) e -5,1 mmHg (p &lt; 0,0001), rispettivamente</w:t>
      </w:r>
      <w:r w:rsidRPr="001E58F9" w:rsidDel="000376B5">
        <w:rPr>
          <w:color w:val="000000"/>
        </w:rPr>
        <w:t xml:space="preserve"> </w:t>
      </w:r>
      <w:r w:rsidRPr="001E58F9">
        <w:rPr>
          <w:color w:val="000000"/>
        </w:rPr>
        <w:t xml:space="preserve">per sildenafil 20 mg, 40 mg e 80 mg TID. Gli effetti del trattamento corretto per il placebo </w:t>
      </w:r>
      <w:r w:rsidR="00E02C9E" w:rsidRPr="001E58F9">
        <w:rPr>
          <w:color w:val="000000"/>
        </w:rPr>
        <w:t xml:space="preserve">sulla </w:t>
      </w:r>
      <w:r w:rsidRPr="001E58F9">
        <w:rPr>
          <w:color w:val="000000"/>
        </w:rPr>
        <w:t>PVR sono stati -178 dyne.sec/cm</w:t>
      </w:r>
      <w:r w:rsidRPr="001E58F9">
        <w:rPr>
          <w:color w:val="000000"/>
          <w:vertAlign w:val="superscript"/>
        </w:rPr>
        <w:t>5</w:t>
      </w:r>
      <w:r w:rsidRPr="001E58F9">
        <w:rPr>
          <w:color w:val="000000"/>
        </w:rPr>
        <w:t xml:space="preserve"> (p = 0,0051), -195 dyne.sec/cm</w:t>
      </w:r>
      <w:r w:rsidRPr="001E58F9">
        <w:rPr>
          <w:color w:val="000000"/>
          <w:vertAlign w:val="superscript"/>
        </w:rPr>
        <w:t>5</w:t>
      </w:r>
      <w:r w:rsidRPr="001E58F9">
        <w:rPr>
          <w:color w:val="000000"/>
        </w:rPr>
        <w:t xml:space="preserve"> (p = 0,0017) e -320 dyne.sec/cm</w:t>
      </w:r>
      <w:r w:rsidRPr="001E58F9">
        <w:rPr>
          <w:color w:val="000000"/>
          <w:vertAlign w:val="superscript"/>
        </w:rPr>
        <w:t>5</w:t>
      </w:r>
      <w:r w:rsidRPr="001E58F9">
        <w:rPr>
          <w:color w:val="000000"/>
        </w:rPr>
        <w:t xml:space="preserve"> (p &lt; 0,0001), rispettivamente per sildenafil 20 mg, 40 mg e 80 mg TID.</w:t>
      </w:r>
      <w:r w:rsidR="007E15C8" w:rsidRPr="001E58F9">
        <w:rPr>
          <w:color w:val="000000"/>
        </w:rPr>
        <w:t xml:space="preserve"> </w:t>
      </w:r>
      <w:r w:rsidRPr="001E58F9">
        <w:rPr>
          <w:color w:val="000000"/>
        </w:rPr>
        <w:t>La riduzione percentuale della PVR (11,2%, 12,9%, 23,3%) a 12 settimane per sildenafil 20 mg, 40 mg e 80 mg TID è stata proporzionalmente superiore alla riduzione della resistenza vascolare sistemica (SVR) (7,2%, 5,9%, 14,4%). Non si conosce l’effetto di sildenafil sulla mortalità.</w:t>
      </w:r>
    </w:p>
    <w:p w14:paraId="07BB6BAB" w14:textId="77777777" w:rsidR="00C93CF9" w:rsidRPr="001E58F9" w:rsidRDefault="00C93CF9" w:rsidP="00D87932">
      <w:pPr>
        <w:rPr>
          <w:color w:val="000000"/>
        </w:rPr>
      </w:pPr>
    </w:p>
    <w:p w14:paraId="3C1E3D03" w14:textId="77777777" w:rsidR="00C93CF9" w:rsidRPr="001E58F9" w:rsidRDefault="00C93CF9" w:rsidP="00D87932">
      <w:pPr>
        <w:rPr>
          <w:color w:val="000000"/>
        </w:rPr>
      </w:pPr>
      <w:r w:rsidRPr="001E58F9">
        <w:rPr>
          <w:color w:val="000000"/>
        </w:rPr>
        <w:t>Una percentuale maggiore di pazienti in trattamento con ciascuna delle dosi di sildenafil (cioè 28%, 36% e 42% dei soggetti che hanno assunto sildenafil rispettivamente a dosi di 20 mg, 40 mg e 80 mg TID) ha mostrato un miglioramento almeno ad una classe funzionale OMS a 12 settimane, rispetto al placebo (7%). I rispettivi odds ratio erano 2,92 (p = 0,0087), 4,32 (p = 0,0004) e 5,75 (p &lt; 0,0001).</w:t>
      </w:r>
    </w:p>
    <w:p w14:paraId="6F177746" w14:textId="77777777" w:rsidR="00C93CF9" w:rsidRPr="001E58F9" w:rsidRDefault="00C93CF9" w:rsidP="00D87932">
      <w:pPr>
        <w:rPr>
          <w:color w:val="000000"/>
        </w:rPr>
      </w:pPr>
    </w:p>
    <w:p w14:paraId="7247BACD" w14:textId="77777777" w:rsidR="00736C80" w:rsidRPr="001E58F9" w:rsidRDefault="00736C80" w:rsidP="00D87932">
      <w:pPr>
        <w:keepNext/>
        <w:rPr>
          <w:i/>
          <w:color w:val="000000"/>
          <w:szCs w:val="22"/>
          <w:u w:val="single"/>
        </w:rPr>
      </w:pPr>
      <w:r w:rsidRPr="001E58F9">
        <w:rPr>
          <w:i/>
          <w:color w:val="000000"/>
          <w:szCs w:val="22"/>
          <w:u w:val="single"/>
        </w:rPr>
        <w:t xml:space="preserve">Dati di sopravvivenza a lungo termine </w:t>
      </w:r>
      <w:r w:rsidR="00523AB9" w:rsidRPr="001E58F9">
        <w:rPr>
          <w:i/>
          <w:color w:val="000000"/>
          <w:szCs w:val="22"/>
          <w:u w:val="single"/>
        </w:rPr>
        <w:t>nella popolazione naive</w:t>
      </w:r>
    </w:p>
    <w:p w14:paraId="44D64CC6" w14:textId="77777777" w:rsidR="00736C80" w:rsidRPr="001E58F9" w:rsidRDefault="00736C80" w:rsidP="00C1796F">
      <w:pPr>
        <w:rPr>
          <w:color w:val="000000"/>
          <w:szCs w:val="22"/>
          <w:lang w:eastAsia="en-GB"/>
        </w:rPr>
      </w:pPr>
      <w:r w:rsidRPr="001E58F9">
        <w:rPr>
          <w:color w:val="000000"/>
          <w:szCs w:val="22"/>
          <w:lang w:eastAsia="en-GB"/>
        </w:rPr>
        <w:t xml:space="preserve">I pazienti arruolati nello studio principale erano eleggibili per partecipare ad uno studio di estensione a lungo termine in aperto. </w:t>
      </w:r>
      <w:r w:rsidR="001C0B83" w:rsidRPr="001E58F9">
        <w:rPr>
          <w:color w:val="000000"/>
          <w:szCs w:val="22"/>
          <w:lang w:eastAsia="en-GB"/>
        </w:rPr>
        <w:t xml:space="preserve">Dopo 3 anni, l’87% dei pazienti assumeva una dose da 80 mg TID. </w:t>
      </w:r>
      <w:r w:rsidRPr="001E58F9">
        <w:rPr>
          <w:color w:val="000000"/>
          <w:szCs w:val="22"/>
          <w:lang w:eastAsia="en-GB"/>
        </w:rPr>
        <w:t>Un totale di 207 pazienti sono stati trattati con Revatio nello studio principale e la loro condizione di sopravvivenza a lungo termine è stata valutata per un minimo di 3 anni. In questa popolazione, le stime di sopravvivenza di Kaplan-Meier ad 1, 2 e 3 anni sono state rispettivamente del 96%, 91% e 82%. Nei pazienti con classe funzionale II dell’OMS al basale la sopravvivenza ad 1, 2 e 3 anni è stata rispettivamente del 99%, 91% e 84% e per i pazienti con classe funzionale III dell’OMS al basale è stata rispettivamente del 94%, 90% e 81%.</w:t>
      </w:r>
    </w:p>
    <w:p w14:paraId="6C4C1CF9" w14:textId="77777777" w:rsidR="00736C80" w:rsidRPr="001E58F9" w:rsidRDefault="00736C80" w:rsidP="00D87932">
      <w:pPr>
        <w:rPr>
          <w:color w:val="000000"/>
        </w:rPr>
      </w:pPr>
    </w:p>
    <w:p w14:paraId="3F005C84" w14:textId="77777777" w:rsidR="00736C80" w:rsidRPr="001E58F9" w:rsidRDefault="00736C80" w:rsidP="00D87932">
      <w:pPr>
        <w:keepNext/>
        <w:rPr>
          <w:i/>
          <w:iCs/>
          <w:color w:val="000000"/>
          <w:u w:val="single"/>
        </w:rPr>
      </w:pPr>
      <w:r w:rsidRPr="001E58F9">
        <w:rPr>
          <w:i/>
          <w:iCs/>
          <w:color w:val="000000"/>
          <w:u w:val="single"/>
        </w:rPr>
        <w:t xml:space="preserve">Efficacia in pazienti adulti con </w:t>
      </w:r>
      <w:r w:rsidR="00B9464A" w:rsidRPr="001E58F9">
        <w:rPr>
          <w:i/>
          <w:iCs/>
          <w:color w:val="000000"/>
          <w:u w:val="single"/>
        </w:rPr>
        <w:t>i</w:t>
      </w:r>
      <w:r w:rsidRPr="001E58F9">
        <w:rPr>
          <w:i/>
          <w:iCs/>
          <w:color w:val="000000"/>
          <w:u w:val="single"/>
        </w:rPr>
        <w:t xml:space="preserve">pertensione </w:t>
      </w:r>
      <w:r w:rsidR="00B9464A" w:rsidRPr="001E58F9">
        <w:rPr>
          <w:i/>
          <w:iCs/>
          <w:color w:val="000000"/>
          <w:u w:val="single"/>
        </w:rPr>
        <w:t>a</w:t>
      </w:r>
      <w:r w:rsidRPr="001E58F9">
        <w:rPr>
          <w:i/>
          <w:iCs/>
          <w:color w:val="000000"/>
          <w:u w:val="single"/>
        </w:rPr>
        <w:t xml:space="preserve">rteriosa </w:t>
      </w:r>
      <w:r w:rsidR="00B9464A" w:rsidRPr="001E58F9">
        <w:rPr>
          <w:i/>
          <w:iCs/>
          <w:color w:val="000000"/>
          <w:u w:val="single"/>
        </w:rPr>
        <w:t>p</w:t>
      </w:r>
      <w:r w:rsidRPr="001E58F9">
        <w:rPr>
          <w:i/>
          <w:iCs/>
          <w:color w:val="000000"/>
          <w:u w:val="single"/>
        </w:rPr>
        <w:t>olmonare (quando Revatio è utilizzato in combinazione ad epoprostenolo)</w:t>
      </w:r>
    </w:p>
    <w:p w14:paraId="0BEA08B3" w14:textId="77777777" w:rsidR="00736C80" w:rsidRPr="001E58F9" w:rsidRDefault="00736C80" w:rsidP="00C1796F">
      <w:pPr>
        <w:rPr>
          <w:color w:val="000000"/>
        </w:rPr>
      </w:pPr>
      <w:r w:rsidRPr="001E58F9">
        <w:rPr>
          <w:color w:val="000000"/>
        </w:rPr>
        <w:t xml:space="preserve">E’ stato eseguito uno studio randomizzato in doppio cieco controllato verso placebo in 267 pazienti con </w:t>
      </w:r>
      <w:r w:rsidR="00C932A2" w:rsidRPr="001E58F9">
        <w:rPr>
          <w:color w:val="000000"/>
        </w:rPr>
        <w:t>i</w:t>
      </w:r>
      <w:r w:rsidRPr="001E58F9">
        <w:rPr>
          <w:color w:val="000000"/>
        </w:rPr>
        <w:t xml:space="preserve">pertensione </w:t>
      </w:r>
      <w:r w:rsidR="00C932A2" w:rsidRPr="001E58F9">
        <w:rPr>
          <w:color w:val="000000"/>
        </w:rPr>
        <w:t>a</w:t>
      </w:r>
      <w:r w:rsidRPr="001E58F9">
        <w:rPr>
          <w:color w:val="000000"/>
        </w:rPr>
        <w:t xml:space="preserve">rteriosa </w:t>
      </w:r>
      <w:r w:rsidR="00C932A2" w:rsidRPr="001E58F9">
        <w:rPr>
          <w:color w:val="000000"/>
        </w:rPr>
        <w:t>p</w:t>
      </w:r>
      <w:r w:rsidRPr="001E58F9">
        <w:rPr>
          <w:color w:val="000000"/>
        </w:rPr>
        <w:t xml:space="preserve">olmonare stabilizzati con epoprostenolo per via endovenosa. I pazienti con </w:t>
      </w:r>
      <w:r w:rsidR="00C932A2" w:rsidRPr="001E58F9">
        <w:rPr>
          <w:color w:val="000000"/>
        </w:rPr>
        <w:t>i</w:t>
      </w:r>
      <w:r w:rsidRPr="001E58F9">
        <w:rPr>
          <w:color w:val="000000"/>
        </w:rPr>
        <w:t xml:space="preserve">pertensione </w:t>
      </w:r>
      <w:r w:rsidR="00C932A2" w:rsidRPr="001E58F9">
        <w:rPr>
          <w:color w:val="000000"/>
        </w:rPr>
        <w:t>a</w:t>
      </w:r>
      <w:r w:rsidRPr="001E58F9">
        <w:rPr>
          <w:color w:val="000000"/>
        </w:rPr>
        <w:t xml:space="preserve">rteriosa </w:t>
      </w:r>
      <w:r w:rsidR="00C932A2" w:rsidRPr="001E58F9">
        <w:rPr>
          <w:color w:val="000000"/>
        </w:rPr>
        <w:t>p</w:t>
      </w:r>
      <w:r w:rsidRPr="001E58F9">
        <w:rPr>
          <w:color w:val="000000"/>
        </w:rPr>
        <w:t xml:space="preserve">olmonare includevano quelli con </w:t>
      </w:r>
      <w:r w:rsidR="00C932A2" w:rsidRPr="001E58F9">
        <w:rPr>
          <w:color w:val="000000"/>
        </w:rPr>
        <w:t>i</w:t>
      </w:r>
      <w:r w:rsidRPr="001E58F9">
        <w:rPr>
          <w:color w:val="000000"/>
        </w:rPr>
        <w:t xml:space="preserve">pertensione </w:t>
      </w:r>
      <w:r w:rsidR="00C932A2" w:rsidRPr="001E58F9">
        <w:rPr>
          <w:color w:val="000000"/>
        </w:rPr>
        <w:t>a</w:t>
      </w:r>
      <w:r w:rsidRPr="001E58F9">
        <w:rPr>
          <w:color w:val="000000"/>
        </w:rPr>
        <w:t xml:space="preserve">rteriosa </w:t>
      </w:r>
      <w:r w:rsidR="00C932A2" w:rsidRPr="001E58F9">
        <w:rPr>
          <w:color w:val="000000"/>
        </w:rPr>
        <w:t>p</w:t>
      </w:r>
      <w:r w:rsidRPr="001E58F9">
        <w:rPr>
          <w:color w:val="000000"/>
        </w:rPr>
        <w:t xml:space="preserve">olmonare </w:t>
      </w:r>
      <w:r w:rsidR="00C932A2" w:rsidRPr="001E58F9">
        <w:rPr>
          <w:color w:val="000000"/>
        </w:rPr>
        <w:t>p</w:t>
      </w:r>
      <w:r w:rsidRPr="001E58F9">
        <w:rPr>
          <w:color w:val="000000"/>
        </w:rPr>
        <w:t xml:space="preserve">rimaria (212/267; 79%) e con </w:t>
      </w:r>
      <w:r w:rsidR="00C932A2" w:rsidRPr="001E58F9">
        <w:rPr>
          <w:color w:val="000000"/>
        </w:rPr>
        <w:t>i</w:t>
      </w:r>
      <w:r w:rsidRPr="001E58F9">
        <w:rPr>
          <w:color w:val="000000"/>
        </w:rPr>
        <w:t xml:space="preserve">pertensione </w:t>
      </w:r>
      <w:r w:rsidR="00C932A2" w:rsidRPr="001E58F9">
        <w:rPr>
          <w:color w:val="000000"/>
        </w:rPr>
        <w:t>a</w:t>
      </w:r>
      <w:r w:rsidRPr="001E58F9">
        <w:rPr>
          <w:color w:val="000000"/>
        </w:rPr>
        <w:t xml:space="preserve">rteriosa </w:t>
      </w:r>
      <w:r w:rsidR="00C932A2" w:rsidRPr="001E58F9">
        <w:rPr>
          <w:color w:val="000000"/>
        </w:rPr>
        <w:t>p</w:t>
      </w:r>
      <w:r w:rsidRPr="001E58F9">
        <w:rPr>
          <w:color w:val="000000"/>
        </w:rPr>
        <w:t xml:space="preserve">olmonare associata a </w:t>
      </w:r>
      <w:r w:rsidR="00C932A2" w:rsidRPr="001E58F9">
        <w:rPr>
          <w:color w:val="000000"/>
        </w:rPr>
        <w:t>m</w:t>
      </w:r>
      <w:r w:rsidRPr="001E58F9">
        <w:rPr>
          <w:color w:val="000000"/>
        </w:rPr>
        <w:t xml:space="preserve">alattia del </w:t>
      </w:r>
      <w:r w:rsidR="00C932A2" w:rsidRPr="001E58F9">
        <w:rPr>
          <w:color w:val="000000"/>
        </w:rPr>
        <w:t>t</w:t>
      </w:r>
      <w:r w:rsidRPr="001E58F9">
        <w:rPr>
          <w:color w:val="000000"/>
        </w:rPr>
        <w:t xml:space="preserve">essuto </w:t>
      </w:r>
      <w:r w:rsidR="00C932A2" w:rsidRPr="001E58F9">
        <w:rPr>
          <w:color w:val="000000"/>
        </w:rPr>
        <w:t>c</w:t>
      </w:r>
      <w:r w:rsidRPr="001E58F9">
        <w:rPr>
          <w:color w:val="000000"/>
        </w:rPr>
        <w:t xml:space="preserve">onnettivo (55/267; 21%). La maggior parte dei pazienti era di Classe Funzionale </w:t>
      </w:r>
      <w:r w:rsidR="002C4B12" w:rsidRPr="001E58F9">
        <w:rPr>
          <w:color w:val="000000"/>
        </w:rPr>
        <w:t>OMS</w:t>
      </w:r>
      <w:r w:rsidRPr="001E58F9">
        <w:rPr>
          <w:color w:val="000000"/>
        </w:rPr>
        <w:t xml:space="preserve"> II </w:t>
      </w:r>
      <w:r w:rsidRPr="001E58F9">
        <w:rPr>
          <w:bCs/>
          <w:color w:val="000000"/>
          <w:szCs w:val="22"/>
        </w:rPr>
        <w:t xml:space="preserve">(68/267; 26%) o III (175/267; 66%); un numero inferiore di pazienti era di classe funzionale I (3/267; 1%) o IV (16/267; 6%) al basale; per un esiguo numero di pazienti (5/267; 2%), la Classe Funzionale </w:t>
      </w:r>
      <w:r w:rsidR="002C4B12" w:rsidRPr="001E58F9">
        <w:rPr>
          <w:bCs/>
          <w:color w:val="000000"/>
          <w:szCs w:val="22"/>
        </w:rPr>
        <w:t>OMS</w:t>
      </w:r>
      <w:r w:rsidRPr="001E58F9">
        <w:rPr>
          <w:bCs/>
          <w:color w:val="000000"/>
          <w:szCs w:val="22"/>
        </w:rPr>
        <w:t xml:space="preserve"> non era nota. I pazienti sono stati randomizzati al trattamento con placebo o con sildenafil (con titolazione prestabilita inziando da 20 mg e passando a 40</w:t>
      </w:r>
      <w:r w:rsidRPr="001E58F9">
        <w:rPr>
          <w:bCs/>
          <w:iCs/>
          <w:color w:val="000000"/>
        </w:rPr>
        <w:t> </w:t>
      </w:r>
      <w:r w:rsidRPr="001E58F9">
        <w:rPr>
          <w:bCs/>
          <w:color w:val="000000"/>
          <w:szCs w:val="22"/>
        </w:rPr>
        <w:t>mg fino ad arrivare ad 80</w:t>
      </w:r>
      <w:r w:rsidRPr="001E58F9">
        <w:rPr>
          <w:bCs/>
          <w:iCs/>
          <w:color w:val="000000"/>
        </w:rPr>
        <w:t> </w:t>
      </w:r>
      <w:r w:rsidRPr="001E58F9">
        <w:rPr>
          <w:bCs/>
          <w:color w:val="000000"/>
          <w:szCs w:val="22"/>
        </w:rPr>
        <w:t>mg, tre volte al giorno</w:t>
      </w:r>
      <w:r w:rsidR="001C0B83" w:rsidRPr="001E58F9">
        <w:rPr>
          <w:bCs/>
          <w:color w:val="000000"/>
          <w:szCs w:val="22"/>
        </w:rPr>
        <w:t>, in base alla tollerabilità</w:t>
      </w:r>
      <w:r w:rsidRPr="001E58F9">
        <w:rPr>
          <w:bCs/>
          <w:color w:val="000000"/>
          <w:szCs w:val="22"/>
        </w:rPr>
        <w:t xml:space="preserve">) quando utilizzato in associazione ad epoprostenolo per via endovenosa. </w:t>
      </w:r>
    </w:p>
    <w:p w14:paraId="2C5C7F37" w14:textId="77777777" w:rsidR="00736C80" w:rsidRPr="001E58F9" w:rsidRDefault="00736C80" w:rsidP="00D87932">
      <w:pPr>
        <w:rPr>
          <w:bCs/>
          <w:color w:val="000000"/>
          <w:szCs w:val="22"/>
        </w:rPr>
      </w:pPr>
    </w:p>
    <w:p w14:paraId="73891FB1" w14:textId="77777777" w:rsidR="00736C80" w:rsidRPr="001E58F9" w:rsidRDefault="00736C80" w:rsidP="00D87932">
      <w:pPr>
        <w:rPr>
          <w:color w:val="000000"/>
        </w:rPr>
      </w:pPr>
      <w:r w:rsidRPr="001E58F9">
        <w:rPr>
          <w:bCs/>
          <w:color w:val="000000"/>
          <w:szCs w:val="22"/>
        </w:rPr>
        <w:t xml:space="preserve">L’endpoint primario di efficacia è stato la variazione dal basale alla settimana 16 al test della distanza percorsa a piedi in 6 minuti. Vi è stato un beneficio clinico statisticamente significativo del sildenafil rispetto al placebo in una distanza percorsa a piedi in 6 minuti. Un incremento medio corretto per il </w:t>
      </w:r>
      <w:r w:rsidRPr="001E58F9">
        <w:rPr>
          <w:bCs/>
          <w:color w:val="000000"/>
          <w:szCs w:val="22"/>
        </w:rPr>
        <w:lastRenderedPageBreak/>
        <w:t>placebo in una distanza di 26</w:t>
      </w:r>
      <w:r w:rsidRPr="001E58F9">
        <w:rPr>
          <w:bCs/>
          <w:iCs/>
          <w:color w:val="000000"/>
        </w:rPr>
        <w:t> </w:t>
      </w:r>
      <w:r w:rsidRPr="001E58F9">
        <w:rPr>
          <w:bCs/>
          <w:color w:val="000000"/>
          <w:szCs w:val="22"/>
        </w:rPr>
        <w:t>metri è stato osservato a favore del sildenafil (95% IC: 10,8; 41,2) (p = 0,0009). Per i pazienti con una distanza percorsa al basale</w:t>
      </w:r>
      <w:r w:rsidRPr="001E58F9">
        <w:rPr>
          <w:bCs/>
          <w:iCs/>
          <w:color w:val="000000"/>
        </w:rPr>
        <w:t> </w:t>
      </w:r>
      <w:r w:rsidRPr="001E58F9">
        <w:rPr>
          <w:bCs/>
          <w:color w:val="000000"/>
          <w:szCs w:val="22"/>
        </w:rPr>
        <w:t>≥</w:t>
      </w:r>
      <w:r w:rsidRPr="001E58F9">
        <w:rPr>
          <w:bCs/>
          <w:iCs/>
          <w:color w:val="000000"/>
        </w:rPr>
        <w:t> </w:t>
      </w:r>
      <w:r w:rsidRPr="001E58F9">
        <w:rPr>
          <w:bCs/>
          <w:color w:val="000000"/>
          <w:szCs w:val="22"/>
        </w:rPr>
        <w:t>325 metri, l’effetto del trattamento è stato di 38,4</w:t>
      </w:r>
      <w:r w:rsidRPr="001E58F9">
        <w:rPr>
          <w:bCs/>
          <w:iCs/>
          <w:color w:val="000000"/>
        </w:rPr>
        <w:t> </w:t>
      </w:r>
      <w:r w:rsidRPr="001E58F9">
        <w:rPr>
          <w:bCs/>
          <w:color w:val="000000"/>
          <w:szCs w:val="22"/>
        </w:rPr>
        <w:t>metri a favore del sildenafil; per i pazienti con una distanza percorsa al basale</w:t>
      </w:r>
      <w:r w:rsidRPr="001E58F9">
        <w:rPr>
          <w:bCs/>
          <w:iCs/>
          <w:color w:val="000000"/>
        </w:rPr>
        <w:t> </w:t>
      </w:r>
      <w:r w:rsidRPr="001E58F9">
        <w:rPr>
          <w:bCs/>
          <w:color w:val="000000"/>
          <w:szCs w:val="22"/>
        </w:rPr>
        <w:t>&lt;</w:t>
      </w:r>
      <w:r w:rsidRPr="001E58F9">
        <w:rPr>
          <w:bCs/>
          <w:iCs/>
          <w:color w:val="000000"/>
        </w:rPr>
        <w:t> </w:t>
      </w:r>
      <w:r w:rsidRPr="001E58F9">
        <w:rPr>
          <w:bCs/>
          <w:color w:val="000000"/>
          <w:szCs w:val="22"/>
        </w:rPr>
        <w:t>325 metri, l’effetto del trattamento è stato di 2,3</w:t>
      </w:r>
      <w:r w:rsidRPr="001E58F9">
        <w:rPr>
          <w:bCs/>
          <w:iCs/>
          <w:color w:val="000000"/>
        </w:rPr>
        <w:t> </w:t>
      </w:r>
      <w:r w:rsidRPr="001E58F9">
        <w:rPr>
          <w:bCs/>
          <w:color w:val="000000"/>
          <w:szCs w:val="22"/>
        </w:rPr>
        <w:t xml:space="preserve">metri a favore del placebo. Per i pazienti con </w:t>
      </w:r>
      <w:r w:rsidR="00446722" w:rsidRPr="001E58F9">
        <w:rPr>
          <w:bCs/>
          <w:color w:val="000000"/>
          <w:szCs w:val="22"/>
        </w:rPr>
        <w:t>i</w:t>
      </w:r>
      <w:r w:rsidRPr="001E58F9">
        <w:rPr>
          <w:bCs/>
          <w:color w:val="000000"/>
          <w:szCs w:val="22"/>
        </w:rPr>
        <w:t xml:space="preserve">pertensione </w:t>
      </w:r>
      <w:r w:rsidR="00446722" w:rsidRPr="001E58F9">
        <w:rPr>
          <w:bCs/>
          <w:color w:val="000000"/>
          <w:szCs w:val="22"/>
        </w:rPr>
        <w:t>a</w:t>
      </w:r>
      <w:r w:rsidRPr="001E58F9">
        <w:rPr>
          <w:bCs/>
          <w:color w:val="000000"/>
          <w:szCs w:val="22"/>
        </w:rPr>
        <w:t xml:space="preserve">rteriosa </w:t>
      </w:r>
      <w:r w:rsidR="00446722" w:rsidRPr="001E58F9">
        <w:rPr>
          <w:bCs/>
          <w:color w:val="000000"/>
          <w:szCs w:val="22"/>
        </w:rPr>
        <w:t>p</w:t>
      </w:r>
      <w:r w:rsidRPr="001E58F9">
        <w:rPr>
          <w:bCs/>
          <w:color w:val="000000"/>
          <w:szCs w:val="22"/>
        </w:rPr>
        <w:t>olmonare primaria, l’effetto del trattamento è stato di 31,1</w:t>
      </w:r>
      <w:r w:rsidRPr="001E58F9">
        <w:rPr>
          <w:bCs/>
          <w:iCs/>
          <w:color w:val="000000"/>
        </w:rPr>
        <w:t> </w:t>
      </w:r>
      <w:r w:rsidRPr="001E58F9">
        <w:rPr>
          <w:bCs/>
          <w:color w:val="000000"/>
          <w:szCs w:val="22"/>
        </w:rPr>
        <w:t>metri rispetto ai 7,7</w:t>
      </w:r>
      <w:r w:rsidRPr="001E58F9">
        <w:rPr>
          <w:bCs/>
          <w:iCs/>
          <w:color w:val="000000"/>
        </w:rPr>
        <w:t> </w:t>
      </w:r>
      <w:r w:rsidRPr="001E58F9">
        <w:rPr>
          <w:bCs/>
          <w:color w:val="000000"/>
          <w:szCs w:val="22"/>
        </w:rPr>
        <w:t xml:space="preserve">metri per i pazienti con </w:t>
      </w:r>
      <w:r w:rsidR="00446722" w:rsidRPr="001E58F9">
        <w:rPr>
          <w:bCs/>
          <w:color w:val="000000"/>
          <w:szCs w:val="22"/>
        </w:rPr>
        <w:t>i</w:t>
      </w:r>
      <w:r w:rsidRPr="001E58F9">
        <w:rPr>
          <w:bCs/>
          <w:color w:val="000000"/>
          <w:szCs w:val="22"/>
        </w:rPr>
        <w:t xml:space="preserve">pertensione </w:t>
      </w:r>
      <w:r w:rsidR="00446722" w:rsidRPr="001E58F9">
        <w:rPr>
          <w:bCs/>
          <w:color w:val="000000"/>
          <w:szCs w:val="22"/>
        </w:rPr>
        <w:t>a</w:t>
      </w:r>
      <w:r w:rsidRPr="001E58F9">
        <w:rPr>
          <w:bCs/>
          <w:color w:val="000000"/>
          <w:szCs w:val="22"/>
        </w:rPr>
        <w:t xml:space="preserve">rteriosa </w:t>
      </w:r>
      <w:r w:rsidR="00446722" w:rsidRPr="001E58F9">
        <w:rPr>
          <w:bCs/>
          <w:color w:val="000000"/>
          <w:szCs w:val="22"/>
        </w:rPr>
        <w:t>p</w:t>
      </w:r>
      <w:r w:rsidRPr="001E58F9">
        <w:rPr>
          <w:bCs/>
          <w:color w:val="000000"/>
          <w:szCs w:val="22"/>
        </w:rPr>
        <w:t xml:space="preserve">olmonare associata a </w:t>
      </w:r>
      <w:r w:rsidR="00446722" w:rsidRPr="001E58F9">
        <w:rPr>
          <w:color w:val="000000"/>
        </w:rPr>
        <w:t>m</w:t>
      </w:r>
      <w:r w:rsidRPr="001E58F9">
        <w:rPr>
          <w:color w:val="000000"/>
        </w:rPr>
        <w:t xml:space="preserve">alattia del </w:t>
      </w:r>
      <w:r w:rsidR="00446722" w:rsidRPr="001E58F9">
        <w:rPr>
          <w:color w:val="000000"/>
        </w:rPr>
        <w:t>t</w:t>
      </w:r>
      <w:r w:rsidRPr="001E58F9">
        <w:rPr>
          <w:color w:val="000000"/>
        </w:rPr>
        <w:t xml:space="preserve">essuto </w:t>
      </w:r>
      <w:r w:rsidR="00446722" w:rsidRPr="001E58F9">
        <w:rPr>
          <w:color w:val="000000"/>
        </w:rPr>
        <w:t>c</w:t>
      </w:r>
      <w:r w:rsidRPr="001E58F9">
        <w:rPr>
          <w:color w:val="000000"/>
        </w:rPr>
        <w:t>onnettivo</w:t>
      </w:r>
      <w:r w:rsidRPr="001E58F9">
        <w:rPr>
          <w:bCs/>
          <w:color w:val="000000"/>
          <w:szCs w:val="22"/>
        </w:rPr>
        <w:t xml:space="preserve">. La differenza nei risultati tra questi sottogruppi di randomizzazione può essere casuale in considerazione del campione limitato. </w:t>
      </w:r>
    </w:p>
    <w:p w14:paraId="6E91CAC6" w14:textId="77777777" w:rsidR="00736C80" w:rsidRPr="001E58F9" w:rsidRDefault="00736C80" w:rsidP="00D87932">
      <w:pPr>
        <w:rPr>
          <w:i/>
          <w:iCs/>
          <w:color w:val="000000"/>
        </w:rPr>
      </w:pPr>
    </w:p>
    <w:p w14:paraId="6A1D0956" w14:textId="77777777" w:rsidR="001C0B83" w:rsidRPr="001E58F9" w:rsidRDefault="00736C80" w:rsidP="00D87932">
      <w:pPr>
        <w:rPr>
          <w:color w:val="000000"/>
          <w:szCs w:val="22"/>
        </w:rPr>
      </w:pPr>
      <w:r w:rsidRPr="001E58F9">
        <w:rPr>
          <w:color w:val="000000"/>
        </w:rPr>
        <w:t>I pazienti in trattamento con sildenafil hanno raggiunto una riduzione statisticamente significativa della Pressione Arteriosa Polmonare media (mPAP) rispetto ai pazienti trattati con placebo. E’ stato osservato un effetto medio del trattamento corretto per il placebo di -3,9</w:t>
      </w:r>
      <w:r w:rsidRPr="001E58F9">
        <w:rPr>
          <w:bCs/>
          <w:iCs/>
          <w:color w:val="000000"/>
        </w:rPr>
        <w:t> </w:t>
      </w:r>
      <w:r w:rsidRPr="001E58F9">
        <w:rPr>
          <w:color w:val="000000"/>
        </w:rPr>
        <w:t xml:space="preserve">mmHg a favore del sildenafil </w:t>
      </w:r>
      <w:r w:rsidRPr="001E58F9">
        <w:rPr>
          <w:color w:val="000000"/>
          <w:szCs w:val="22"/>
        </w:rPr>
        <w:t>(95% IC:</w:t>
      </w:r>
      <w:r w:rsidRPr="001E58F9">
        <w:rPr>
          <w:bCs/>
          <w:iCs/>
          <w:color w:val="000000"/>
        </w:rPr>
        <w:t xml:space="preserve">  </w:t>
      </w:r>
      <w:r w:rsidRPr="001E58F9">
        <w:rPr>
          <w:color w:val="000000"/>
          <w:szCs w:val="22"/>
        </w:rPr>
        <w:t>-5,7;</w:t>
      </w:r>
      <w:r w:rsidRPr="001E58F9">
        <w:rPr>
          <w:bCs/>
          <w:iCs/>
          <w:color w:val="000000"/>
        </w:rPr>
        <w:t xml:space="preserve">  </w:t>
      </w:r>
      <w:r w:rsidRPr="001E58F9">
        <w:rPr>
          <w:color w:val="000000"/>
          <w:szCs w:val="22"/>
        </w:rPr>
        <w:t>-2,1) (p</w:t>
      </w:r>
      <w:r w:rsidRPr="001E58F9">
        <w:rPr>
          <w:bCs/>
          <w:iCs/>
          <w:color w:val="000000"/>
        </w:rPr>
        <w:t> </w:t>
      </w:r>
      <w:r w:rsidRPr="001E58F9">
        <w:rPr>
          <w:color w:val="000000"/>
          <w:szCs w:val="22"/>
        </w:rPr>
        <w:t>=</w:t>
      </w:r>
      <w:r w:rsidRPr="001E58F9">
        <w:rPr>
          <w:bCs/>
          <w:iCs/>
          <w:color w:val="000000"/>
        </w:rPr>
        <w:t> </w:t>
      </w:r>
      <w:r w:rsidRPr="001E58F9">
        <w:rPr>
          <w:color w:val="000000"/>
          <w:szCs w:val="22"/>
        </w:rPr>
        <w:t>0,00003). Un endpoint secondario è stato il tempo del peggioramento clinico, definito come il tempo trascorso dalla randomizzazione fino all’insorgenza del primo evento di peggioramento clinico (decesso, trapianto di polmoni, istituzione di terapia con bosentan o deterioramento clinico che richieda una modifica della terapia con epoprostenolo). Il trattamento con sildenafil ha significativamente prolungato il tempo del peggioramento clinico dell’</w:t>
      </w:r>
      <w:r w:rsidR="00446722" w:rsidRPr="001E58F9">
        <w:rPr>
          <w:color w:val="000000"/>
          <w:szCs w:val="22"/>
        </w:rPr>
        <w:t>i</w:t>
      </w:r>
      <w:r w:rsidRPr="001E58F9">
        <w:rPr>
          <w:color w:val="000000"/>
          <w:szCs w:val="22"/>
        </w:rPr>
        <w:t xml:space="preserve">pertensione </w:t>
      </w:r>
      <w:r w:rsidR="00446722" w:rsidRPr="001E58F9">
        <w:rPr>
          <w:color w:val="000000"/>
          <w:szCs w:val="22"/>
        </w:rPr>
        <w:t>a</w:t>
      </w:r>
      <w:r w:rsidRPr="001E58F9">
        <w:rPr>
          <w:color w:val="000000"/>
          <w:szCs w:val="22"/>
        </w:rPr>
        <w:t xml:space="preserve">rteriosa </w:t>
      </w:r>
      <w:r w:rsidR="00446722" w:rsidRPr="001E58F9">
        <w:rPr>
          <w:color w:val="000000"/>
          <w:szCs w:val="22"/>
        </w:rPr>
        <w:t>p</w:t>
      </w:r>
      <w:r w:rsidRPr="001E58F9">
        <w:rPr>
          <w:color w:val="000000"/>
          <w:szCs w:val="22"/>
        </w:rPr>
        <w:t>olmonare rispetto al placebo (p</w:t>
      </w:r>
      <w:r w:rsidRPr="001E58F9">
        <w:rPr>
          <w:bCs/>
          <w:iCs/>
          <w:color w:val="000000"/>
        </w:rPr>
        <w:t> </w:t>
      </w:r>
      <w:r w:rsidRPr="001E58F9">
        <w:rPr>
          <w:color w:val="000000"/>
          <w:szCs w:val="22"/>
        </w:rPr>
        <w:t>=</w:t>
      </w:r>
      <w:r w:rsidRPr="001E58F9">
        <w:rPr>
          <w:bCs/>
          <w:iCs/>
          <w:color w:val="000000"/>
        </w:rPr>
        <w:t> </w:t>
      </w:r>
      <w:r w:rsidRPr="001E58F9">
        <w:rPr>
          <w:color w:val="000000"/>
          <w:szCs w:val="22"/>
        </w:rPr>
        <w:t xml:space="preserve">0,0074). Eventi di peggioramento clinico si sono verificati in 23 pazienti del gruppo trattato con placebo (17,6%), rispetto a 8 pazienti del gruppo in trattamento con sildenafil (6,0%). </w:t>
      </w:r>
    </w:p>
    <w:p w14:paraId="76FC085F" w14:textId="77777777" w:rsidR="001C0B83" w:rsidRPr="001E58F9" w:rsidRDefault="001C0B83" w:rsidP="00D87932">
      <w:pPr>
        <w:rPr>
          <w:color w:val="000000"/>
          <w:szCs w:val="22"/>
        </w:rPr>
      </w:pPr>
    </w:p>
    <w:p w14:paraId="3DDA2670" w14:textId="77777777" w:rsidR="001C0B83" w:rsidRPr="001E58F9" w:rsidRDefault="001C0B83" w:rsidP="00CC3CE6">
      <w:pPr>
        <w:keepNext/>
        <w:rPr>
          <w:i/>
          <w:color w:val="000000"/>
          <w:szCs w:val="22"/>
          <w:u w:val="single"/>
        </w:rPr>
      </w:pPr>
      <w:r w:rsidRPr="001E58F9">
        <w:rPr>
          <w:i/>
          <w:color w:val="000000"/>
          <w:szCs w:val="22"/>
          <w:u w:val="single"/>
        </w:rPr>
        <w:t xml:space="preserve">Dati di sopravvivenza a lungo termine nello studio </w:t>
      </w:r>
      <w:r w:rsidR="0017056B" w:rsidRPr="001E58F9">
        <w:rPr>
          <w:i/>
          <w:color w:val="000000"/>
          <w:szCs w:val="22"/>
          <w:u w:val="single"/>
        </w:rPr>
        <w:t xml:space="preserve">con terapia di </w:t>
      </w:r>
      <w:r w:rsidR="00E638EA" w:rsidRPr="001E58F9">
        <w:rPr>
          <w:i/>
          <w:color w:val="000000"/>
          <w:szCs w:val="22"/>
          <w:u w:val="single"/>
        </w:rPr>
        <w:t>base</w:t>
      </w:r>
      <w:r w:rsidRPr="001E58F9">
        <w:rPr>
          <w:i/>
          <w:color w:val="000000"/>
          <w:szCs w:val="22"/>
          <w:u w:val="single"/>
        </w:rPr>
        <w:t xml:space="preserve"> con epoprostenolo</w:t>
      </w:r>
    </w:p>
    <w:p w14:paraId="75016F53" w14:textId="77777777" w:rsidR="00736C80" w:rsidRPr="001E58F9" w:rsidRDefault="001C0B83" w:rsidP="00D87932">
      <w:pPr>
        <w:rPr>
          <w:color w:val="000000"/>
          <w:szCs w:val="22"/>
        </w:rPr>
      </w:pPr>
      <w:r w:rsidRPr="001E58F9">
        <w:rPr>
          <w:color w:val="000000"/>
          <w:szCs w:val="22"/>
        </w:rPr>
        <w:t xml:space="preserve">I pazienti arruolati nello studio sulla terapia </w:t>
      </w:r>
      <w:r w:rsidR="00E638EA" w:rsidRPr="001E58F9">
        <w:rPr>
          <w:color w:val="000000"/>
          <w:szCs w:val="22"/>
        </w:rPr>
        <w:t xml:space="preserve">in </w:t>
      </w:r>
      <w:r w:rsidRPr="001E58F9">
        <w:rPr>
          <w:color w:val="000000"/>
          <w:szCs w:val="22"/>
        </w:rPr>
        <w:t>agg</w:t>
      </w:r>
      <w:r w:rsidR="00E638EA" w:rsidRPr="001E58F9">
        <w:rPr>
          <w:color w:val="000000"/>
          <w:szCs w:val="22"/>
        </w:rPr>
        <w:t>iunt</w:t>
      </w:r>
      <w:r w:rsidRPr="001E58F9">
        <w:rPr>
          <w:color w:val="000000"/>
          <w:szCs w:val="22"/>
        </w:rPr>
        <w:t xml:space="preserve">a </w:t>
      </w:r>
      <w:r w:rsidR="00E638EA" w:rsidRPr="001E58F9">
        <w:rPr>
          <w:color w:val="000000"/>
          <w:szCs w:val="22"/>
        </w:rPr>
        <w:t xml:space="preserve">ad </w:t>
      </w:r>
      <w:r w:rsidRPr="001E58F9">
        <w:rPr>
          <w:color w:val="000000"/>
          <w:szCs w:val="22"/>
        </w:rPr>
        <w:t>epoprostenolo erano eleggibili per l’arruolamento in uno studio di estensione in aperto a lungo termine.</w:t>
      </w:r>
      <w:r w:rsidR="007E15C8" w:rsidRPr="001E58F9">
        <w:rPr>
          <w:color w:val="000000"/>
          <w:szCs w:val="22"/>
        </w:rPr>
        <w:t xml:space="preserve"> </w:t>
      </w:r>
      <w:r w:rsidR="00E638EA" w:rsidRPr="001E58F9">
        <w:rPr>
          <w:color w:val="000000"/>
          <w:szCs w:val="22"/>
        </w:rPr>
        <w:t xml:space="preserve">A </w:t>
      </w:r>
      <w:r w:rsidRPr="001E58F9">
        <w:rPr>
          <w:color w:val="000000"/>
          <w:szCs w:val="22"/>
        </w:rPr>
        <w:t>3 anni, il 68% dei pazienti assumeva una dose di 80 mg TID. In totale, 134 pazienti sono stati trattati con Revatio nello studio iniziale e la loro sopravvivenza a lungo termine è stata valutata per un minimo di 3 anni. In questa popolazione, le stime di sopravvivenza Kaplan-Meier a 1, 2 e 3 anni sono state rispettivamente del 92%, 81% e 74%.</w:t>
      </w:r>
    </w:p>
    <w:p w14:paraId="5318BEC8" w14:textId="77777777" w:rsidR="00B9464A" w:rsidRPr="001E58F9" w:rsidRDefault="00B9464A" w:rsidP="00D87932">
      <w:pPr>
        <w:rPr>
          <w:color w:val="000000"/>
          <w:szCs w:val="22"/>
        </w:rPr>
      </w:pPr>
    </w:p>
    <w:p w14:paraId="775BF3C4" w14:textId="77777777" w:rsidR="00B9464A" w:rsidRPr="001E58F9" w:rsidRDefault="00B9464A" w:rsidP="00CC3CE6">
      <w:pPr>
        <w:keepNext/>
        <w:rPr>
          <w:color w:val="000000"/>
          <w:u w:val="single"/>
        </w:rPr>
      </w:pPr>
      <w:r w:rsidRPr="001E58F9">
        <w:rPr>
          <w:color w:val="000000"/>
          <w:u w:val="single"/>
        </w:rPr>
        <w:t>Efficacia e sicurezza in pazienti adulti affetti da PAH (uso in combinazione con bosentan)</w:t>
      </w:r>
    </w:p>
    <w:p w14:paraId="1DA3A2BD" w14:textId="77777777" w:rsidR="00B9464A" w:rsidRPr="001E58F9" w:rsidRDefault="00B9464A" w:rsidP="00D87932">
      <w:pPr>
        <w:rPr>
          <w:color w:val="000000"/>
        </w:rPr>
      </w:pPr>
      <w:r w:rsidRPr="001E58F9">
        <w:rPr>
          <w:color w:val="000000"/>
        </w:rPr>
        <w:t xml:space="preserve">È stato condotto uno studio randomizzato, in doppio cieco, controllato con placebo su 103 soggetti clinicamente stabili affetti da PAH (classe funzionale II e III dell’OMS) in terapia con bosentan da almeno tre mesi. I pazienti affetti da PAH includevano soggetti con PAH primaria e PAH associata a </w:t>
      </w:r>
      <w:r w:rsidR="001B23FA" w:rsidRPr="001E58F9">
        <w:rPr>
          <w:color w:val="000000"/>
        </w:rPr>
        <w:t>malattia del tessuto connettivo</w:t>
      </w:r>
      <w:r w:rsidRPr="001E58F9">
        <w:rPr>
          <w:color w:val="000000"/>
        </w:rPr>
        <w:t>. I pazienti sono stati randomizzati all’assunzione di placebo o di sildenafil (20 mg tre volte al giorno) in combinazione con bosentan (62,5</w:t>
      </w:r>
      <w:r w:rsidRPr="001E58F9">
        <w:rPr>
          <w:color w:val="000000"/>
        </w:rPr>
        <w:noBreakHyphen/>
        <w:t xml:space="preserve">125 mg due volte al giorno). L’endpoint primario di efficacia era una variazione della 6MWD rispetto al basale alla settimana 12. I risultati indicano che non esiste una differenza significativa della variazione media rispetto al basale della 6MWD riscontrata tra sildenafil </w:t>
      </w:r>
      <w:r w:rsidR="004A2BC2" w:rsidRPr="001E58F9">
        <w:rPr>
          <w:color w:val="000000"/>
        </w:rPr>
        <w:t>(</w:t>
      </w:r>
      <w:r w:rsidRPr="001E58F9">
        <w:rPr>
          <w:color w:val="000000"/>
        </w:rPr>
        <w:t xml:space="preserve">20 mg </w:t>
      </w:r>
      <w:r w:rsidR="004A2BC2" w:rsidRPr="001E58F9">
        <w:rPr>
          <w:color w:val="000000"/>
        </w:rPr>
        <w:t xml:space="preserve">tre volte al giorno) </w:t>
      </w:r>
      <w:r w:rsidRPr="001E58F9">
        <w:rPr>
          <w:color w:val="000000"/>
        </w:rPr>
        <w:t>e placebo (13,62 m (95% IC: da -3</w:t>
      </w:r>
      <w:r w:rsidR="009453F0" w:rsidRPr="001E58F9">
        <w:rPr>
          <w:color w:val="000000"/>
        </w:rPr>
        <w:t>,</w:t>
      </w:r>
      <w:r w:rsidRPr="001E58F9">
        <w:rPr>
          <w:color w:val="000000"/>
        </w:rPr>
        <w:t>89 a 31</w:t>
      </w:r>
      <w:r w:rsidR="009453F0" w:rsidRPr="001E58F9">
        <w:rPr>
          <w:color w:val="000000"/>
        </w:rPr>
        <w:t>,</w:t>
      </w:r>
      <w:r w:rsidRPr="001E58F9">
        <w:rPr>
          <w:color w:val="000000"/>
        </w:rPr>
        <w:t>12) e 14,08 m (95% IC: da -1</w:t>
      </w:r>
      <w:r w:rsidR="009453F0" w:rsidRPr="001E58F9">
        <w:rPr>
          <w:color w:val="000000"/>
        </w:rPr>
        <w:t>,</w:t>
      </w:r>
      <w:r w:rsidRPr="001E58F9">
        <w:rPr>
          <w:color w:val="000000"/>
        </w:rPr>
        <w:t>78 a 29</w:t>
      </w:r>
      <w:r w:rsidR="009453F0" w:rsidRPr="001E58F9">
        <w:rPr>
          <w:color w:val="000000"/>
        </w:rPr>
        <w:t>,</w:t>
      </w:r>
      <w:r w:rsidRPr="001E58F9">
        <w:rPr>
          <w:color w:val="000000"/>
        </w:rPr>
        <w:t>95), rispettivamente).</w:t>
      </w:r>
    </w:p>
    <w:p w14:paraId="29A6DBF1" w14:textId="77777777" w:rsidR="00B9464A" w:rsidRPr="001E58F9" w:rsidRDefault="00B9464A" w:rsidP="00D87932">
      <w:pPr>
        <w:rPr>
          <w:color w:val="000000"/>
          <w:lang w:eastAsia="ja-JP"/>
        </w:rPr>
      </w:pPr>
    </w:p>
    <w:p w14:paraId="015077A2" w14:textId="77777777" w:rsidR="00B9464A" w:rsidRPr="001E58F9" w:rsidRDefault="00B9464A" w:rsidP="00D87932">
      <w:pPr>
        <w:rPr>
          <w:color w:val="000000"/>
          <w:lang w:eastAsia="ja-JP"/>
        </w:rPr>
      </w:pPr>
      <w:r w:rsidRPr="001E58F9">
        <w:rPr>
          <w:color w:val="000000"/>
          <w:lang w:eastAsia="ja-JP"/>
        </w:rPr>
        <w:t xml:space="preserve">Sono state osservate differenze della 6MWD tra pazienti con PAH primaria e pazienti con PAH associata a </w:t>
      </w:r>
      <w:r w:rsidR="001B23FA" w:rsidRPr="001E58F9">
        <w:rPr>
          <w:color w:val="000000"/>
          <w:lang w:eastAsia="ja-JP"/>
        </w:rPr>
        <w:t>malattia del tessuto connettivo</w:t>
      </w:r>
      <w:r w:rsidRPr="001E58F9">
        <w:rPr>
          <w:color w:val="000000"/>
          <w:lang w:eastAsia="ja-JP"/>
        </w:rPr>
        <w:t>. Per i soggetti con PAH primaria (67 soggetti), le variazioni medie rispetto al basale sono state 26,39 m (95% IC: da 10</w:t>
      </w:r>
      <w:r w:rsidR="009453F0" w:rsidRPr="001E58F9">
        <w:rPr>
          <w:color w:val="000000"/>
          <w:lang w:eastAsia="ja-JP"/>
        </w:rPr>
        <w:t>,</w:t>
      </w:r>
      <w:r w:rsidRPr="001E58F9">
        <w:rPr>
          <w:color w:val="000000"/>
          <w:lang w:eastAsia="ja-JP"/>
        </w:rPr>
        <w:t>70 a 42</w:t>
      </w:r>
      <w:r w:rsidR="009453F0" w:rsidRPr="001E58F9">
        <w:rPr>
          <w:color w:val="000000"/>
          <w:lang w:eastAsia="ja-JP"/>
        </w:rPr>
        <w:t>,</w:t>
      </w:r>
      <w:r w:rsidRPr="001E58F9">
        <w:rPr>
          <w:color w:val="000000"/>
          <w:lang w:eastAsia="ja-JP"/>
        </w:rPr>
        <w:t>08) e 11,84 m (95% IC: da -8</w:t>
      </w:r>
      <w:r w:rsidR="009453F0" w:rsidRPr="001E58F9">
        <w:rPr>
          <w:color w:val="000000"/>
          <w:lang w:eastAsia="ja-JP"/>
        </w:rPr>
        <w:t>,</w:t>
      </w:r>
      <w:r w:rsidRPr="001E58F9">
        <w:rPr>
          <w:color w:val="000000"/>
          <w:lang w:eastAsia="ja-JP"/>
        </w:rPr>
        <w:t>83 a 32</w:t>
      </w:r>
      <w:r w:rsidR="009453F0" w:rsidRPr="001E58F9">
        <w:rPr>
          <w:color w:val="000000"/>
          <w:lang w:eastAsia="ja-JP"/>
        </w:rPr>
        <w:t>,</w:t>
      </w:r>
      <w:r w:rsidRPr="001E58F9">
        <w:rPr>
          <w:color w:val="000000"/>
          <w:lang w:eastAsia="ja-JP"/>
        </w:rPr>
        <w:t xml:space="preserve">52), ripettivamente per i gruppi sildenafil e placebo. </w:t>
      </w:r>
      <w:r w:rsidR="004A2BC2" w:rsidRPr="001E58F9">
        <w:rPr>
          <w:color w:val="000000"/>
          <w:lang w:eastAsia="ja-JP"/>
        </w:rPr>
        <w:t>Tuttavia, p</w:t>
      </w:r>
      <w:r w:rsidRPr="001E58F9">
        <w:rPr>
          <w:color w:val="000000"/>
          <w:lang w:eastAsia="ja-JP"/>
        </w:rPr>
        <w:t xml:space="preserve">er i soggetti con PAH associata a </w:t>
      </w:r>
      <w:r w:rsidR="001B23FA" w:rsidRPr="001E58F9">
        <w:rPr>
          <w:color w:val="000000"/>
          <w:lang w:eastAsia="ja-JP"/>
        </w:rPr>
        <w:t>malattia del tessuto connettivo</w:t>
      </w:r>
      <w:r w:rsidRPr="001E58F9">
        <w:rPr>
          <w:color w:val="000000"/>
          <w:lang w:eastAsia="ja-JP"/>
        </w:rPr>
        <w:t xml:space="preserve"> (36 soggetti)</w:t>
      </w:r>
      <w:r w:rsidR="001B23FA" w:rsidRPr="001E58F9">
        <w:rPr>
          <w:color w:val="000000"/>
          <w:lang w:eastAsia="ja-JP"/>
        </w:rPr>
        <w:t>,</w:t>
      </w:r>
      <w:r w:rsidRPr="001E58F9">
        <w:rPr>
          <w:color w:val="000000"/>
          <w:lang w:eastAsia="ja-JP"/>
        </w:rPr>
        <w:t xml:space="preserve"> le variazioni medie rispetto al basale sono state -18,32 m (95% IC: da -65</w:t>
      </w:r>
      <w:r w:rsidR="009453F0" w:rsidRPr="001E58F9">
        <w:rPr>
          <w:color w:val="000000"/>
          <w:lang w:eastAsia="ja-JP"/>
        </w:rPr>
        <w:t>,</w:t>
      </w:r>
      <w:r w:rsidRPr="001E58F9">
        <w:rPr>
          <w:color w:val="000000"/>
          <w:lang w:eastAsia="ja-JP"/>
        </w:rPr>
        <w:t>66 a 29</w:t>
      </w:r>
      <w:r w:rsidR="009453F0" w:rsidRPr="001E58F9">
        <w:rPr>
          <w:color w:val="000000"/>
          <w:lang w:eastAsia="ja-JP"/>
        </w:rPr>
        <w:t>,</w:t>
      </w:r>
      <w:r w:rsidRPr="001E58F9">
        <w:rPr>
          <w:color w:val="000000"/>
          <w:lang w:eastAsia="ja-JP"/>
        </w:rPr>
        <w:t>02) e 17,50 m (95% IC: da -</w:t>
      </w:r>
      <w:r w:rsidR="00F00C5F" w:rsidRPr="001E58F9">
        <w:rPr>
          <w:color w:val="000000"/>
          <w:lang w:eastAsia="ja-JP"/>
        </w:rPr>
        <w:t>9</w:t>
      </w:r>
      <w:r w:rsidR="009453F0" w:rsidRPr="001E58F9">
        <w:rPr>
          <w:color w:val="000000"/>
          <w:lang w:eastAsia="ja-JP"/>
        </w:rPr>
        <w:t>,</w:t>
      </w:r>
      <w:r w:rsidR="00F00C5F" w:rsidRPr="001E58F9">
        <w:rPr>
          <w:color w:val="000000"/>
          <w:lang w:eastAsia="ja-JP"/>
        </w:rPr>
        <w:t>41 a 44</w:t>
      </w:r>
      <w:r w:rsidR="009453F0" w:rsidRPr="001E58F9">
        <w:rPr>
          <w:color w:val="000000"/>
          <w:lang w:eastAsia="ja-JP"/>
        </w:rPr>
        <w:t>,</w:t>
      </w:r>
      <w:r w:rsidR="00F00C5F" w:rsidRPr="001E58F9">
        <w:rPr>
          <w:color w:val="000000"/>
          <w:lang w:eastAsia="ja-JP"/>
        </w:rPr>
        <w:t xml:space="preserve">41), rispettivamente </w:t>
      </w:r>
      <w:r w:rsidRPr="001E58F9">
        <w:rPr>
          <w:color w:val="000000"/>
          <w:lang w:eastAsia="ja-JP"/>
        </w:rPr>
        <w:t>per i gruppi sildenafil e placebo.</w:t>
      </w:r>
    </w:p>
    <w:p w14:paraId="070A357B" w14:textId="77777777" w:rsidR="00B9464A" w:rsidRPr="001E58F9" w:rsidRDefault="00B9464A" w:rsidP="00D87932">
      <w:pPr>
        <w:rPr>
          <w:color w:val="000000"/>
          <w:lang w:eastAsia="ja-JP"/>
        </w:rPr>
      </w:pPr>
    </w:p>
    <w:p w14:paraId="2DB268EE" w14:textId="77777777" w:rsidR="00B9464A" w:rsidRPr="001E58F9" w:rsidRDefault="00B9464A" w:rsidP="00D87932">
      <w:pPr>
        <w:rPr>
          <w:color w:val="000000"/>
          <w:lang w:eastAsia="ja-JP"/>
        </w:rPr>
      </w:pPr>
      <w:r w:rsidRPr="001E58F9">
        <w:rPr>
          <w:color w:val="000000"/>
          <w:lang w:eastAsia="ja-JP"/>
        </w:rPr>
        <w:t>Nel complesso, gli eventi avversi erano generalmente simili tra i due gruppi di trattamento (sildenafil più bosentan vs. solo bosentan) e coerenti con il profilo di sicurezza noto di sildenafil assunto come monoterapia (vedere paragrafi 4.4 e 4.5).</w:t>
      </w:r>
    </w:p>
    <w:p w14:paraId="30704F1C" w14:textId="77777777" w:rsidR="008D2597" w:rsidRPr="001E58F9" w:rsidRDefault="008D2597" w:rsidP="00D87932">
      <w:pPr>
        <w:rPr>
          <w:color w:val="000000"/>
          <w:szCs w:val="22"/>
        </w:rPr>
      </w:pPr>
    </w:p>
    <w:p w14:paraId="5F97C2CB" w14:textId="77777777" w:rsidR="008D2597" w:rsidRPr="001E58F9" w:rsidRDefault="008D2597" w:rsidP="00631C6A">
      <w:pPr>
        <w:tabs>
          <w:tab w:val="left" w:pos="1080"/>
        </w:tabs>
        <w:suppressAutoHyphens/>
        <w:rPr>
          <w:color w:val="000000"/>
          <w:u w:val="single"/>
        </w:rPr>
      </w:pPr>
      <w:r w:rsidRPr="001E58F9">
        <w:rPr>
          <w:color w:val="000000"/>
          <w:u w:val="single"/>
        </w:rPr>
        <w:t>Effetti sulla mortalità negli adulti con PAH</w:t>
      </w:r>
    </w:p>
    <w:p w14:paraId="5C18D13B" w14:textId="77777777" w:rsidR="008D2597" w:rsidRPr="005567BA" w:rsidRDefault="008D2597" w:rsidP="008D2597">
      <w:pPr>
        <w:rPr>
          <w:rFonts w:eastAsia="Yu Gothic"/>
          <w:color w:val="000000"/>
        </w:rPr>
      </w:pPr>
      <w:r w:rsidRPr="001E58F9">
        <w:rPr>
          <w:color w:val="000000"/>
        </w:rPr>
        <w:t xml:space="preserve">È stato condotto uno studio negli adulti con PAH per indagare gli effetti di diversi livelli di dose di sildenafil sulla mortalità a seguito dell’osservazione di un rischio di mortalità più elevato nei pazienti pediatrici che assumevano una dose elevata di sildenafil TID, in base al peso corporeo, rispetto a quelli che assumevano una dose più bassa nell’estensione a lungo termine della sperimentazione clinica </w:t>
      </w:r>
      <w:r w:rsidRPr="001E58F9">
        <w:rPr>
          <w:color w:val="000000"/>
        </w:rPr>
        <w:lastRenderedPageBreak/>
        <w:t xml:space="preserve">pediatrica (vedere di seguito </w:t>
      </w:r>
      <w:r w:rsidRPr="001E58F9">
        <w:rPr>
          <w:color w:val="000000"/>
          <w:u w:val="single"/>
        </w:rPr>
        <w:t>Popolazione pediatrica</w:t>
      </w:r>
      <w:r w:rsidRPr="001E58F9">
        <w:rPr>
          <w:color w:val="000000"/>
        </w:rPr>
        <w:t xml:space="preserve"> - </w:t>
      </w:r>
      <w:r w:rsidRPr="001E58F9">
        <w:rPr>
          <w:i/>
          <w:iCs/>
          <w:color w:val="000000"/>
        </w:rPr>
        <w:t>Ipertensione arteriosa polmonare</w:t>
      </w:r>
      <w:r w:rsidRPr="001E58F9">
        <w:rPr>
          <w:color w:val="000000"/>
        </w:rPr>
        <w:t xml:space="preserve"> - Dati dello studio di estensione a lungo termine).</w:t>
      </w:r>
    </w:p>
    <w:p w14:paraId="3F1FA0BF" w14:textId="77777777" w:rsidR="008D2597" w:rsidRPr="005567BA" w:rsidRDefault="008D2597" w:rsidP="008D2597">
      <w:pPr>
        <w:rPr>
          <w:rFonts w:eastAsia="Yu Gothic"/>
          <w:bCs/>
          <w:i/>
          <w:iCs/>
          <w:color w:val="000000"/>
        </w:rPr>
      </w:pPr>
    </w:p>
    <w:p w14:paraId="3B6690D6" w14:textId="77777777" w:rsidR="008D2597" w:rsidRPr="005567BA" w:rsidRDefault="008D2597" w:rsidP="008D2597">
      <w:pPr>
        <w:tabs>
          <w:tab w:val="left" w:pos="0"/>
        </w:tabs>
        <w:rPr>
          <w:rFonts w:eastAsia="Yu Gothic"/>
          <w:color w:val="000000"/>
        </w:rPr>
      </w:pPr>
      <w:r w:rsidRPr="001E58F9">
        <w:rPr>
          <w:color w:val="000000"/>
        </w:rPr>
        <w:t xml:space="preserve">Lo studio era uno studio randomizzato, in doppio cieco, a gruppi paralleli su 385 adulti con PAH. I pazienti sono stati assegnati in modo casuale 1:1:1 a uno dei tre gruppi di dosaggio (5 mg TID (4 volte inferiore alla dose raccomandata), 20 mg TID (dose raccomandata) e 80 mg </w:t>
      </w:r>
      <w:r w:rsidR="001572D4" w:rsidRPr="001E58F9">
        <w:rPr>
          <w:color w:val="000000"/>
        </w:rPr>
        <w:t xml:space="preserve">TID </w:t>
      </w:r>
      <w:r w:rsidRPr="001E58F9">
        <w:rPr>
          <w:color w:val="000000"/>
        </w:rPr>
        <w:t>(4 volte la dose raccomandata)). In totale, la maggior parte dei soggetti non aveva mai ricevuto il trattamento per la PAH (83,4%). Per la maggior parte dei soggetti l’eziologia della PAH era idiopatica (71,7%). La classe funzionale dell’OMS più comune era la classe III (57,7% dei soggetti). Tutti e tre i gruppi di trattamento erano ben bilanciati rispetto ai dati demografici al basale di storia stratificata del trattamento della PAH e dell’eziologia della PAH, nonché alle categorie di classi funzionali dell’OMS.</w:t>
      </w:r>
    </w:p>
    <w:p w14:paraId="68CF2639" w14:textId="77777777" w:rsidR="008D2597" w:rsidRPr="005567BA" w:rsidRDefault="008D2597" w:rsidP="00891999">
      <w:pPr>
        <w:tabs>
          <w:tab w:val="left" w:pos="0"/>
        </w:tabs>
        <w:rPr>
          <w:rFonts w:eastAsia="Yu Gothic"/>
          <w:i/>
          <w:iCs/>
          <w:color w:val="000000"/>
        </w:rPr>
      </w:pPr>
    </w:p>
    <w:p w14:paraId="6DFA59A8" w14:textId="77777777" w:rsidR="008D2597" w:rsidRPr="005567BA" w:rsidRDefault="008D2597" w:rsidP="008D2597">
      <w:pPr>
        <w:tabs>
          <w:tab w:val="left" w:pos="0"/>
        </w:tabs>
        <w:rPr>
          <w:rFonts w:eastAsia="Yu Gothic"/>
          <w:color w:val="000000"/>
        </w:rPr>
      </w:pPr>
      <w:r w:rsidRPr="001E58F9">
        <w:rPr>
          <w:color w:val="000000"/>
        </w:rPr>
        <w:t xml:space="preserve">I tassi di mortalità sono risultati pari al 26,4% (n=34) per la dose di 5 mg TID, al 19,5% (n=25) per la dose di 20 mg TID e al 14,8% (n=19) </w:t>
      </w:r>
      <w:r w:rsidR="00952D99" w:rsidRPr="001E58F9">
        <w:rPr>
          <w:color w:val="000000"/>
        </w:rPr>
        <w:t>per</w:t>
      </w:r>
      <w:r w:rsidRPr="001E58F9">
        <w:rPr>
          <w:color w:val="000000"/>
        </w:rPr>
        <w:t xml:space="preserve"> la dose di 80 mg TID.</w:t>
      </w:r>
    </w:p>
    <w:p w14:paraId="384E7306" w14:textId="77777777" w:rsidR="0028612E" w:rsidRPr="001E58F9" w:rsidRDefault="0028612E" w:rsidP="00D87932">
      <w:pPr>
        <w:rPr>
          <w:i/>
          <w:iCs/>
          <w:color w:val="000000"/>
          <w:u w:val="single"/>
        </w:rPr>
      </w:pPr>
    </w:p>
    <w:p w14:paraId="349F83B9" w14:textId="77777777" w:rsidR="00736C80" w:rsidRPr="001E58F9" w:rsidRDefault="00736C80" w:rsidP="00D87932">
      <w:pPr>
        <w:keepNext/>
        <w:keepLines/>
        <w:rPr>
          <w:iCs/>
          <w:color w:val="000000"/>
          <w:u w:val="single"/>
        </w:rPr>
      </w:pPr>
      <w:r w:rsidRPr="001E58F9">
        <w:rPr>
          <w:iCs/>
          <w:color w:val="000000"/>
          <w:u w:val="single"/>
        </w:rPr>
        <w:t>Popolazione pediatrica</w:t>
      </w:r>
    </w:p>
    <w:p w14:paraId="668D222D" w14:textId="77777777" w:rsidR="00D06A38" w:rsidRPr="001E58F9" w:rsidRDefault="00D06A38" w:rsidP="00D87932">
      <w:pPr>
        <w:keepNext/>
        <w:keepLines/>
        <w:rPr>
          <w:iCs/>
          <w:color w:val="000000"/>
          <w:u w:val="single"/>
        </w:rPr>
      </w:pPr>
    </w:p>
    <w:p w14:paraId="4F650D9C" w14:textId="77777777" w:rsidR="00D06A38" w:rsidRPr="001E58F9" w:rsidRDefault="00D06A38" w:rsidP="00D87932">
      <w:pPr>
        <w:keepNext/>
        <w:keepLines/>
        <w:rPr>
          <w:i/>
          <w:iCs/>
          <w:color w:val="000000"/>
          <w:u w:val="single"/>
        </w:rPr>
      </w:pPr>
      <w:r w:rsidRPr="001E58F9">
        <w:rPr>
          <w:i/>
          <w:iCs/>
          <w:color w:val="000000"/>
          <w:u w:val="single"/>
        </w:rPr>
        <w:t>Ipertensione  arteriosa</w:t>
      </w:r>
      <w:r w:rsidR="00D82C3E" w:rsidRPr="001E58F9">
        <w:rPr>
          <w:i/>
          <w:iCs/>
          <w:color w:val="000000"/>
          <w:u w:val="single"/>
        </w:rPr>
        <w:t xml:space="preserve"> polmonare</w:t>
      </w:r>
    </w:p>
    <w:p w14:paraId="72C7FDC6" w14:textId="77777777" w:rsidR="00D06A38" w:rsidRPr="001E58F9" w:rsidRDefault="00D06A38" w:rsidP="00D87932">
      <w:pPr>
        <w:keepNext/>
        <w:keepLines/>
        <w:rPr>
          <w:iCs/>
          <w:color w:val="000000"/>
          <w:u w:val="single"/>
        </w:rPr>
      </w:pPr>
    </w:p>
    <w:p w14:paraId="7D5F888A" w14:textId="77777777" w:rsidR="00736C80" w:rsidRPr="001E58F9" w:rsidRDefault="00736C80" w:rsidP="00C50AEA">
      <w:pPr>
        <w:rPr>
          <w:bCs/>
          <w:color w:val="000000"/>
          <w:szCs w:val="22"/>
        </w:rPr>
      </w:pPr>
      <w:r w:rsidRPr="001E58F9">
        <w:rPr>
          <w:color w:val="000000"/>
          <w:szCs w:val="22"/>
        </w:rPr>
        <w:t>In totale sono stati trattati 234 soggetti di età compresa tra 1 e 17 anni in uno studio randomizzato, in doppio cieco, multicentrico, controllato con placebo, a gruppi paralleli e dosi variabili.</w:t>
      </w:r>
      <w:r w:rsidR="007E15C8" w:rsidRPr="001E58F9">
        <w:rPr>
          <w:color w:val="000000"/>
          <w:szCs w:val="22"/>
        </w:rPr>
        <w:t xml:space="preserve"> </w:t>
      </w:r>
      <w:r w:rsidRPr="001E58F9">
        <w:rPr>
          <w:color w:val="000000"/>
          <w:szCs w:val="22"/>
        </w:rPr>
        <w:t xml:space="preserve">I soggetti (38% maschi e 62% femmine) avevano </w:t>
      </w:r>
      <w:r w:rsidR="001F24DC" w:rsidRPr="001E58F9">
        <w:rPr>
          <w:color w:val="000000"/>
          <w:szCs w:val="22"/>
        </w:rPr>
        <w:t xml:space="preserve">un </w:t>
      </w:r>
      <w:r w:rsidRPr="001E58F9">
        <w:rPr>
          <w:color w:val="000000"/>
          <w:szCs w:val="22"/>
        </w:rPr>
        <w:t>peso corporeo</w:t>
      </w:r>
      <w:r w:rsidRPr="001E58F9">
        <w:rPr>
          <w:bCs/>
          <w:iCs/>
          <w:color w:val="000000"/>
        </w:rPr>
        <w:t> </w:t>
      </w:r>
      <w:r w:rsidRPr="001E58F9">
        <w:rPr>
          <w:color w:val="000000"/>
          <w:szCs w:val="22"/>
        </w:rPr>
        <w:sym w:font="Symbol" w:char="F0B3"/>
      </w:r>
      <w:r w:rsidRPr="001E58F9">
        <w:rPr>
          <w:color w:val="000000"/>
          <w:szCs w:val="22"/>
        </w:rPr>
        <w:t xml:space="preserve"> 8 kg, e presentavano ipertensione polmonare primaria (PPH) [33%], oppure ipertensione arteriosa polmonare (PAH) secondaria a malattia cardiaca congenita [shunt sistemico-polmonare </w:t>
      </w:r>
      <w:r w:rsidR="001F24DC" w:rsidRPr="001E58F9">
        <w:rPr>
          <w:color w:val="000000"/>
          <w:szCs w:val="22"/>
        </w:rPr>
        <w:t>37</w:t>
      </w:r>
      <w:r w:rsidRPr="001E58F9">
        <w:rPr>
          <w:color w:val="000000"/>
          <w:szCs w:val="22"/>
        </w:rPr>
        <w:t xml:space="preserve">%, intervento di riparazione chirurgica 30%]. </w:t>
      </w:r>
      <w:r w:rsidR="001F24DC" w:rsidRPr="001E58F9">
        <w:rPr>
          <w:color w:val="000000"/>
          <w:szCs w:val="22"/>
        </w:rPr>
        <w:t>In questa sperimentazione,</w:t>
      </w:r>
      <w:r w:rsidRPr="001E58F9">
        <w:rPr>
          <w:color w:val="000000"/>
          <w:szCs w:val="22"/>
        </w:rPr>
        <w:t xml:space="preserve"> 63 su 234 pazienti (27%) avevano</w:t>
      </w:r>
      <w:r w:rsidR="006D1D56" w:rsidRPr="001E58F9">
        <w:rPr>
          <w:color w:val="000000"/>
          <w:szCs w:val="22"/>
        </w:rPr>
        <w:t xml:space="preserve"> età</w:t>
      </w:r>
      <w:r w:rsidRPr="001E58F9">
        <w:rPr>
          <w:color w:val="000000"/>
          <w:szCs w:val="22"/>
        </w:rPr>
        <w:t> &lt; 7 anni (dose bassa di sildenafil = 2; dose media = 17; dose alta = 28; placebo</w:t>
      </w:r>
      <w:r w:rsidRPr="001E58F9">
        <w:rPr>
          <w:bCs/>
          <w:iCs/>
          <w:color w:val="000000"/>
        </w:rPr>
        <w:t> </w:t>
      </w:r>
      <w:r w:rsidRPr="001E58F9">
        <w:rPr>
          <w:color w:val="000000"/>
          <w:szCs w:val="22"/>
        </w:rPr>
        <w:t>=</w:t>
      </w:r>
      <w:r w:rsidRPr="001E58F9">
        <w:rPr>
          <w:bCs/>
          <w:iCs/>
          <w:color w:val="000000"/>
        </w:rPr>
        <w:t> </w:t>
      </w:r>
      <w:r w:rsidRPr="001E58F9">
        <w:rPr>
          <w:color w:val="000000"/>
          <w:szCs w:val="22"/>
        </w:rPr>
        <w:t>16) e 171 su 234 pazienti (73%) avevano 7 anni o più (dose bassa di sildenafil = 40; dose</w:t>
      </w:r>
      <w:r w:rsidR="007E15C8" w:rsidRPr="001E58F9">
        <w:rPr>
          <w:color w:val="000000"/>
          <w:szCs w:val="22"/>
        </w:rPr>
        <w:t xml:space="preserve"> </w:t>
      </w:r>
      <w:r w:rsidRPr="001E58F9">
        <w:rPr>
          <w:color w:val="000000"/>
          <w:szCs w:val="22"/>
        </w:rPr>
        <w:t>media = 38; e dose alta = 49; placebo = 44).</w:t>
      </w:r>
      <w:r w:rsidR="007E15C8" w:rsidRPr="001E58F9">
        <w:rPr>
          <w:color w:val="000000"/>
          <w:szCs w:val="22"/>
        </w:rPr>
        <w:t xml:space="preserve"> </w:t>
      </w:r>
      <w:r w:rsidRPr="001E58F9">
        <w:rPr>
          <w:color w:val="000000"/>
          <w:szCs w:val="22"/>
        </w:rPr>
        <w:t xml:space="preserve">La maggior parte dei soggetti apparteneva alla classe funzionale I dell’OMS </w:t>
      </w:r>
      <w:r w:rsidRPr="001E58F9">
        <w:rPr>
          <w:bCs/>
          <w:color w:val="000000"/>
          <w:szCs w:val="22"/>
        </w:rPr>
        <w:t>(</w:t>
      </w:r>
      <w:r w:rsidRPr="001E58F9">
        <w:rPr>
          <w:color w:val="000000"/>
          <w:szCs w:val="22"/>
        </w:rPr>
        <w:t>75/234; 32</w:t>
      </w:r>
      <w:r w:rsidRPr="001E58F9">
        <w:rPr>
          <w:bCs/>
          <w:color w:val="000000"/>
          <w:szCs w:val="22"/>
        </w:rPr>
        <w:t>%) o alla classe II (120/234; 51%) al basale; un numero inferiore di pazienti apparteneva alla classe III (35/234; 15%) o alla classe IV (1/234; 0</w:t>
      </w:r>
      <w:r w:rsidR="0000130E" w:rsidRPr="001E58F9">
        <w:rPr>
          <w:bCs/>
          <w:color w:val="000000"/>
          <w:szCs w:val="22"/>
        </w:rPr>
        <w:t>,</w:t>
      </w:r>
      <w:r w:rsidRPr="001E58F9">
        <w:rPr>
          <w:bCs/>
          <w:color w:val="000000"/>
          <w:szCs w:val="22"/>
        </w:rPr>
        <w:t>4%); per alcuni pazienti (3/234; 1</w:t>
      </w:r>
      <w:r w:rsidR="0000130E" w:rsidRPr="001E58F9">
        <w:rPr>
          <w:bCs/>
          <w:color w:val="000000"/>
          <w:szCs w:val="22"/>
        </w:rPr>
        <w:t>,</w:t>
      </w:r>
      <w:r w:rsidRPr="001E58F9">
        <w:rPr>
          <w:bCs/>
          <w:color w:val="000000"/>
          <w:szCs w:val="22"/>
        </w:rPr>
        <w:t>3%), la classe funzionale OMS non era nota.</w:t>
      </w:r>
    </w:p>
    <w:p w14:paraId="550620D3" w14:textId="77777777" w:rsidR="0028612E" w:rsidRPr="001E58F9" w:rsidRDefault="0028612E" w:rsidP="00D87932">
      <w:pPr>
        <w:rPr>
          <w:bCs/>
          <w:color w:val="000000"/>
          <w:szCs w:val="22"/>
        </w:rPr>
      </w:pPr>
    </w:p>
    <w:p w14:paraId="672620E2" w14:textId="77777777" w:rsidR="00736C80" w:rsidRPr="001E58F9" w:rsidRDefault="00736C80" w:rsidP="00D87932">
      <w:pPr>
        <w:rPr>
          <w:color w:val="000000"/>
          <w:szCs w:val="22"/>
        </w:rPr>
      </w:pPr>
      <w:r w:rsidRPr="001E58F9">
        <w:rPr>
          <w:bCs/>
          <w:color w:val="000000"/>
          <w:szCs w:val="22"/>
        </w:rPr>
        <w:t xml:space="preserve">I pazienti non avevano mai ricevuto terapia specifica per la PAH, e l’uso di prostaciclina, analoghi della prostaciclina e antagonisti dei recettori dell’endotelina non era consentito nello studio, e neanche l’integrazione con arginina, nitrati, alfa-bloccanti e inibitori potenti del </w:t>
      </w:r>
      <w:r w:rsidRPr="001E58F9">
        <w:rPr>
          <w:color w:val="000000"/>
          <w:szCs w:val="22"/>
        </w:rPr>
        <w:t xml:space="preserve">CYP450 3A4. </w:t>
      </w:r>
    </w:p>
    <w:p w14:paraId="3CC85CF6" w14:textId="77777777" w:rsidR="00736C80" w:rsidRPr="001E58F9" w:rsidRDefault="00736C80" w:rsidP="00D87932">
      <w:pPr>
        <w:rPr>
          <w:color w:val="000000"/>
          <w:szCs w:val="22"/>
        </w:rPr>
      </w:pPr>
    </w:p>
    <w:p w14:paraId="6DA3218E" w14:textId="77777777" w:rsidR="00736C80" w:rsidRPr="001E58F9" w:rsidRDefault="00736C80" w:rsidP="00D87932">
      <w:pPr>
        <w:rPr>
          <w:color w:val="000000"/>
          <w:szCs w:val="22"/>
        </w:rPr>
      </w:pPr>
      <w:r w:rsidRPr="001E58F9">
        <w:rPr>
          <w:color w:val="000000"/>
          <w:szCs w:val="22"/>
        </w:rPr>
        <w:t xml:space="preserve">L’obiettivo primario dello studio era di valutare l’efficacia di 16 settimane di trattamento cronico con sildenafil orale nei pazienti pediatrici, per migliorare la capacità di fare esercizio fisico, in base al test </w:t>
      </w:r>
      <w:r w:rsidR="00963A2E" w:rsidRPr="001E58F9">
        <w:rPr>
          <w:color w:val="000000"/>
          <w:szCs w:val="22"/>
        </w:rPr>
        <w:t xml:space="preserve">Esercizio </w:t>
      </w:r>
      <w:r w:rsidRPr="001E58F9">
        <w:rPr>
          <w:color w:val="000000"/>
          <w:szCs w:val="22"/>
        </w:rPr>
        <w:t>Cardiopolmonare (</w:t>
      </w:r>
      <w:r w:rsidRPr="001E58F9">
        <w:rPr>
          <w:i/>
          <w:iCs/>
          <w:color w:val="000000"/>
          <w:szCs w:val="22"/>
        </w:rPr>
        <w:t>Cardiopulmonary Exercise</w:t>
      </w:r>
      <w:r w:rsidR="001F24DC" w:rsidRPr="001E58F9">
        <w:rPr>
          <w:i/>
          <w:iCs/>
          <w:color w:val="000000"/>
          <w:szCs w:val="22"/>
        </w:rPr>
        <w:t xml:space="preserve"> Test</w:t>
      </w:r>
      <w:r w:rsidRPr="001E58F9">
        <w:rPr>
          <w:color w:val="000000"/>
          <w:szCs w:val="22"/>
        </w:rPr>
        <w:t xml:space="preserve">, </w:t>
      </w:r>
      <w:r w:rsidR="001F24DC" w:rsidRPr="001E58F9">
        <w:rPr>
          <w:color w:val="000000"/>
          <w:szCs w:val="22"/>
        </w:rPr>
        <w:t>CPET</w:t>
      </w:r>
      <w:r w:rsidRPr="001E58F9">
        <w:rPr>
          <w:color w:val="000000"/>
          <w:szCs w:val="22"/>
        </w:rPr>
        <w:t>) nei pazienti che presentavano uno sviluppo tale da consentire di effettuare il test (n</w:t>
      </w:r>
      <w:r w:rsidRPr="001E58F9">
        <w:rPr>
          <w:bCs/>
          <w:iCs/>
          <w:color w:val="000000"/>
        </w:rPr>
        <w:t> </w:t>
      </w:r>
      <w:r w:rsidRPr="001E58F9">
        <w:rPr>
          <w:color w:val="000000"/>
          <w:szCs w:val="22"/>
        </w:rPr>
        <w:t>= 115). Gli endpoint secondari comprendevano monitoraggio dell’emodinamica, valutazione dei sintomi, classe funzionale OMS, modifiche del trattamento di base e misurazioni della qualità della vita.</w:t>
      </w:r>
    </w:p>
    <w:p w14:paraId="264B3CC6" w14:textId="77777777" w:rsidR="00736C80" w:rsidRPr="001E58F9" w:rsidRDefault="00736C80" w:rsidP="00D87932">
      <w:pPr>
        <w:rPr>
          <w:color w:val="000000"/>
          <w:u w:val="single"/>
        </w:rPr>
      </w:pPr>
    </w:p>
    <w:p w14:paraId="2F6738E5" w14:textId="77777777" w:rsidR="00736C80" w:rsidRPr="001E58F9" w:rsidRDefault="00736C80" w:rsidP="00D87932">
      <w:pPr>
        <w:rPr>
          <w:color w:val="000000"/>
        </w:rPr>
      </w:pPr>
      <w:r w:rsidRPr="001E58F9">
        <w:rPr>
          <w:color w:val="000000"/>
        </w:rPr>
        <w:t xml:space="preserve">I soggetti sono stati distribuiti in uno dei tre gruppi di trattamento con sildenafil: venivano somministrati tre volte al giorno regimi di Revatio a dosi basse (10 mg), medie (10-40 mg) o alte (20-80 mg), oppure placebo. Le dosi effettive somministrate in un gruppo dipendevano dal peso corporeo (vedere paragrafo 4.8). La percentuale di pazienti </w:t>
      </w:r>
      <w:r w:rsidR="00600D7B" w:rsidRPr="001E58F9">
        <w:rPr>
          <w:color w:val="000000"/>
        </w:rPr>
        <w:t>trattati con medicinali</w:t>
      </w:r>
      <w:r w:rsidRPr="001E58F9">
        <w:rPr>
          <w:color w:val="000000"/>
        </w:rPr>
        <w:t xml:space="preserve"> di supporto al basale (anticoagulanti, digossina, calcio-antagonisti, diuretici e/o ossigeno) è stata simile nel gruppo di trattamento combinato con sildenafil (47,7%) e nel gruppo di trattamento con placebo (41,7%).</w:t>
      </w:r>
    </w:p>
    <w:p w14:paraId="25FE6F2D" w14:textId="77777777" w:rsidR="00736C80" w:rsidRPr="001E58F9" w:rsidRDefault="00736C80" w:rsidP="00D87932">
      <w:pPr>
        <w:rPr>
          <w:color w:val="000000"/>
        </w:rPr>
      </w:pPr>
    </w:p>
    <w:p w14:paraId="2CFBDDDA" w14:textId="77777777" w:rsidR="00736C80" w:rsidRPr="001E58F9" w:rsidRDefault="00736C80" w:rsidP="00D87932">
      <w:pPr>
        <w:rPr>
          <w:color w:val="000000"/>
          <w:szCs w:val="22"/>
        </w:rPr>
      </w:pPr>
      <w:r w:rsidRPr="001E58F9">
        <w:rPr>
          <w:color w:val="000000"/>
        </w:rPr>
        <w:t xml:space="preserve">L’endpoint primario era la variazione percentuale corretta dal placebo dei </w:t>
      </w:r>
      <w:r w:rsidRPr="001E58F9">
        <w:rPr>
          <w:color w:val="000000"/>
          <w:szCs w:val="22"/>
        </w:rPr>
        <w:t>VO</w:t>
      </w:r>
      <w:r w:rsidRPr="001E58F9">
        <w:rPr>
          <w:color w:val="000000"/>
          <w:szCs w:val="22"/>
          <w:vertAlign w:val="subscript"/>
        </w:rPr>
        <w:t>2</w:t>
      </w:r>
      <w:r w:rsidRPr="001E58F9">
        <w:rPr>
          <w:color w:val="000000"/>
          <w:szCs w:val="22"/>
        </w:rPr>
        <w:t xml:space="preserve"> di picco dal basale alla settimana 16, in base al </w:t>
      </w:r>
      <w:r w:rsidR="001F24DC" w:rsidRPr="001E58F9">
        <w:rPr>
          <w:color w:val="000000"/>
          <w:szCs w:val="22"/>
        </w:rPr>
        <w:t xml:space="preserve">CPET </w:t>
      </w:r>
      <w:r w:rsidRPr="001E58F9">
        <w:rPr>
          <w:color w:val="000000"/>
          <w:szCs w:val="22"/>
        </w:rPr>
        <w:t xml:space="preserve">nei gruppi con dosi combinate (Tabella 2). </w:t>
      </w:r>
      <w:r w:rsidR="00321228" w:rsidRPr="001E58F9">
        <w:rPr>
          <w:color w:val="000000"/>
          <w:szCs w:val="22"/>
        </w:rPr>
        <w:t>È</w:t>
      </w:r>
      <w:r w:rsidRPr="001E58F9">
        <w:rPr>
          <w:color w:val="000000"/>
          <w:szCs w:val="22"/>
        </w:rPr>
        <w:t xml:space="preserve"> risultato valutabile al </w:t>
      </w:r>
      <w:r w:rsidR="001F24DC" w:rsidRPr="001E58F9">
        <w:rPr>
          <w:color w:val="000000"/>
          <w:szCs w:val="22"/>
        </w:rPr>
        <w:t xml:space="preserve">CPET </w:t>
      </w:r>
      <w:r w:rsidRPr="001E58F9">
        <w:rPr>
          <w:color w:val="000000"/>
          <w:szCs w:val="22"/>
        </w:rPr>
        <w:t>un totale di 106 su 234 soggetti (45%), che comprendeva i bambini</w:t>
      </w:r>
      <w:r w:rsidRPr="001E58F9">
        <w:rPr>
          <w:bCs/>
          <w:iCs/>
          <w:color w:val="000000"/>
        </w:rPr>
        <w:t> </w:t>
      </w:r>
      <w:r w:rsidRPr="001E58F9">
        <w:rPr>
          <w:color w:val="000000"/>
          <w:szCs w:val="22"/>
        </w:rPr>
        <w:t>≥</w:t>
      </w:r>
      <w:r w:rsidRPr="001E58F9">
        <w:rPr>
          <w:bCs/>
          <w:iCs/>
          <w:color w:val="000000"/>
        </w:rPr>
        <w:t> </w:t>
      </w:r>
      <w:r w:rsidRPr="001E58F9">
        <w:rPr>
          <w:color w:val="000000"/>
          <w:szCs w:val="22"/>
        </w:rPr>
        <w:t>7 anni che presentavano uno sviluppo tale da consentire di effettuare il test. I bambini</w:t>
      </w:r>
      <w:r w:rsidRPr="001E58F9">
        <w:rPr>
          <w:bCs/>
          <w:iCs/>
          <w:color w:val="000000"/>
        </w:rPr>
        <w:t> </w:t>
      </w:r>
      <w:r w:rsidRPr="001E58F9">
        <w:rPr>
          <w:color w:val="000000"/>
          <w:szCs w:val="22"/>
        </w:rPr>
        <w:t>&lt;</w:t>
      </w:r>
      <w:r w:rsidRPr="001E58F9">
        <w:rPr>
          <w:bCs/>
          <w:iCs/>
          <w:color w:val="000000"/>
        </w:rPr>
        <w:t> </w:t>
      </w:r>
      <w:r w:rsidRPr="001E58F9">
        <w:rPr>
          <w:color w:val="000000"/>
          <w:szCs w:val="22"/>
        </w:rPr>
        <w:t>7 anni (dosi combinate di sildenafil = 47; placebo = 16) erano valutabili soltanto per gli endpoint secondari. Il volume di picco medio al basale dei valori di ossigeno consumato (VO</w:t>
      </w:r>
      <w:r w:rsidRPr="001E58F9">
        <w:rPr>
          <w:color w:val="000000"/>
          <w:szCs w:val="22"/>
          <w:vertAlign w:val="subscript"/>
        </w:rPr>
        <w:t>2</w:t>
      </w:r>
      <w:r w:rsidRPr="001E58F9">
        <w:rPr>
          <w:color w:val="000000"/>
          <w:szCs w:val="22"/>
        </w:rPr>
        <w:t>) era paragonabile in tutti i gruppi di trattamento con sildenafil (da 17,37 a 18,03 ml/kg/min), e leggermente più elevato per il gruppo di trattamento con placebo (20,02 ml/kg/min).</w:t>
      </w:r>
      <w:r w:rsidR="007E15C8" w:rsidRPr="001E58F9">
        <w:rPr>
          <w:color w:val="000000"/>
          <w:szCs w:val="22"/>
        </w:rPr>
        <w:t xml:space="preserve"> </w:t>
      </w:r>
      <w:r w:rsidRPr="001E58F9">
        <w:rPr>
          <w:color w:val="000000"/>
          <w:szCs w:val="22"/>
        </w:rPr>
        <w:t xml:space="preserve">I risultati dell’analisi principale (gruppi di dosaggio </w:t>
      </w:r>
      <w:r w:rsidRPr="001E58F9">
        <w:rPr>
          <w:color w:val="000000"/>
          <w:szCs w:val="22"/>
        </w:rPr>
        <w:lastRenderedPageBreak/>
        <w:t>combinati vs</w:t>
      </w:r>
      <w:r w:rsidR="00A930FF" w:rsidRPr="001E58F9">
        <w:rPr>
          <w:color w:val="000000"/>
          <w:szCs w:val="22"/>
        </w:rPr>
        <w:t>.</w:t>
      </w:r>
      <w:r w:rsidRPr="001E58F9">
        <w:rPr>
          <w:color w:val="000000"/>
          <w:szCs w:val="22"/>
        </w:rPr>
        <w:t xml:space="preserve"> placebo) non sono stati statisticamente significativi (p = 0,056) (vedere Tabella 2). La differenza stimata tra la dose media di sildenafil e il placebo è stata 11,33% (95% IC: da 1,72 a 20,94) (vedere Tabella 2).</w:t>
      </w:r>
    </w:p>
    <w:p w14:paraId="557AB921" w14:textId="77777777" w:rsidR="00736C80" w:rsidRPr="001E58F9" w:rsidRDefault="00736C80" w:rsidP="00D87932">
      <w:pPr>
        <w:rPr>
          <w:color w:val="000000"/>
          <w:szCs w:val="22"/>
        </w:rPr>
      </w:pPr>
    </w:p>
    <w:p w14:paraId="601D0506" w14:textId="77777777" w:rsidR="00736C80" w:rsidRPr="001E58F9" w:rsidRDefault="00736C80" w:rsidP="00D87932">
      <w:pPr>
        <w:keepNext/>
        <w:keepLines/>
        <w:rPr>
          <w:b/>
          <w:bCs/>
          <w:color w:val="000000"/>
          <w:szCs w:val="22"/>
        </w:rPr>
      </w:pPr>
      <w:r w:rsidRPr="001E58F9">
        <w:rPr>
          <w:b/>
          <w:bCs/>
          <w:color w:val="000000"/>
          <w:szCs w:val="22"/>
        </w:rPr>
        <w:t>Tabella 2: Variazione percentuale corretta con placebo dei VO</w:t>
      </w:r>
      <w:r w:rsidRPr="001E58F9">
        <w:rPr>
          <w:b/>
          <w:bCs/>
          <w:color w:val="000000"/>
          <w:szCs w:val="22"/>
          <w:vertAlign w:val="subscript"/>
        </w:rPr>
        <w:t>2</w:t>
      </w:r>
      <w:r w:rsidRPr="001E58F9">
        <w:rPr>
          <w:b/>
          <w:bCs/>
          <w:color w:val="000000"/>
          <w:szCs w:val="22"/>
        </w:rPr>
        <w:t xml:space="preserve"> di picco dal basale per gruppi di trattamento attivo </w:t>
      </w:r>
    </w:p>
    <w:p w14:paraId="54568F72" w14:textId="77777777" w:rsidR="00736C80" w:rsidRPr="001E58F9" w:rsidRDefault="00736C80" w:rsidP="00D87932">
      <w:pPr>
        <w:keepNext/>
        <w:keepLines/>
        <w:rPr>
          <w:b/>
          <w:bCs/>
          <w:color w:val="000000"/>
          <w:szCs w:val="22"/>
        </w:rPr>
      </w:pPr>
    </w:p>
    <w:tbl>
      <w:tblPr>
        <w:tblW w:w="0" w:type="auto"/>
        <w:tblLook w:val="01E0" w:firstRow="1" w:lastRow="1" w:firstColumn="1" w:lastColumn="1" w:noHBand="0" w:noVBand="0"/>
      </w:tblPr>
      <w:tblGrid>
        <w:gridCol w:w="2657"/>
        <w:gridCol w:w="2248"/>
        <w:gridCol w:w="3073"/>
      </w:tblGrid>
      <w:tr w:rsidR="00736C80" w:rsidRPr="001E58F9" w14:paraId="5F480C08" w14:textId="77777777" w:rsidTr="00D87932">
        <w:tc>
          <w:tcPr>
            <w:tcW w:w="2657" w:type="dxa"/>
            <w:shd w:val="clear" w:color="auto" w:fill="auto"/>
          </w:tcPr>
          <w:p w14:paraId="17C9E135" w14:textId="77777777" w:rsidR="00736C80" w:rsidRPr="001E58F9" w:rsidRDefault="00736C80" w:rsidP="00A1264F">
            <w:pPr>
              <w:keepNext/>
              <w:keepLines/>
              <w:suppressAutoHyphens/>
              <w:rPr>
                <w:b/>
                <w:color w:val="000000"/>
                <w:szCs w:val="22"/>
              </w:rPr>
            </w:pPr>
            <w:r w:rsidRPr="001E58F9">
              <w:rPr>
                <w:b/>
                <w:color w:val="000000"/>
                <w:szCs w:val="22"/>
              </w:rPr>
              <w:t>Gruppo di trattamento</w:t>
            </w:r>
          </w:p>
        </w:tc>
        <w:tc>
          <w:tcPr>
            <w:tcW w:w="2248" w:type="dxa"/>
            <w:shd w:val="clear" w:color="auto" w:fill="auto"/>
          </w:tcPr>
          <w:p w14:paraId="36D16B19" w14:textId="77777777" w:rsidR="00736C80" w:rsidRPr="001E58F9" w:rsidRDefault="00736C80" w:rsidP="00A1264F">
            <w:pPr>
              <w:keepNext/>
              <w:keepLines/>
              <w:suppressAutoHyphens/>
              <w:rPr>
                <w:b/>
                <w:color w:val="000000"/>
                <w:szCs w:val="22"/>
              </w:rPr>
            </w:pPr>
            <w:r w:rsidRPr="001E58F9">
              <w:rPr>
                <w:b/>
                <w:color w:val="000000"/>
                <w:szCs w:val="22"/>
              </w:rPr>
              <w:t>Differenza stimata</w:t>
            </w:r>
          </w:p>
        </w:tc>
        <w:tc>
          <w:tcPr>
            <w:tcW w:w="3073" w:type="dxa"/>
            <w:shd w:val="clear" w:color="auto" w:fill="auto"/>
          </w:tcPr>
          <w:p w14:paraId="1B066471" w14:textId="77777777" w:rsidR="00736C80" w:rsidRPr="001E58F9" w:rsidRDefault="00736C80" w:rsidP="00A1264F">
            <w:pPr>
              <w:keepNext/>
              <w:keepLines/>
              <w:suppressAutoHyphens/>
              <w:rPr>
                <w:b/>
                <w:color w:val="000000"/>
                <w:szCs w:val="22"/>
              </w:rPr>
            </w:pPr>
            <w:r w:rsidRPr="001E58F9">
              <w:rPr>
                <w:b/>
                <w:color w:val="000000"/>
                <w:szCs w:val="22"/>
              </w:rPr>
              <w:t>95% Intervallo di confidenza</w:t>
            </w:r>
          </w:p>
        </w:tc>
      </w:tr>
      <w:tr w:rsidR="00736C80" w:rsidRPr="001E58F9" w14:paraId="04D4A1A7" w14:textId="77777777" w:rsidTr="00D87932">
        <w:tc>
          <w:tcPr>
            <w:tcW w:w="2657" w:type="dxa"/>
            <w:shd w:val="clear" w:color="auto" w:fill="auto"/>
          </w:tcPr>
          <w:p w14:paraId="6A026599" w14:textId="77777777" w:rsidR="00736C80" w:rsidRPr="001E58F9" w:rsidRDefault="00736C80" w:rsidP="00D87932">
            <w:pPr>
              <w:keepNext/>
              <w:keepLines/>
              <w:suppressAutoHyphens/>
              <w:rPr>
                <w:b/>
                <w:color w:val="000000"/>
                <w:szCs w:val="22"/>
              </w:rPr>
            </w:pPr>
            <w:r w:rsidRPr="001E58F9">
              <w:rPr>
                <w:b/>
                <w:color w:val="000000"/>
                <w:szCs w:val="22"/>
              </w:rPr>
              <w:t>Dose bassa</w:t>
            </w:r>
          </w:p>
          <w:p w14:paraId="79007E7D" w14:textId="77777777" w:rsidR="00736C80" w:rsidRPr="001E58F9" w:rsidRDefault="00736C80" w:rsidP="00A1264F">
            <w:pPr>
              <w:keepNext/>
              <w:keepLines/>
              <w:suppressAutoHyphens/>
              <w:rPr>
                <w:b/>
                <w:color w:val="000000"/>
                <w:szCs w:val="22"/>
              </w:rPr>
            </w:pPr>
            <w:r w:rsidRPr="001E58F9">
              <w:rPr>
                <w:b/>
                <w:color w:val="000000"/>
                <w:szCs w:val="22"/>
              </w:rPr>
              <w:t>(n=24)</w:t>
            </w:r>
          </w:p>
        </w:tc>
        <w:tc>
          <w:tcPr>
            <w:tcW w:w="2248" w:type="dxa"/>
            <w:shd w:val="clear" w:color="auto" w:fill="auto"/>
          </w:tcPr>
          <w:p w14:paraId="23016E6F" w14:textId="77777777" w:rsidR="00736C80" w:rsidRPr="001E58F9" w:rsidRDefault="00736C80" w:rsidP="00B66A1A">
            <w:pPr>
              <w:keepNext/>
              <w:keepLines/>
              <w:suppressAutoHyphens/>
              <w:jc w:val="center"/>
              <w:rPr>
                <w:color w:val="000000"/>
                <w:szCs w:val="22"/>
              </w:rPr>
            </w:pPr>
            <w:r w:rsidRPr="001E58F9">
              <w:rPr>
                <w:color w:val="000000"/>
                <w:szCs w:val="22"/>
              </w:rPr>
              <w:t>3,81</w:t>
            </w:r>
          </w:p>
          <w:p w14:paraId="08F656E5" w14:textId="77777777" w:rsidR="00736C80" w:rsidRPr="001E58F9" w:rsidRDefault="00736C80" w:rsidP="00B66A1A">
            <w:pPr>
              <w:keepNext/>
              <w:keepLines/>
              <w:suppressAutoHyphens/>
              <w:jc w:val="center"/>
              <w:rPr>
                <w:color w:val="000000"/>
                <w:szCs w:val="22"/>
              </w:rPr>
            </w:pPr>
          </w:p>
        </w:tc>
        <w:tc>
          <w:tcPr>
            <w:tcW w:w="3073" w:type="dxa"/>
            <w:shd w:val="clear" w:color="auto" w:fill="auto"/>
          </w:tcPr>
          <w:p w14:paraId="6D703600" w14:textId="77777777" w:rsidR="00736C80" w:rsidRPr="001E58F9" w:rsidRDefault="00736C80" w:rsidP="00B66A1A">
            <w:pPr>
              <w:keepNext/>
              <w:keepLines/>
              <w:suppressAutoHyphens/>
              <w:jc w:val="center"/>
              <w:rPr>
                <w:color w:val="000000"/>
                <w:szCs w:val="22"/>
              </w:rPr>
            </w:pPr>
            <w:r w:rsidRPr="001E58F9">
              <w:rPr>
                <w:color w:val="000000"/>
                <w:szCs w:val="22"/>
              </w:rPr>
              <w:t>-6,11; 13,73</w:t>
            </w:r>
          </w:p>
        </w:tc>
      </w:tr>
      <w:tr w:rsidR="00736C80" w:rsidRPr="001E58F9" w14:paraId="5A8BEF39" w14:textId="77777777" w:rsidTr="00D87932">
        <w:tc>
          <w:tcPr>
            <w:tcW w:w="2657" w:type="dxa"/>
            <w:shd w:val="clear" w:color="auto" w:fill="auto"/>
          </w:tcPr>
          <w:p w14:paraId="6C4A3CB0" w14:textId="77777777" w:rsidR="00736C80" w:rsidRPr="001E58F9" w:rsidRDefault="00736C80" w:rsidP="00D87932">
            <w:pPr>
              <w:keepNext/>
              <w:keepLines/>
              <w:suppressAutoHyphens/>
              <w:rPr>
                <w:b/>
                <w:color w:val="000000"/>
                <w:szCs w:val="22"/>
              </w:rPr>
            </w:pPr>
            <w:r w:rsidRPr="001E58F9">
              <w:rPr>
                <w:b/>
                <w:color w:val="000000"/>
                <w:szCs w:val="22"/>
              </w:rPr>
              <w:t>Dose media</w:t>
            </w:r>
          </w:p>
          <w:p w14:paraId="77070E8A" w14:textId="77777777" w:rsidR="00736C80" w:rsidRPr="001E58F9" w:rsidRDefault="00736C80" w:rsidP="00A1264F">
            <w:pPr>
              <w:keepNext/>
              <w:keepLines/>
              <w:suppressAutoHyphens/>
              <w:rPr>
                <w:b/>
                <w:color w:val="000000"/>
                <w:szCs w:val="22"/>
              </w:rPr>
            </w:pPr>
            <w:r w:rsidRPr="001E58F9">
              <w:rPr>
                <w:b/>
                <w:color w:val="000000"/>
                <w:szCs w:val="22"/>
              </w:rPr>
              <w:t>(n=26)</w:t>
            </w:r>
          </w:p>
        </w:tc>
        <w:tc>
          <w:tcPr>
            <w:tcW w:w="2248" w:type="dxa"/>
            <w:shd w:val="clear" w:color="auto" w:fill="auto"/>
          </w:tcPr>
          <w:p w14:paraId="64C5C5D5" w14:textId="77777777" w:rsidR="00736C80" w:rsidRPr="001E58F9" w:rsidRDefault="00736C80" w:rsidP="00B66A1A">
            <w:pPr>
              <w:keepNext/>
              <w:keepLines/>
              <w:suppressAutoHyphens/>
              <w:jc w:val="center"/>
              <w:rPr>
                <w:color w:val="000000"/>
                <w:szCs w:val="22"/>
              </w:rPr>
            </w:pPr>
            <w:r w:rsidRPr="001E58F9">
              <w:rPr>
                <w:color w:val="000000"/>
                <w:szCs w:val="22"/>
              </w:rPr>
              <w:t>11,33</w:t>
            </w:r>
          </w:p>
          <w:p w14:paraId="12436668" w14:textId="77777777" w:rsidR="00736C80" w:rsidRPr="001E58F9" w:rsidRDefault="00736C80" w:rsidP="00B66A1A">
            <w:pPr>
              <w:keepNext/>
              <w:keepLines/>
              <w:suppressAutoHyphens/>
              <w:jc w:val="center"/>
              <w:rPr>
                <w:color w:val="000000"/>
                <w:szCs w:val="22"/>
              </w:rPr>
            </w:pPr>
          </w:p>
        </w:tc>
        <w:tc>
          <w:tcPr>
            <w:tcW w:w="3073" w:type="dxa"/>
            <w:shd w:val="clear" w:color="auto" w:fill="auto"/>
          </w:tcPr>
          <w:p w14:paraId="3EBC5815" w14:textId="77777777" w:rsidR="00736C80" w:rsidRPr="001E58F9" w:rsidRDefault="00736C80" w:rsidP="00B66A1A">
            <w:pPr>
              <w:keepNext/>
              <w:keepLines/>
              <w:suppressAutoHyphens/>
              <w:jc w:val="center"/>
              <w:rPr>
                <w:color w:val="000000"/>
                <w:szCs w:val="22"/>
              </w:rPr>
            </w:pPr>
            <w:r w:rsidRPr="001E58F9">
              <w:rPr>
                <w:color w:val="000000"/>
                <w:szCs w:val="22"/>
              </w:rPr>
              <w:t>1,72; 20,94</w:t>
            </w:r>
          </w:p>
        </w:tc>
      </w:tr>
      <w:tr w:rsidR="00736C80" w:rsidRPr="001E58F9" w14:paraId="0AFD21FA" w14:textId="77777777" w:rsidTr="00D87932">
        <w:trPr>
          <w:trHeight w:val="102"/>
        </w:trPr>
        <w:tc>
          <w:tcPr>
            <w:tcW w:w="2657" w:type="dxa"/>
            <w:shd w:val="clear" w:color="auto" w:fill="auto"/>
          </w:tcPr>
          <w:p w14:paraId="4565567E" w14:textId="77777777" w:rsidR="00736C80" w:rsidRPr="001E58F9" w:rsidRDefault="00736C80" w:rsidP="00D87932">
            <w:pPr>
              <w:keepNext/>
              <w:keepLines/>
              <w:suppressAutoHyphens/>
              <w:rPr>
                <w:b/>
                <w:color w:val="000000"/>
                <w:szCs w:val="22"/>
              </w:rPr>
            </w:pPr>
            <w:r w:rsidRPr="001E58F9">
              <w:rPr>
                <w:b/>
                <w:color w:val="000000"/>
                <w:szCs w:val="22"/>
              </w:rPr>
              <w:t>Dose alta</w:t>
            </w:r>
          </w:p>
          <w:p w14:paraId="5BB3F21E" w14:textId="77777777" w:rsidR="00736C80" w:rsidRPr="001E58F9" w:rsidRDefault="00736C80" w:rsidP="00A1264F">
            <w:pPr>
              <w:keepNext/>
              <w:keepLines/>
              <w:suppressAutoHyphens/>
              <w:rPr>
                <w:b/>
                <w:color w:val="000000"/>
                <w:szCs w:val="22"/>
              </w:rPr>
            </w:pPr>
            <w:r w:rsidRPr="001E58F9">
              <w:rPr>
                <w:b/>
                <w:color w:val="000000"/>
                <w:szCs w:val="22"/>
              </w:rPr>
              <w:t>(n=27)</w:t>
            </w:r>
          </w:p>
        </w:tc>
        <w:tc>
          <w:tcPr>
            <w:tcW w:w="2248" w:type="dxa"/>
            <w:shd w:val="clear" w:color="auto" w:fill="auto"/>
          </w:tcPr>
          <w:p w14:paraId="215C5AA4" w14:textId="77777777" w:rsidR="00736C80" w:rsidRPr="001E58F9" w:rsidRDefault="00736C80" w:rsidP="00B66A1A">
            <w:pPr>
              <w:keepNext/>
              <w:keepLines/>
              <w:suppressAutoHyphens/>
              <w:jc w:val="center"/>
              <w:rPr>
                <w:color w:val="000000"/>
                <w:szCs w:val="22"/>
              </w:rPr>
            </w:pPr>
            <w:r w:rsidRPr="001E58F9">
              <w:rPr>
                <w:color w:val="000000"/>
                <w:szCs w:val="22"/>
              </w:rPr>
              <w:t>7,98</w:t>
            </w:r>
          </w:p>
          <w:p w14:paraId="6F0E1513" w14:textId="77777777" w:rsidR="00736C80" w:rsidRPr="001E58F9" w:rsidRDefault="00736C80" w:rsidP="00B66A1A">
            <w:pPr>
              <w:keepNext/>
              <w:keepLines/>
              <w:suppressAutoHyphens/>
              <w:jc w:val="center"/>
              <w:rPr>
                <w:color w:val="000000"/>
                <w:szCs w:val="22"/>
              </w:rPr>
            </w:pPr>
          </w:p>
        </w:tc>
        <w:tc>
          <w:tcPr>
            <w:tcW w:w="3073" w:type="dxa"/>
            <w:shd w:val="clear" w:color="auto" w:fill="auto"/>
          </w:tcPr>
          <w:p w14:paraId="0A4B6F65" w14:textId="77777777" w:rsidR="00736C80" w:rsidRPr="001E58F9" w:rsidRDefault="00736C80" w:rsidP="00B66A1A">
            <w:pPr>
              <w:keepNext/>
              <w:keepLines/>
              <w:suppressAutoHyphens/>
              <w:jc w:val="center"/>
              <w:rPr>
                <w:color w:val="000000"/>
                <w:szCs w:val="22"/>
              </w:rPr>
            </w:pPr>
            <w:r w:rsidRPr="001E58F9">
              <w:rPr>
                <w:color w:val="000000"/>
                <w:szCs w:val="22"/>
              </w:rPr>
              <w:t>-1,64; 17,60</w:t>
            </w:r>
          </w:p>
        </w:tc>
      </w:tr>
      <w:tr w:rsidR="00736C80" w:rsidRPr="001E58F9" w14:paraId="33D78ECC" w14:textId="77777777" w:rsidTr="00D87932">
        <w:tc>
          <w:tcPr>
            <w:tcW w:w="2657" w:type="dxa"/>
            <w:shd w:val="clear" w:color="auto" w:fill="auto"/>
          </w:tcPr>
          <w:p w14:paraId="2C0D34B6" w14:textId="77777777" w:rsidR="00736C80" w:rsidRPr="001E58F9" w:rsidRDefault="00736C80" w:rsidP="00A1264F">
            <w:pPr>
              <w:keepNext/>
              <w:keepLines/>
              <w:suppressAutoHyphens/>
              <w:rPr>
                <w:b/>
                <w:color w:val="000000"/>
                <w:szCs w:val="22"/>
              </w:rPr>
            </w:pPr>
            <w:r w:rsidRPr="001E58F9">
              <w:rPr>
                <w:b/>
                <w:color w:val="000000"/>
                <w:szCs w:val="22"/>
              </w:rPr>
              <w:t>Gruppi di dose combinati (n=77)</w:t>
            </w:r>
          </w:p>
        </w:tc>
        <w:tc>
          <w:tcPr>
            <w:tcW w:w="2248" w:type="dxa"/>
            <w:shd w:val="clear" w:color="auto" w:fill="auto"/>
          </w:tcPr>
          <w:p w14:paraId="11ABE923" w14:textId="77777777" w:rsidR="00736C80" w:rsidRPr="001E58F9" w:rsidRDefault="00736C80" w:rsidP="00B66A1A">
            <w:pPr>
              <w:keepNext/>
              <w:keepLines/>
              <w:suppressAutoHyphens/>
              <w:jc w:val="center"/>
              <w:rPr>
                <w:color w:val="000000"/>
                <w:szCs w:val="22"/>
              </w:rPr>
            </w:pPr>
            <w:r w:rsidRPr="001E58F9">
              <w:rPr>
                <w:color w:val="000000"/>
                <w:szCs w:val="22"/>
              </w:rPr>
              <w:t>7,71</w:t>
            </w:r>
          </w:p>
          <w:p w14:paraId="0B1B8DFA" w14:textId="77777777" w:rsidR="00736C80" w:rsidRPr="001E58F9" w:rsidRDefault="00736C80" w:rsidP="00B66A1A">
            <w:pPr>
              <w:keepNext/>
              <w:keepLines/>
              <w:suppressAutoHyphens/>
              <w:jc w:val="center"/>
              <w:rPr>
                <w:color w:val="000000"/>
                <w:szCs w:val="22"/>
              </w:rPr>
            </w:pPr>
            <w:r w:rsidRPr="001E58F9">
              <w:rPr>
                <w:color w:val="000000"/>
                <w:szCs w:val="22"/>
              </w:rPr>
              <w:t>(p = 0,056)</w:t>
            </w:r>
          </w:p>
        </w:tc>
        <w:tc>
          <w:tcPr>
            <w:tcW w:w="3073" w:type="dxa"/>
            <w:shd w:val="clear" w:color="auto" w:fill="auto"/>
          </w:tcPr>
          <w:p w14:paraId="3B227461" w14:textId="77777777" w:rsidR="00736C80" w:rsidRPr="001E58F9" w:rsidRDefault="00736C80" w:rsidP="00B66A1A">
            <w:pPr>
              <w:keepNext/>
              <w:keepLines/>
              <w:suppressAutoHyphens/>
              <w:jc w:val="center"/>
              <w:rPr>
                <w:color w:val="000000"/>
                <w:szCs w:val="22"/>
              </w:rPr>
            </w:pPr>
            <w:r w:rsidRPr="001E58F9">
              <w:rPr>
                <w:color w:val="000000"/>
                <w:szCs w:val="22"/>
              </w:rPr>
              <w:t>-0,19; 15,60</w:t>
            </w:r>
          </w:p>
        </w:tc>
      </w:tr>
    </w:tbl>
    <w:p w14:paraId="6F8DEE9D" w14:textId="77777777" w:rsidR="00736C80" w:rsidRPr="001E58F9" w:rsidRDefault="00736C80" w:rsidP="00D87932">
      <w:pPr>
        <w:keepNext/>
        <w:keepLines/>
        <w:rPr>
          <w:i/>
          <w:color w:val="000000"/>
          <w:szCs w:val="22"/>
        </w:rPr>
      </w:pPr>
      <w:r w:rsidRPr="001E58F9">
        <w:rPr>
          <w:i/>
          <w:color w:val="000000"/>
          <w:szCs w:val="22"/>
        </w:rPr>
        <w:t>n=29 per il gruppo con placebo</w:t>
      </w:r>
    </w:p>
    <w:p w14:paraId="3307FA51" w14:textId="77777777" w:rsidR="00736C80" w:rsidRPr="001E58F9" w:rsidRDefault="00736C80" w:rsidP="00D87932">
      <w:pPr>
        <w:keepNext/>
        <w:keepLines/>
        <w:rPr>
          <w:i/>
          <w:iCs/>
          <w:color w:val="000000"/>
          <w:szCs w:val="22"/>
        </w:rPr>
      </w:pPr>
      <w:r w:rsidRPr="001E58F9">
        <w:rPr>
          <w:i/>
          <w:iCs/>
          <w:color w:val="000000"/>
          <w:szCs w:val="22"/>
        </w:rPr>
        <w:t xml:space="preserve">Stime basate su ANCOVA con aggiustamenti per le covariate dei </w:t>
      </w:r>
      <w:r w:rsidRPr="001E58F9">
        <w:rPr>
          <w:i/>
          <w:color w:val="000000"/>
          <w:szCs w:val="22"/>
        </w:rPr>
        <w:t>VO</w:t>
      </w:r>
      <w:r w:rsidRPr="001E58F9">
        <w:rPr>
          <w:i/>
          <w:color w:val="000000"/>
          <w:szCs w:val="22"/>
          <w:vertAlign w:val="subscript"/>
        </w:rPr>
        <w:t>2</w:t>
      </w:r>
      <w:r w:rsidRPr="001E58F9">
        <w:rPr>
          <w:i/>
          <w:color w:val="000000"/>
          <w:szCs w:val="22"/>
        </w:rPr>
        <w:t xml:space="preserve">, di picco al basale, eziologia e gruppi di peso corporeo </w:t>
      </w:r>
    </w:p>
    <w:p w14:paraId="541AC3E0" w14:textId="77777777" w:rsidR="00736C80" w:rsidRPr="001E58F9" w:rsidRDefault="00736C80" w:rsidP="00F2035C">
      <w:pPr>
        <w:rPr>
          <w:color w:val="000000"/>
          <w:szCs w:val="22"/>
        </w:rPr>
      </w:pPr>
    </w:p>
    <w:p w14:paraId="21D94909" w14:textId="77777777" w:rsidR="00736C80" w:rsidRPr="001E58F9" w:rsidRDefault="00736C80" w:rsidP="00D87932">
      <w:pPr>
        <w:rPr>
          <w:color w:val="000000"/>
          <w:szCs w:val="22"/>
          <w:lang w:eastAsia="en-GB"/>
        </w:rPr>
      </w:pPr>
      <w:r w:rsidRPr="001E58F9">
        <w:rPr>
          <w:color w:val="000000"/>
          <w:szCs w:val="22"/>
        </w:rPr>
        <w:t>Sono stati osservati miglioramenti correlati al dosaggio con l’indice di resistenza vascolare polmonare (</w:t>
      </w:r>
      <w:r w:rsidRPr="001E58F9">
        <w:rPr>
          <w:i/>
          <w:iCs/>
          <w:color w:val="000000"/>
          <w:szCs w:val="22"/>
        </w:rPr>
        <w:t>Pulmonary Vascular Resistance Index</w:t>
      </w:r>
      <w:r w:rsidRPr="001E58F9">
        <w:rPr>
          <w:color w:val="000000"/>
          <w:szCs w:val="22"/>
        </w:rPr>
        <w:t>, PVRI) e la pressione arteriosa polmonare media (</w:t>
      </w:r>
      <w:r w:rsidRPr="001E58F9">
        <w:rPr>
          <w:i/>
          <w:iCs/>
          <w:color w:val="000000"/>
          <w:szCs w:val="22"/>
        </w:rPr>
        <w:t>mean Pulmonary Arterial Pressure</w:t>
      </w:r>
      <w:r w:rsidRPr="001E58F9">
        <w:rPr>
          <w:color w:val="000000"/>
          <w:szCs w:val="22"/>
        </w:rPr>
        <w:t xml:space="preserve">, mPAP). I gruppi con dosi di sildenafil media e alta hanno evidenziato entrambi riduzioni del </w:t>
      </w:r>
      <w:r w:rsidRPr="001E58F9">
        <w:rPr>
          <w:color w:val="000000"/>
          <w:szCs w:val="22"/>
          <w:lang w:eastAsia="en-GB"/>
        </w:rPr>
        <w:t xml:space="preserve">PVRI rispetto al placebo, del 18% (95% IC: da 2% a </w:t>
      </w:r>
      <w:r w:rsidRPr="001E58F9">
        <w:rPr>
          <w:color w:val="000000"/>
          <w:szCs w:val="22"/>
          <w:shd w:val="clear" w:color="auto" w:fill="FFFFFF"/>
          <w:lang w:eastAsia="en-GB"/>
        </w:rPr>
        <w:t xml:space="preserve">32%) e del 27% (95% </w:t>
      </w:r>
      <w:r w:rsidRPr="001E58F9">
        <w:rPr>
          <w:color w:val="000000"/>
          <w:szCs w:val="22"/>
          <w:lang w:eastAsia="en-GB"/>
        </w:rPr>
        <w:t>IC</w:t>
      </w:r>
      <w:r w:rsidRPr="001E58F9">
        <w:rPr>
          <w:color w:val="000000"/>
          <w:szCs w:val="22"/>
          <w:shd w:val="clear" w:color="auto" w:fill="FFFFFF"/>
          <w:lang w:eastAsia="en-GB"/>
        </w:rPr>
        <w:t xml:space="preserve">: da 14% a 39%), rispettivamente; mentre il gruppo con dose bassa non ha mostrato nessuna differenza significativa rispetto al placebo </w:t>
      </w:r>
      <w:r w:rsidRPr="001E58F9">
        <w:rPr>
          <w:color w:val="000000"/>
          <w:szCs w:val="22"/>
          <w:lang w:eastAsia="en-GB"/>
        </w:rPr>
        <w:t>(differenza del 2%). I gruppi con dose di sildenafil media e alta hanno evidenziato variazioni di mPAP dal basale rispetto al placebo, pari a -3,5 mmHg (95% IC:</w:t>
      </w:r>
      <w:r w:rsidRPr="001E58F9">
        <w:rPr>
          <w:bCs/>
          <w:iCs/>
          <w:color w:val="000000"/>
        </w:rPr>
        <w:t xml:space="preserve"> </w:t>
      </w:r>
      <w:r w:rsidRPr="001E58F9">
        <w:rPr>
          <w:color w:val="000000"/>
          <w:szCs w:val="22"/>
          <w:lang w:eastAsia="en-GB"/>
        </w:rPr>
        <w:t>-8,9; 1,9) e -7,3 mmHg (95% IC:</w:t>
      </w:r>
      <w:r w:rsidRPr="001E58F9">
        <w:rPr>
          <w:bCs/>
          <w:iCs/>
          <w:color w:val="000000"/>
        </w:rPr>
        <w:t xml:space="preserve"> </w:t>
      </w:r>
      <w:r w:rsidRPr="001E58F9">
        <w:rPr>
          <w:color w:val="000000"/>
          <w:szCs w:val="22"/>
          <w:lang w:eastAsia="en-GB"/>
        </w:rPr>
        <w:t>-12,4;</w:t>
      </w:r>
      <w:r w:rsidRPr="001E58F9">
        <w:rPr>
          <w:bCs/>
          <w:iCs/>
          <w:color w:val="000000"/>
        </w:rPr>
        <w:t xml:space="preserve"> </w:t>
      </w:r>
      <w:r w:rsidRPr="001E58F9">
        <w:rPr>
          <w:color w:val="000000"/>
          <w:szCs w:val="22"/>
          <w:lang w:eastAsia="en-GB"/>
        </w:rPr>
        <w:t>-2,1), rispettivamente; mentre il gruppo con dose bassa ha mostrato una piccola differenza rispetto al placebo (differenza di1,6 mmHg). Con l’indice cardiaco sono stati osservati miglioramenti in tutti e tre i gruppi di sildenafil rispetto al placebo, 10%, 4% e 15% rispettivamente per i gruppi con dose bassa, media e alta.</w:t>
      </w:r>
    </w:p>
    <w:p w14:paraId="27D39DE3" w14:textId="77777777" w:rsidR="00736C80" w:rsidRPr="001E58F9" w:rsidRDefault="00736C80" w:rsidP="00D87932">
      <w:pPr>
        <w:rPr>
          <w:color w:val="000000"/>
          <w:szCs w:val="22"/>
          <w:lang w:eastAsia="en-GB"/>
        </w:rPr>
      </w:pPr>
    </w:p>
    <w:p w14:paraId="7C5CC91B" w14:textId="77777777" w:rsidR="00736C80" w:rsidRPr="001E58F9" w:rsidRDefault="00736C80" w:rsidP="00D87932">
      <w:pPr>
        <w:autoSpaceDE w:val="0"/>
        <w:autoSpaceDN w:val="0"/>
        <w:adjustRightInd w:val="0"/>
        <w:rPr>
          <w:color w:val="000000"/>
          <w:szCs w:val="22"/>
          <w:lang w:eastAsia="en-GB"/>
        </w:rPr>
      </w:pPr>
      <w:r w:rsidRPr="001E58F9">
        <w:rPr>
          <w:color w:val="000000"/>
          <w:szCs w:val="22"/>
          <w:lang w:eastAsia="en-GB"/>
        </w:rPr>
        <w:t>Miglioramenti significativi della classe funzionale sono stati dimostrati soltanto nei soggetti con dose di sildenafil alta rispetto al placebo. Gli odds ratio per i gruppi con dose di sildenafil bassa, media e alta rispetto al placebo sono stati 0,6 (95% IC: 0,18; 2,01), 2,25 (95% IC: 0,75; 6,69) e 4,52 (95% IC: 1,56; 13,10), rispettivamente.</w:t>
      </w:r>
    </w:p>
    <w:p w14:paraId="0E9C0121" w14:textId="77777777" w:rsidR="00736C80" w:rsidRPr="001E58F9" w:rsidRDefault="00736C80" w:rsidP="00D87932">
      <w:pPr>
        <w:autoSpaceDE w:val="0"/>
        <w:autoSpaceDN w:val="0"/>
        <w:adjustRightInd w:val="0"/>
        <w:rPr>
          <w:color w:val="000000"/>
          <w:szCs w:val="22"/>
          <w:lang w:eastAsia="en-GB"/>
        </w:rPr>
      </w:pPr>
    </w:p>
    <w:p w14:paraId="11E40D42" w14:textId="77777777" w:rsidR="00736C80" w:rsidRPr="001E58F9" w:rsidRDefault="00736C80" w:rsidP="00760F1D">
      <w:pPr>
        <w:keepNext/>
        <w:keepLines/>
        <w:widowControl w:val="0"/>
        <w:autoSpaceDE w:val="0"/>
        <w:autoSpaceDN w:val="0"/>
        <w:adjustRightInd w:val="0"/>
        <w:rPr>
          <w:color w:val="000000"/>
          <w:szCs w:val="22"/>
          <w:u w:val="single"/>
          <w:lang w:eastAsia="en-GB"/>
        </w:rPr>
      </w:pPr>
      <w:r w:rsidRPr="001E58F9">
        <w:rPr>
          <w:color w:val="000000"/>
          <w:szCs w:val="22"/>
          <w:u w:val="single"/>
          <w:lang w:eastAsia="en-GB"/>
        </w:rPr>
        <w:t>Dati dello studio di estensione a lungo termine</w:t>
      </w:r>
    </w:p>
    <w:p w14:paraId="74DD4E47" w14:textId="77777777" w:rsidR="006D6F95" w:rsidRPr="005567BA" w:rsidRDefault="006D6F95" w:rsidP="00123C64">
      <w:pPr>
        <w:pStyle w:val="Intestazione"/>
        <w:widowControl w:val="0"/>
        <w:tabs>
          <w:tab w:val="clear" w:pos="4153"/>
          <w:tab w:val="clear" w:pos="8306"/>
        </w:tabs>
        <w:rPr>
          <w:rFonts w:eastAsia="Yu Gothic"/>
          <w:color w:val="000000"/>
          <w:lang w:val="it-IT"/>
        </w:rPr>
      </w:pPr>
      <w:r w:rsidRPr="001E58F9">
        <w:rPr>
          <w:color w:val="000000"/>
          <w:szCs w:val="22"/>
          <w:lang w:val="it-IT"/>
        </w:rPr>
        <w:t xml:space="preserve">Dei 234 soggetti in età pediatrica trattati nello studio a breve termine controllato con placebo, 220 sono entrati nello studio di estensione a lungo termine. I soggetti che erano stati assegnati al gruppo placebo nello studio a breve termine sono stati nuovamente randomizzati al trattamento con sildenafil; i soggetti che pesavano </w:t>
      </w:r>
      <w:r w:rsidRPr="005567BA">
        <w:rPr>
          <w:rFonts w:eastAsia="Yu Gothic"/>
          <w:color w:val="000000"/>
          <w:lang w:val="it-IT"/>
        </w:rPr>
        <w:t>≤ 20 kg sono entrati nei gruppi con dose media o alta (1:1), mentre i soggetti che pesavano &gt; 20 kg sono entrati nei gruppi con dose bassa, media o alta (1:1:1). Dei 229 soggetti che complessivamente hanno ricevuto sildenafil, 55, 74 e 100 soggetti erano rispettivamente nei gruppi con dose bassa, media e alta. Durante gli studi a breve e a lungo termine, la durata complessiva del trattamento dall’inizio del doppio cieco per ogni singolo soggetto è risultata compresa fra 3 e 3.129 giorni. Nei gruppi di trattamento con sildenafil, la durata mediana del trattamento con sildenafil è stata di 1.696 giorni (escludendo i 5 soggetti che hanno ricevuto il placebo in doppio cieco e che non sono stati trattati nello studio di estensione a lungo termine).</w:t>
      </w:r>
    </w:p>
    <w:p w14:paraId="6910E790" w14:textId="77777777" w:rsidR="00736C80" w:rsidRPr="001E58F9" w:rsidRDefault="00736C80" w:rsidP="00D87932">
      <w:pPr>
        <w:pStyle w:val="Testonormale"/>
        <w:rPr>
          <w:sz w:val="22"/>
          <w:szCs w:val="22"/>
          <w:lang w:val="it-IT" w:eastAsia="en-GB"/>
        </w:rPr>
      </w:pPr>
    </w:p>
    <w:p w14:paraId="48905D33" w14:textId="77777777" w:rsidR="004D372F" w:rsidRPr="001E58F9" w:rsidRDefault="00736C80" w:rsidP="00D87932">
      <w:pPr>
        <w:pStyle w:val="Testonormale"/>
        <w:rPr>
          <w:sz w:val="22"/>
          <w:szCs w:val="22"/>
          <w:lang w:val="it-IT"/>
        </w:rPr>
      </w:pPr>
      <w:r w:rsidRPr="001E58F9">
        <w:rPr>
          <w:sz w:val="22"/>
          <w:szCs w:val="22"/>
          <w:lang w:val="it-IT" w:eastAsia="en-GB"/>
        </w:rPr>
        <w:t xml:space="preserve">Le stime di sopravvivenza Kaplan-Meier a 3 anni nei pazienti &gt; 20 kg di peso al basale sono state pari a </w:t>
      </w:r>
      <w:r w:rsidR="00A45884" w:rsidRPr="001E58F9">
        <w:rPr>
          <w:sz w:val="22"/>
          <w:szCs w:val="22"/>
          <w:lang w:val="it-IT" w:eastAsia="en-GB"/>
        </w:rPr>
        <w:t>94</w:t>
      </w:r>
      <w:r w:rsidRPr="001E58F9">
        <w:rPr>
          <w:sz w:val="22"/>
          <w:szCs w:val="22"/>
          <w:lang w:val="it-IT" w:eastAsia="en-GB"/>
        </w:rPr>
        <w:t xml:space="preserve">%, </w:t>
      </w:r>
      <w:r w:rsidR="00EB1377" w:rsidRPr="001E58F9">
        <w:rPr>
          <w:sz w:val="22"/>
          <w:szCs w:val="22"/>
          <w:lang w:val="it-IT" w:eastAsia="en-GB"/>
        </w:rPr>
        <w:t>93</w:t>
      </w:r>
      <w:r w:rsidRPr="001E58F9">
        <w:rPr>
          <w:sz w:val="22"/>
          <w:szCs w:val="22"/>
          <w:lang w:val="it-IT" w:eastAsia="en-GB"/>
        </w:rPr>
        <w:t xml:space="preserve">% e </w:t>
      </w:r>
      <w:r w:rsidR="00A45884" w:rsidRPr="001E58F9">
        <w:rPr>
          <w:sz w:val="22"/>
          <w:szCs w:val="22"/>
          <w:lang w:val="it-IT" w:eastAsia="en-GB"/>
        </w:rPr>
        <w:t>85</w:t>
      </w:r>
      <w:r w:rsidRPr="001E58F9">
        <w:rPr>
          <w:sz w:val="22"/>
          <w:szCs w:val="22"/>
          <w:lang w:val="it-IT" w:eastAsia="en-GB"/>
        </w:rPr>
        <w:t>% rispettivamente nei gruppi con dose bassa, media e alta; per i pazienti </w:t>
      </w:r>
      <w:r w:rsidRPr="001E58F9">
        <w:rPr>
          <w:rFonts w:ascii="Symbol" w:hAnsi="Symbol"/>
          <w:sz w:val="22"/>
          <w:szCs w:val="22"/>
        </w:rPr>
        <w:t></w:t>
      </w:r>
      <w:r w:rsidRPr="001E58F9">
        <w:rPr>
          <w:sz w:val="22"/>
          <w:szCs w:val="22"/>
          <w:lang w:val="it-IT"/>
        </w:rPr>
        <w:t xml:space="preserve"> 20 kg di peso al basale, le stime di sopravvivenza sono state pari a </w:t>
      </w:r>
      <w:r w:rsidR="00A45884" w:rsidRPr="001E58F9">
        <w:rPr>
          <w:sz w:val="22"/>
          <w:szCs w:val="22"/>
          <w:lang w:val="it-IT"/>
        </w:rPr>
        <w:t>94</w:t>
      </w:r>
      <w:r w:rsidRPr="001E58F9">
        <w:rPr>
          <w:sz w:val="22"/>
          <w:szCs w:val="22"/>
          <w:lang w:val="it-IT"/>
        </w:rPr>
        <w:t xml:space="preserve">% e a </w:t>
      </w:r>
      <w:r w:rsidR="00A45884" w:rsidRPr="001E58F9">
        <w:rPr>
          <w:sz w:val="22"/>
          <w:szCs w:val="22"/>
          <w:lang w:val="it-IT"/>
        </w:rPr>
        <w:t>93</w:t>
      </w:r>
      <w:r w:rsidRPr="001E58F9">
        <w:rPr>
          <w:sz w:val="22"/>
          <w:szCs w:val="22"/>
          <w:lang w:val="it-IT"/>
        </w:rPr>
        <w:t>% per i soggetti nei gruppi con dose media e alta rispettivamente</w:t>
      </w:r>
      <w:r w:rsidR="00A45884" w:rsidRPr="001E58F9">
        <w:rPr>
          <w:sz w:val="22"/>
          <w:szCs w:val="22"/>
          <w:lang w:val="it-IT"/>
        </w:rPr>
        <w:t xml:space="preserve"> (vedere paragrafi 4.4 e 4.8)</w:t>
      </w:r>
      <w:r w:rsidRPr="001E58F9">
        <w:rPr>
          <w:sz w:val="22"/>
          <w:szCs w:val="22"/>
          <w:lang w:val="it-IT"/>
        </w:rPr>
        <w:t xml:space="preserve">. </w:t>
      </w:r>
    </w:p>
    <w:p w14:paraId="655437DB" w14:textId="77777777" w:rsidR="00677A76" w:rsidRPr="001E58F9" w:rsidRDefault="00677A76" w:rsidP="00D87932">
      <w:pPr>
        <w:pStyle w:val="Testonormale"/>
        <w:rPr>
          <w:sz w:val="22"/>
          <w:szCs w:val="22"/>
          <w:shd w:val="clear" w:color="auto" w:fill="FFFFFF"/>
          <w:lang w:val="it-IT"/>
        </w:rPr>
      </w:pPr>
    </w:p>
    <w:p w14:paraId="6AEFAD97" w14:textId="77777777" w:rsidR="00677A76" w:rsidRPr="001E58F9" w:rsidRDefault="00677A76" w:rsidP="00D87932">
      <w:pPr>
        <w:pStyle w:val="Testonormale"/>
        <w:rPr>
          <w:sz w:val="22"/>
          <w:szCs w:val="22"/>
          <w:lang w:val="it-IT" w:eastAsia="en-GB"/>
        </w:rPr>
      </w:pPr>
      <w:r w:rsidRPr="001E58F9">
        <w:rPr>
          <w:sz w:val="22"/>
          <w:szCs w:val="22"/>
          <w:lang w:val="it-IT" w:eastAsia="en-GB"/>
        </w:rPr>
        <w:t xml:space="preserve">Durante lo studio è stato segnalato un totale di 42 decessi, sia in trattamento sia segnalati durante il follow-up di sopravvivenza. 37 decessi si sono verificati prima della decisione del Data Monitoring </w:t>
      </w:r>
      <w:r w:rsidRPr="001E58F9">
        <w:rPr>
          <w:sz w:val="22"/>
          <w:szCs w:val="22"/>
          <w:lang w:val="it-IT" w:eastAsia="en-GB"/>
        </w:rPr>
        <w:lastRenderedPageBreak/>
        <w:t xml:space="preserve">Committee di scalare il dosaggio nei pazienti assegnandoli a una dose più bassa, sulla base dello </w:t>
      </w:r>
      <w:r w:rsidR="00855A89" w:rsidRPr="001E58F9">
        <w:rPr>
          <w:sz w:val="22"/>
          <w:szCs w:val="22"/>
          <w:lang w:val="it-IT" w:eastAsia="en-GB"/>
        </w:rPr>
        <w:t>sbilanciamento</w:t>
      </w:r>
      <w:r w:rsidRPr="001E58F9">
        <w:rPr>
          <w:sz w:val="22"/>
          <w:szCs w:val="22"/>
          <w:lang w:val="it-IT" w:eastAsia="en-GB"/>
        </w:rPr>
        <w:t xml:space="preserve"> dei dati di mortalità riscontrato con l’aumentare delle dosi di sildenafil. Tra questi 37 decessi, il numero (%) di decessi è stato 5/55 (9,1%), 10/74 (13,5%) e 22/100 (22%) rispettivamente nei gruppi con dose bassa, media e alta. Successivamente sono stati segnalati altri 5 decessi. Le cause dei decessi erano correlate all’ipertensione arteriosa polmonare. Nei pazienti </w:t>
      </w:r>
      <w:r w:rsidR="00855A89" w:rsidRPr="001E58F9">
        <w:rPr>
          <w:sz w:val="22"/>
          <w:szCs w:val="22"/>
          <w:lang w:val="it-IT" w:eastAsia="en-GB"/>
        </w:rPr>
        <w:t xml:space="preserve">pediatrici </w:t>
      </w:r>
      <w:r w:rsidRPr="001E58F9">
        <w:rPr>
          <w:sz w:val="22"/>
          <w:szCs w:val="22"/>
          <w:lang w:val="it-IT" w:eastAsia="en-GB"/>
        </w:rPr>
        <w:t xml:space="preserve">con ipertensione arteriosa polmonare non devono essere usate dosi più alte di quelle raccomandate (vedere paragrafi 4.2 e 4.4). </w:t>
      </w:r>
    </w:p>
    <w:p w14:paraId="07E35C51" w14:textId="77777777" w:rsidR="00736C80" w:rsidRPr="001E58F9" w:rsidRDefault="00736C80" w:rsidP="00D87932">
      <w:pPr>
        <w:pStyle w:val="Testonormale"/>
        <w:rPr>
          <w:sz w:val="22"/>
          <w:szCs w:val="22"/>
          <w:lang w:val="it-IT" w:eastAsia="en-GB"/>
        </w:rPr>
      </w:pPr>
    </w:p>
    <w:p w14:paraId="3859369D" w14:textId="77777777" w:rsidR="00736C80" w:rsidRPr="001E58F9" w:rsidRDefault="00677A76" w:rsidP="00D87932">
      <w:pPr>
        <w:rPr>
          <w:color w:val="000000"/>
          <w:szCs w:val="22"/>
        </w:rPr>
      </w:pPr>
      <w:r w:rsidRPr="001E58F9">
        <w:rPr>
          <w:color w:val="000000"/>
          <w:szCs w:val="22"/>
        </w:rPr>
        <w:t>Il VO</w:t>
      </w:r>
      <w:r w:rsidRPr="001E58F9">
        <w:rPr>
          <w:color w:val="000000"/>
          <w:szCs w:val="22"/>
          <w:vertAlign w:val="subscript"/>
        </w:rPr>
        <w:t>2</w:t>
      </w:r>
      <w:r w:rsidRPr="001E58F9">
        <w:rPr>
          <w:color w:val="000000"/>
          <w:szCs w:val="22"/>
        </w:rPr>
        <w:t xml:space="preserve"> di picco è stato valutato a 1 anno dall’inizio dello studio controllato con placebo. Dei soggetti trattati con sildenafil che presentavano uno sviluppo tale da consentire di effettuare il CPET, 59/114 soggetti (52%) non hanno mostrato alcun peggioramento del VO</w:t>
      </w:r>
      <w:r w:rsidRPr="001E58F9">
        <w:rPr>
          <w:color w:val="000000"/>
          <w:szCs w:val="22"/>
          <w:vertAlign w:val="subscript"/>
        </w:rPr>
        <w:t>2</w:t>
      </w:r>
      <w:r w:rsidRPr="001E58F9">
        <w:rPr>
          <w:color w:val="000000"/>
          <w:szCs w:val="22"/>
        </w:rPr>
        <w:t xml:space="preserve"> di picco dall’inizio del trattamento con sildenafil. Analogamente, 191 soggetti su 229 (83%), </w:t>
      </w:r>
      <w:r w:rsidRPr="001E58F9">
        <w:rPr>
          <w:color w:val="000000"/>
          <w:szCs w:val="22"/>
          <w:shd w:val="clear" w:color="auto" w:fill="FFFFFF"/>
        </w:rPr>
        <w:t xml:space="preserve">che avevano ricevuto sildenafil avevano o mantenuto o migliorato la classe funzionale OMS di appartenenza alla valutazione a 1 anno di distanza. </w:t>
      </w:r>
    </w:p>
    <w:p w14:paraId="5190FECC" w14:textId="77777777" w:rsidR="00D06A38" w:rsidRPr="001E58F9" w:rsidRDefault="00D06A38" w:rsidP="00D87932">
      <w:pPr>
        <w:autoSpaceDE w:val="0"/>
        <w:autoSpaceDN w:val="0"/>
        <w:adjustRightInd w:val="0"/>
        <w:rPr>
          <w:color w:val="000000"/>
        </w:rPr>
      </w:pPr>
    </w:p>
    <w:p w14:paraId="428BC92D" w14:textId="77777777" w:rsidR="00033ABD" w:rsidRPr="001E58F9" w:rsidRDefault="00033ABD" w:rsidP="00074BD1">
      <w:pPr>
        <w:keepNext/>
        <w:autoSpaceDE w:val="0"/>
        <w:autoSpaceDN w:val="0"/>
        <w:adjustRightInd w:val="0"/>
        <w:rPr>
          <w:i/>
          <w:color w:val="000000"/>
          <w:szCs w:val="22"/>
        </w:rPr>
      </w:pPr>
      <w:r w:rsidRPr="001E58F9">
        <w:rPr>
          <w:i/>
          <w:color w:val="000000"/>
          <w:szCs w:val="22"/>
        </w:rPr>
        <w:t>Ipertensione polmonare persistente del neonato</w:t>
      </w:r>
    </w:p>
    <w:p w14:paraId="07B1A0DD" w14:textId="77777777" w:rsidR="00033ABD" w:rsidRPr="001E58F9" w:rsidRDefault="00033ABD" w:rsidP="00074BD1">
      <w:pPr>
        <w:keepNext/>
        <w:autoSpaceDE w:val="0"/>
        <w:autoSpaceDN w:val="0"/>
        <w:adjustRightInd w:val="0"/>
        <w:rPr>
          <w:color w:val="000000"/>
          <w:szCs w:val="22"/>
        </w:rPr>
      </w:pPr>
    </w:p>
    <w:p w14:paraId="4474E5C6" w14:textId="77777777" w:rsidR="00033ABD" w:rsidRPr="001E58F9" w:rsidRDefault="00033ABD" w:rsidP="00D87932">
      <w:pPr>
        <w:autoSpaceDE w:val="0"/>
        <w:autoSpaceDN w:val="0"/>
        <w:adjustRightInd w:val="0"/>
        <w:rPr>
          <w:color w:val="000000"/>
          <w:szCs w:val="22"/>
        </w:rPr>
      </w:pPr>
      <w:r w:rsidRPr="001E58F9">
        <w:rPr>
          <w:color w:val="000000"/>
          <w:szCs w:val="22"/>
        </w:rPr>
        <w:t>È stato condotto uno studio randomizzato, in doppio cieco, a due bracci, in gruppo parallelo, controllato con placebo su 59 neonati con ipertensione polmonare persistente del neonato (PPHN) o insufficienza respiratoria ipossica (HRF) e a rischio di PPHN con indice di ossigenazione (OI)&gt; 15 e &lt;60. L'obiettivo primario era valutare l'efficacia e la sicurezza del sildenafil endovena (EV) quando aggiunto all'ossido nitrico per inalazione (iNO) rispetto al solo iNO.</w:t>
      </w:r>
    </w:p>
    <w:p w14:paraId="539FAC34" w14:textId="77777777" w:rsidR="00033ABD" w:rsidRPr="001E58F9" w:rsidRDefault="00033ABD" w:rsidP="00D87932">
      <w:pPr>
        <w:autoSpaceDE w:val="0"/>
        <w:autoSpaceDN w:val="0"/>
        <w:adjustRightInd w:val="0"/>
        <w:rPr>
          <w:color w:val="000000"/>
          <w:szCs w:val="22"/>
        </w:rPr>
      </w:pPr>
      <w:r w:rsidRPr="001E58F9">
        <w:rPr>
          <w:color w:val="000000"/>
          <w:szCs w:val="22"/>
        </w:rPr>
        <w:t> </w:t>
      </w:r>
    </w:p>
    <w:p w14:paraId="2F9E2779" w14:textId="77777777" w:rsidR="00033ABD" w:rsidRPr="001E58F9" w:rsidRDefault="00033ABD" w:rsidP="00D87932">
      <w:pPr>
        <w:autoSpaceDE w:val="0"/>
        <w:autoSpaceDN w:val="0"/>
        <w:adjustRightInd w:val="0"/>
        <w:rPr>
          <w:color w:val="000000"/>
          <w:szCs w:val="22"/>
        </w:rPr>
      </w:pPr>
      <w:r w:rsidRPr="001E58F9">
        <w:rPr>
          <w:color w:val="000000"/>
          <w:szCs w:val="22"/>
        </w:rPr>
        <w:t>Gli endpoint co-primari erano il tasso di fallimento del trattamento, definito come necessità di un trattamento aggiuntivo mirato alla PPHN, necessità di ossigenazione extracorporea della membrana (ECMO), o morte durante lo studio; e tempo per il trattamento iNO dopo l'inizio del farmaco EV in studio per pazienti senza fallimento del trattamento. La differenza nei tassi di fallimento del trattamento non era statisticamente significativa tra i due gruppi di trattamento (27,6% e 20,0% nel gruppo iNO + sildenafil EV e nel gruppo iNO + placebo rispettivamente). Per i pazienti senza fallimento del trattamento, il tempo medio di trattamento con iNO dopo l'inizio del farmaco EV in studio è stato lo stesso, circa 4.1 giorni, per i due gruppi di trattamento.</w:t>
      </w:r>
    </w:p>
    <w:p w14:paraId="615D2BF7" w14:textId="77777777" w:rsidR="00033ABD" w:rsidRPr="001E58F9" w:rsidRDefault="00033ABD" w:rsidP="00D87932">
      <w:pPr>
        <w:autoSpaceDE w:val="0"/>
        <w:autoSpaceDN w:val="0"/>
        <w:adjustRightInd w:val="0"/>
        <w:rPr>
          <w:color w:val="000000"/>
          <w:szCs w:val="22"/>
        </w:rPr>
      </w:pPr>
    </w:p>
    <w:p w14:paraId="4E6C88DB" w14:textId="77777777" w:rsidR="00D06A38" w:rsidRPr="001E58F9" w:rsidRDefault="00033ABD" w:rsidP="00D87932">
      <w:pPr>
        <w:autoSpaceDE w:val="0"/>
        <w:autoSpaceDN w:val="0"/>
        <w:adjustRightInd w:val="0"/>
        <w:rPr>
          <w:i/>
          <w:color w:val="000000"/>
          <w:szCs w:val="22"/>
          <w:u w:val="single"/>
        </w:rPr>
      </w:pPr>
      <w:r w:rsidRPr="001E58F9">
        <w:rPr>
          <w:color w:val="000000"/>
          <w:szCs w:val="22"/>
        </w:rPr>
        <w:t>Gli eventi avversi emergenti dal trattamento ed eventi avversi gravi sono stati riportati rispettivamente in 22 (75,9%) e in 7 (24,1%) soggetti nel gruppo di trattamento iNO + sildenafil EV, e rispettivamente in 19 (63</w:t>
      </w:r>
      <w:r w:rsidR="009453F0" w:rsidRPr="001E58F9">
        <w:rPr>
          <w:color w:val="000000"/>
          <w:szCs w:val="22"/>
        </w:rPr>
        <w:t>,</w:t>
      </w:r>
      <w:r w:rsidRPr="001E58F9">
        <w:rPr>
          <w:color w:val="000000"/>
          <w:szCs w:val="22"/>
        </w:rPr>
        <w:t>3%) e in 2 (6</w:t>
      </w:r>
      <w:r w:rsidR="009453F0" w:rsidRPr="001E58F9">
        <w:rPr>
          <w:color w:val="000000"/>
          <w:szCs w:val="22"/>
        </w:rPr>
        <w:t>,</w:t>
      </w:r>
      <w:r w:rsidRPr="001E58F9">
        <w:rPr>
          <w:color w:val="000000"/>
          <w:szCs w:val="22"/>
        </w:rPr>
        <w:t>7%) soggetti nel gruppo iNO + placebo. Gli eventi avversi emergenti dal trattamento più comunemente riportati sono stati ipotensione (8 [27</w:t>
      </w:r>
      <w:r w:rsidR="009453F0" w:rsidRPr="001E58F9">
        <w:rPr>
          <w:color w:val="000000"/>
          <w:szCs w:val="22"/>
        </w:rPr>
        <w:t>,</w:t>
      </w:r>
      <w:r w:rsidRPr="001E58F9">
        <w:rPr>
          <w:color w:val="000000"/>
          <w:szCs w:val="22"/>
        </w:rPr>
        <w:t>6%] soggetti), ipopotassiemia (7 [24,1%] soggetti), anemia e sindrome da astinenza da farmaco (4 [13</w:t>
      </w:r>
      <w:r w:rsidR="009453F0" w:rsidRPr="001E58F9">
        <w:rPr>
          <w:color w:val="000000"/>
          <w:szCs w:val="22"/>
        </w:rPr>
        <w:t>,</w:t>
      </w:r>
      <w:r w:rsidRPr="001E58F9">
        <w:rPr>
          <w:color w:val="000000"/>
          <w:szCs w:val="22"/>
        </w:rPr>
        <w:t>8%] soggetti per ciascun evento avverso) e bradicardia (3 [10,3% ] soggetti) nel gruppo di trattamento iNO + sildenafil EV e pneumotorace (4 [13</w:t>
      </w:r>
      <w:r w:rsidR="009453F0" w:rsidRPr="001E58F9">
        <w:rPr>
          <w:color w:val="000000"/>
          <w:szCs w:val="22"/>
        </w:rPr>
        <w:t>,</w:t>
      </w:r>
      <w:r w:rsidRPr="001E58F9">
        <w:rPr>
          <w:color w:val="000000"/>
          <w:szCs w:val="22"/>
        </w:rPr>
        <w:t>3%] soggetti), anemia, edema, iperbilirubinemia, aumento della proteina C reattiva e ipotensione (3 [10,0%] %] soggetti per ciascun evento avverso) nel gruppo di trattamento iNO + placebo</w:t>
      </w:r>
      <w:r w:rsidR="00AB1CE2" w:rsidRPr="001E58F9">
        <w:rPr>
          <w:color w:val="000000"/>
          <w:szCs w:val="22"/>
        </w:rPr>
        <w:t xml:space="preserve"> (vedere paragrafo</w:t>
      </w:r>
      <w:r w:rsidR="00F97533" w:rsidRPr="001E58F9">
        <w:rPr>
          <w:color w:val="000000"/>
          <w:szCs w:val="22"/>
        </w:rPr>
        <w:t> </w:t>
      </w:r>
      <w:r w:rsidR="00AB1CE2" w:rsidRPr="001E58F9">
        <w:rPr>
          <w:color w:val="000000"/>
          <w:szCs w:val="22"/>
        </w:rPr>
        <w:t>4.2)</w:t>
      </w:r>
      <w:r w:rsidRPr="001E58F9">
        <w:rPr>
          <w:color w:val="000000"/>
          <w:szCs w:val="22"/>
        </w:rPr>
        <w:t>.</w:t>
      </w:r>
    </w:p>
    <w:p w14:paraId="34CB2981" w14:textId="77777777" w:rsidR="00736C80" w:rsidRPr="001E58F9" w:rsidRDefault="00736C80" w:rsidP="00D87932">
      <w:pPr>
        <w:rPr>
          <w:color w:val="000000"/>
        </w:rPr>
      </w:pPr>
    </w:p>
    <w:p w14:paraId="7103FB93" w14:textId="77777777" w:rsidR="00736C80" w:rsidRPr="001E58F9" w:rsidRDefault="00736C80" w:rsidP="00B70C34">
      <w:pPr>
        <w:keepNext/>
        <w:ind w:left="567" w:hanging="567"/>
        <w:rPr>
          <w:color w:val="000000"/>
        </w:rPr>
      </w:pPr>
      <w:r w:rsidRPr="001E58F9">
        <w:rPr>
          <w:b/>
          <w:color w:val="000000"/>
        </w:rPr>
        <w:t>5.2</w:t>
      </w:r>
      <w:r w:rsidRPr="001E58F9">
        <w:rPr>
          <w:b/>
          <w:color w:val="000000"/>
        </w:rPr>
        <w:tab/>
        <w:t>Proprietà farmacocinetiche</w:t>
      </w:r>
    </w:p>
    <w:p w14:paraId="40D71BB5" w14:textId="77777777" w:rsidR="00736C80" w:rsidRPr="001E58F9" w:rsidRDefault="00736C80" w:rsidP="00B70C34">
      <w:pPr>
        <w:keepNext/>
        <w:rPr>
          <w:color w:val="000000"/>
        </w:rPr>
      </w:pPr>
    </w:p>
    <w:p w14:paraId="174EB869" w14:textId="77777777" w:rsidR="00736C80" w:rsidRPr="001E58F9" w:rsidRDefault="00C72D2B" w:rsidP="00B70C34">
      <w:pPr>
        <w:pStyle w:val="Corpotesto"/>
        <w:keepNext/>
        <w:rPr>
          <w:b w:val="0"/>
          <w:iCs/>
          <w:color w:val="000000"/>
          <w:u w:val="single"/>
          <w:lang w:val="it-IT"/>
        </w:rPr>
      </w:pPr>
      <w:r w:rsidRPr="001E58F9">
        <w:rPr>
          <w:b w:val="0"/>
          <w:iCs/>
          <w:color w:val="000000"/>
          <w:u w:val="single"/>
          <w:lang w:val="it-IT"/>
        </w:rPr>
        <w:t>Assorbimento</w:t>
      </w:r>
    </w:p>
    <w:p w14:paraId="42055CD3" w14:textId="77777777" w:rsidR="00736C80" w:rsidRPr="001E58F9" w:rsidRDefault="00736C80" w:rsidP="00D87932">
      <w:pPr>
        <w:rPr>
          <w:color w:val="000000"/>
        </w:rPr>
      </w:pPr>
      <w:r w:rsidRPr="001E58F9">
        <w:rPr>
          <w:color w:val="000000"/>
        </w:rPr>
        <w:t>Il sildenafil viene assorbito rapidamente. Le concentrazioni plasmatiche massime vengono raggiunte entro 30-120 minuti (mediana 60 minuti) dalla somministrazione orale a digiuno. La biodisponibilità media assoluta dopo somministrazione orale è del 41% (range 25-63%). Dopo somministrazione orale tre volte al giorno, l</w:t>
      </w:r>
      <w:r w:rsidR="00F00C5F" w:rsidRPr="001E58F9">
        <w:rPr>
          <w:color w:val="000000"/>
        </w:rPr>
        <w:t>’</w:t>
      </w:r>
      <w:r w:rsidRPr="001E58F9">
        <w:rPr>
          <w:color w:val="000000"/>
        </w:rPr>
        <w:t>AUC e la C</w:t>
      </w:r>
      <w:r w:rsidRPr="001E58F9">
        <w:rPr>
          <w:color w:val="000000"/>
          <w:vertAlign w:val="subscript"/>
        </w:rPr>
        <w:t>max</w:t>
      </w:r>
      <w:r w:rsidRPr="001E58F9">
        <w:rPr>
          <w:color w:val="000000"/>
        </w:rPr>
        <w:t xml:space="preserve"> aumentano proporzionalmente nell’intervallo posologico di 20-40 mg. Dopo somministrazione orale di 80</w:t>
      </w:r>
      <w:r w:rsidRPr="001E58F9">
        <w:rPr>
          <w:bCs/>
          <w:iCs/>
          <w:color w:val="000000"/>
        </w:rPr>
        <w:t> </w:t>
      </w:r>
      <w:r w:rsidRPr="001E58F9">
        <w:rPr>
          <w:color w:val="000000"/>
        </w:rPr>
        <w:t>mg tre volte al giorno è stato osservato un incremento dei livelli plasmatici del sildenafil superiore ad un incremento proporzionale alla dose. Nei pazienti con ipertensione arteriosa polmonare, la biodisponibilità orale del sildenafil dopo somministrazione di 80 mg tre volte al giorno è stata in media del 43% (90 % IC:</w:t>
      </w:r>
      <w:r w:rsidRPr="001E58F9">
        <w:rPr>
          <w:bCs/>
          <w:iCs/>
          <w:color w:val="000000"/>
        </w:rPr>
        <w:t> </w:t>
      </w:r>
      <w:r w:rsidRPr="001E58F9">
        <w:rPr>
          <w:color w:val="000000"/>
        </w:rPr>
        <w:t>27%-60%) superiore rispetto ai dosaggi più bassi.</w:t>
      </w:r>
    </w:p>
    <w:p w14:paraId="62C6EBD5" w14:textId="77777777" w:rsidR="00736C80" w:rsidRPr="001E58F9" w:rsidRDefault="00736C80" w:rsidP="00D87932">
      <w:pPr>
        <w:rPr>
          <w:color w:val="000000"/>
        </w:rPr>
      </w:pPr>
    </w:p>
    <w:p w14:paraId="04523AC6" w14:textId="77777777" w:rsidR="00736C80" w:rsidRPr="001E58F9" w:rsidRDefault="00736C80" w:rsidP="00D87932">
      <w:pPr>
        <w:rPr>
          <w:color w:val="000000"/>
        </w:rPr>
      </w:pPr>
      <w:r w:rsidRPr="001E58F9">
        <w:rPr>
          <w:color w:val="000000"/>
        </w:rPr>
        <w:lastRenderedPageBreak/>
        <w:t>Quando il sildenafil viene assunto insieme ai pasti, la velocità di assorbimento si riduce con un ritardo medio nel T</w:t>
      </w:r>
      <w:r w:rsidRPr="001E58F9">
        <w:rPr>
          <w:color w:val="000000"/>
          <w:vertAlign w:val="subscript"/>
        </w:rPr>
        <w:t>max</w:t>
      </w:r>
      <w:r w:rsidRPr="001E58F9">
        <w:rPr>
          <w:color w:val="000000"/>
        </w:rPr>
        <w:t xml:space="preserve"> di 60 minuti ed una riduzione media della C</w:t>
      </w:r>
      <w:r w:rsidRPr="001E58F9">
        <w:rPr>
          <w:color w:val="000000"/>
          <w:vertAlign w:val="subscript"/>
        </w:rPr>
        <w:t>max</w:t>
      </w:r>
      <w:r w:rsidRPr="001E58F9">
        <w:rPr>
          <w:color w:val="000000"/>
        </w:rPr>
        <w:t xml:space="preserve"> del 29%. Tuttavia, l’entità dell’assorbimento non è stata influenzata in modo significativo (AUC ridotta dell’11%). </w:t>
      </w:r>
    </w:p>
    <w:p w14:paraId="61A58316" w14:textId="77777777" w:rsidR="00736C80" w:rsidRPr="001E58F9" w:rsidRDefault="00736C80" w:rsidP="00D87932">
      <w:pPr>
        <w:rPr>
          <w:b/>
          <w:color w:val="000000"/>
        </w:rPr>
      </w:pPr>
    </w:p>
    <w:p w14:paraId="25A2D5EF" w14:textId="77777777" w:rsidR="00736C80" w:rsidRPr="001E58F9" w:rsidRDefault="00C72D2B" w:rsidP="00D87932">
      <w:pPr>
        <w:pStyle w:val="Corpotesto"/>
        <w:keepNext/>
        <w:rPr>
          <w:b w:val="0"/>
          <w:iCs/>
          <w:color w:val="000000"/>
          <w:u w:val="single"/>
          <w:lang w:val="it-IT"/>
        </w:rPr>
      </w:pPr>
      <w:r w:rsidRPr="001E58F9">
        <w:rPr>
          <w:b w:val="0"/>
          <w:iCs/>
          <w:color w:val="000000"/>
          <w:u w:val="single"/>
          <w:lang w:val="it-IT"/>
        </w:rPr>
        <w:t>Distribuzione</w:t>
      </w:r>
    </w:p>
    <w:p w14:paraId="72F5FDB9" w14:textId="77777777" w:rsidR="00736C80" w:rsidRPr="001E58F9" w:rsidRDefault="00736C80" w:rsidP="00D87932">
      <w:pPr>
        <w:keepNext/>
        <w:rPr>
          <w:color w:val="000000"/>
        </w:rPr>
      </w:pPr>
      <w:r w:rsidRPr="001E58F9">
        <w:rPr>
          <w:color w:val="000000"/>
        </w:rPr>
        <w:t>Il volume medio di distribuzione del sildenafil allo steady state (</w:t>
      </w:r>
      <w:r w:rsidR="00C72D2B" w:rsidRPr="001E58F9">
        <w:rPr>
          <w:color w:val="000000"/>
          <w:szCs w:val="22"/>
          <w:lang w:eastAsia="en-GB"/>
        </w:rPr>
        <w:t>Vss</w:t>
      </w:r>
      <w:r w:rsidRPr="001E58F9">
        <w:rPr>
          <w:color w:val="000000"/>
        </w:rPr>
        <w:t>), ovvero la distribuzione nei tessuti, è pari a 105 l. In seguito all’impiego di dosi orali da 20</w:t>
      </w:r>
      <w:r w:rsidRPr="001E58F9">
        <w:rPr>
          <w:bCs/>
          <w:iCs/>
          <w:color w:val="000000"/>
        </w:rPr>
        <w:t> </w:t>
      </w:r>
      <w:r w:rsidRPr="001E58F9">
        <w:rPr>
          <w:color w:val="000000"/>
        </w:rPr>
        <w:t>mg tre volte al giorno, la concentrazione plasmatica totale media-massima del sildenafil allo steady state è di circa 113</w:t>
      </w:r>
      <w:r w:rsidRPr="001E58F9">
        <w:rPr>
          <w:bCs/>
          <w:iCs/>
          <w:color w:val="000000"/>
        </w:rPr>
        <w:t> </w:t>
      </w:r>
      <w:r w:rsidRPr="001E58F9">
        <w:rPr>
          <w:color w:val="000000"/>
        </w:rPr>
        <w:t>ng/ml. Sildenafil ed il suo principale metabolita in circolo N-desmetil sono legati alle proteine plasmatiche per il 96% Il legame proteico è indipendente dalle concentrazioni totali del</w:t>
      </w:r>
      <w:r w:rsidR="002B1CBE" w:rsidRPr="001E58F9">
        <w:rPr>
          <w:color w:val="000000"/>
        </w:rPr>
        <w:t xml:space="preserve"> medicinale</w:t>
      </w:r>
      <w:r w:rsidRPr="001E58F9">
        <w:rPr>
          <w:color w:val="000000"/>
        </w:rPr>
        <w:t>.</w:t>
      </w:r>
    </w:p>
    <w:p w14:paraId="6213A27C" w14:textId="77777777" w:rsidR="00736C80" w:rsidRPr="001E58F9" w:rsidRDefault="00736C80" w:rsidP="00D87932">
      <w:pPr>
        <w:rPr>
          <w:color w:val="000000"/>
        </w:rPr>
      </w:pPr>
    </w:p>
    <w:p w14:paraId="264D47B0" w14:textId="77777777" w:rsidR="00736C80" w:rsidRPr="001E58F9" w:rsidRDefault="00C72D2B" w:rsidP="007C0077">
      <w:pPr>
        <w:keepNext/>
        <w:rPr>
          <w:iCs/>
          <w:color w:val="000000"/>
          <w:u w:val="single"/>
        </w:rPr>
      </w:pPr>
      <w:r w:rsidRPr="001E58F9">
        <w:rPr>
          <w:iCs/>
          <w:color w:val="000000"/>
          <w:u w:val="single"/>
        </w:rPr>
        <w:t>Biotrasformazione</w:t>
      </w:r>
    </w:p>
    <w:p w14:paraId="7DC40034" w14:textId="77777777" w:rsidR="00736C80" w:rsidRPr="001E58F9" w:rsidRDefault="00736C80" w:rsidP="00D87932">
      <w:pPr>
        <w:rPr>
          <w:color w:val="000000"/>
        </w:rPr>
      </w:pPr>
      <w:r w:rsidRPr="001E58F9">
        <w:rPr>
          <w:color w:val="000000"/>
        </w:rPr>
        <w:t xml:space="preserve">Il sildenafil viene metabolizzato principalmente dagli isoenzimi microsomiali epatici CYP3A4 (via principale) e CYP2C9 (via secondaria). Il metabolita principale deriva dalla N-demetilazione del sildenafil. Questo metabolita ha un profilo di selettività per la fosfodiesterasi simile a quello del sildenafil ed una potenza </w:t>
      </w:r>
      <w:r w:rsidRPr="001E58F9">
        <w:rPr>
          <w:i/>
          <w:color w:val="000000"/>
        </w:rPr>
        <w:t>in vitro</w:t>
      </w:r>
      <w:r w:rsidRPr="001E58F9">
        <w:rPr>
          <w:color w:val="000000"/>
        </w:rPr>
        <w:t xml:space="preserve"> per la PDE5 pari a circa il 50% di quella del </w:t>
      </w:r>
      <w:r w:rsidR="002B1CBE" w:rsidRPr="001E58F9">
        <w:rPr>
          <w:color w:val="000000"/>
        </w:rPr>
        <w:t xml:space="preserve">medicinale </w:t>
      </w:r>
      <w:r w:rsidRPr="001E58F9">
        <w:rPr>
          <w:color w:val="000000"/>
        </w:rPr>
        <w:t xml:space="preserve">immodificato. </w:t>
      </w:r>
    </w:p>
    <w:p w14:paraId="6348BFDA" w14:textId="77777777" w:rsidR="00EF609A" w:rsidRPr="001E58F9" w:rsidRDefault="00EF609A" w:rsidP="00D87932">
      <w:pPr>
        <w:rPr>
          <w:color w:val="000000"/>
        </w:rPr>
      </w:pPr>
    </w:p>
    <w:p w14:paraId="78F4FCDC" w14:textId="77777777" w:rsidR="00736C80" w:rsidRPr="001E58F9" w:rsidRDefault="00736C80" w:rsidP="00D87932">
      <w:pPr>
        <w:rPr>
          <w:color w:val="000000"/>
        </w:rPr>
      </w:pPr>
      <w:r w:rsidRPr="001E58F9">
        <w:rPr>
          <w:color w:val="000000"/>
        </w:rPr>
        <w:t>L’N-desmetil metabolita viene ulteriormente metabolizzato, con un’emivita terminale di circa 4 ore. In pazienti con ipertensione arteriosa polmonare le concentrazioni plasmatiche del N-desmetil metabolita sono circa il 72% di quelle del sildenafil dopo somministrazione di 20</w:t>
      </w:r>
      <w:r w:rsidRPr="001E58F9">
        <w:rPr>
          <w:bCs/>
          <w:iCs/>
          <w:color w:val="000000"/>
        </w:rPr>
        <w:t> </w:t>
      </w:r>
      <w:r w:rsidRPr="001E58F9">
        <w:rPr>
          <w:color w:val="000000"/>
        </w:rPr>
        <w:t xml:space="preserve">mg tre volte al giorno (il che si traduce in un contributo del 36% agli effetti farmacologici del sildenafil). Non è noto il conseguente effetto sull’efficacia. </w:t>
      </w:r>
    </w:p>
    <w:p w14:paraId="69958EFD" w14:textId="77777777" w:rsidR="00736C80" w:rsidRPr="001E58F9" w:rsidRDefault="00736C80" w:rsidP="00D87932">
      <w:pPr>
        <w:rPr>
          <w:b/>
          <w:color w:val="000000"/>
        </w:rPr>
      </w:pPr>
    </w:p>
    <w:p w14:paraId="299B5E8C" w14:textId="77777777" w:rsidR="00736C80" w:rsidRPr="001E58F9" w:rsidRDefault="00C72D2B" w:rsidP="00D87932">
      <w:pPr>
        <w:pStyle w:val="Corpotesto"/>
        <w:keepNext/>
        <w:keepLines/>
        <w:rPr>
          <w:b w:val="0"/>
          <w:iCs/>
          <w:color w:val="000000"/>
          <w:u w:val="single"/>
          <w:lang w:val="it-IT"/>
        </w:rPr>
      </w:pPr>
      <w:r w:rsidRPr="001E58F9">
        <w:rPr>
          <w:b w:val="0"/>
          <w:iCs/>
          <w:color w:val="000000"/>
          <w:u w:val="single"/>
          <w:lang w:val="it-IT"/>
        </w:rPr>
        <w:t>Eliminazione</w:t>
      </w:r>
    </w:p>
    <w:p w14:paraId="4886E425" w14:textId="77777777" w:rsidR="00736C80" w:rsidRPr="001E58F9" w:rsidRDefault="00736C80" w:rsidP="0070356C">
      <w:pPr>
        <w:rPr>
          <w:color w:val="000000"/>
        </w:rPr>
      </w:pPr>
      <w:r w:rsidRPr="001E58F9">
        <w:rPr>
          <w:color w:val="000000"/>
        </w:rPr>
        <w:t>La clearance corporea totale del sildenafil è di 41</w:t>
      </w:r>
      <w:r w:rsidRPr="001E58F9">
        <w:rPr>
          <w:bCs/>
          <w:iCs/>
          <w:color w:val="000000"/>
        </w:rPr>
        <w:t> </w:t>
      </w:r>
      <w:r w:rsidRPr="001E58F9">
        <w:rPr>
          <w:color w:val="000000"/>
        </w:rPr>
        <w:t>l/h e l’emivita terminale è di 3-5 ore. Dopo somministrazione orale o endovenosa il sildenafil viene eliminato sotto forma di metaboliti, principalmente nelle feci (circa l’80% della dose orale somministrata) ed in misura minore nelle urine (circa il 13% della dose orale somministrata).</w:t>
      </w:r>
    </w:p>
    <w:p w14:paraId="79EB3DA0" w14:textId="77777777" w:rsidR="00736C80" w:rsidRPr="001E58F9" w:rsidRDefault="00736C80" w:rsidP="00D87932">
      <w:pPr>
        <w:rPr>
          <w:b/>
          <w:color w:val="000000"/>
        </w:rPr>
      </w:pPr>
    </w:p>
    <w:p w14:paraId="50A80954" w14:textId="77777777" w:rsidR="00736C80" w:rsidRPr="001E58F9" w:rsidRDefault="00C72D2B" w:rsidP="0070356C">
      <w:pPr>
        <w:pStyle w:val="Corpotesto"/>
        <w:keepNext/>
        <w:rPr>
          <w:b w:val="0"/>
          <w:iCs/>
          <w:color w:val="000000"/>
          <w:u w:val="single"/>
          <w:lang w:val="it-IT"/>
        </w:rPr>
      </w:pPr>
      <w:r w:rsidRPr="001E58F9">
        <w:rPr>
          <w:b w:val="0"/>
          <w:iCs/>
          <w:color w:val="000000"/>
          <w:u w:val="single"/>
          <w:lang w:val="it-IT"/>
        </w:rPr>
        <w:t>Farmacocinetica in gruppi particolari di pazienti</w:t>
      </w:r>
    </w:p>
    <w:p w14:paraId="597AAC10" w14:textId="77777777" w:rsidR="0008184A" w:rsidRPr="001E58F9" w:rsidRDefault="0008184A" w:rsidP="0070356C">
      <w:pPr>
        <w:pStyle w:val="Corpotesto"/>
        <w:keepNext/>
        <w:rPr>
          <w:b w:val="0"/>
          <w:i/>
          <w:color w:val="000000"/>
          <w:u w:val="single"/>
          <w:lang w:val="it-IT"/>
        </w:rPr>
      </w:pPr>
    </w:p>
    <w:p w14:paraId="5227C5C4" w14:textId="77777777" w:rsidR="00736C80" w:rsidRPr="001E58F9" w:rsidRDefault="00C72D2B" w:rsidP="0070356C">
      <w:pPr>
        <w:pStyle w:val="Corpotesto"/>
        <w:keepNext/>
        <w:rPr>
          <w:b w:val="0"/>
          <w:i/>
          <w:color w:val="000000"/>
          <w:u w:val="single"/>
          <w:lang w:val="it-IT"/>
        </w:rPr>
      </w:pPr>
      <w:r w:rsidRPr="001E58F9">
        <w:rPr>
          <w:b w:val="0"/>
          <w:i/>
          <w:color w:val="000000"/>
          <w:u w:val="single"/>
          <w:lang w:val="it-IT"/>
        </w:rPr>
        <w:t>Anziani</w:t>
      </w:r>
    </w:p>
    <w:p w14:paraId="5ADAD5E1" w14:textId="77777777" w:rsidR="00736C80" w:rsidRPr="001E58F9" w:rsidRDefault="00736C80" w:rsidP="00D87932">
      <w:pPr>
        <w:pStyle w:val="Corpodeltesto2"/>
        <w:tabs>
          <w:tab w:val="clear" w:pos="567"/>
        </w:tabs>
        <w:rPr>
          <w:color w:val="000000"/>
        </w:rPr>
      </w:pPr>
      <w:r w:rsidRPr="001E58F9">
        <w:rPr>
          <w:color w:val="000000"/>
        </w:rPr>
        <w:t>Nei volontari sani anziani (</w:t>
      </w:r>
      <w:r w:rsidRPr="001E58F9">
        <w:rPr>
          <w:bCs/>
          <w:iCs/>
          <w:color w:val="000000"/>
        </w:rPr>
        <w:t> </w:t>
      </w:r>
      <w:r w:rsidRPr="001E58F9">
        <w:rPr>
          <w:color w:val="000000"/>
        </w:rPr>
        <w:sym w:font="Symbol" w:char="F0B3"/>
      </w:r>
      <w:r w:rsidRPr="001E58F9">
        <w:rPr>
          <w:bCs/>
          <w:iCs/>
          <w:color w:val="000000"/>
        </w:rPr>
        <w:t> </w:t>
      </w:r>
      <w:r w:rsidRPr="001E58F9">
        <w:rPr>
          <w:color w:val="000000"/>
        </w:rPr>
        <w:t>65</w:t>
      </w:r>
      <w:r w:rsidRPr="001E58F9">
        <w:rPr>
          <w:bCs/>
          <w:iCs/>
          <w:color w:val="000000"/>
        </w:rPr>
        <w:t> </w:t>
      </w:r>
      <w:r w:rsidRPr="001E58F9">
        <w:rPr>
          <w:color w:val="000000"/>
        </w:rPr>
        <w:t>anni) è stata osservata una riduzione nella clearance del sildenafil, con concentrazioni plasmatiche del sildenafil e del metabolita attivo N-desmetil di circa il 90% superiori a quelle rilevate nei volontari sani più giovani (18-45 anni). A causa delle differenze età-correlate nel legame con le proteine plasmatiche, il corrispondente incremento nelle concentrazioni plasmatiche del sildenafil libero è stato di circa il 40%.</w:t>
      </w:r>
    </w:p>
    <w:p w14:paraId="184C053D" w14:textId="77777777" w:rsidR="00736C80" w:rsidRPr="001E58F9" w:rsidRDefault="00736C80" w:rsidP="004B1E53">
      <w:pPr>
        <w:widowControl w:val="0"/>
        <w:rPr>
          <w:color w:val="000000"/>
        </w:rPr>
      </w:pPr>
    </w:p>
    <w:p w14:paraId="3771A93C" w14:textId="77777777" w:rsidR="00736C80" w:rsidRPr="001E58F9" w:rsidRDefault="0036567D" w:rsidP="0011434E">
      <w:pPr>
        <w:pStyle w:val="Corpotesto"/>
        <w:keepNext/>
        <w:widowControl w:val="0"/>
        <w:rPr>
          <w:b w:val="0"/>
          <w:i/>
          <w:color w:val="000000"/>
          <w:u w:val="single"/>
          <w:lang w:val="it-IT"/>
        </w:rPr>
      </w:pPr>
      <w:r w:rsidRPr="001E58F9">
        <w:rPr>
          <w:b w:val="0"/>
          <w:i/>
          <w:color w:val="000000"/>
          <w:u w:val="single"/>
          <w:lang w:val="it-IT"/>
        </w:rPr>
        <w:t xml:space="preserve">Compromissione </w:t>
      </w:r>
      <w:r w:rsidR="00C72D2B" w:rsidRPr="001E58F9">
        <w:rPr>
          <w:b w:val="0"/>
          <w:i/>
          <w:color w:val="000000"/>
          <w:u w:val="single"/>
          <w:lang w:val="it-IT"/>
        </w:rPr>
        <w:t>renale</w:t>
      </w:r>
    </w:p>
    <w:p w14:paraId="1E7645DB" w14:textId="77777777" w:rsidR="00736C80" w:rsidRPr="001E58F9" w:rsidRDefault="00736C80" w:rsidP="004B1E53">
      <w:pPr>
        <w:widowControl w:val="0"/>
        <w:rPr>
          <w:color w:val="000000"/>
        </w:rPr>
      </w:pPr>
      <w:r w:rsidRPr="001E58F9">
        <w:rPr>
          <w:color w:val="000000"/>
        </w:rPr>
        <w:t>Nei volontari con compromissione renale di grado da lieve a moderato (clearance della creatinina = 30-80 ml/min) non sono state rilevate alterazioni nella farmacocinetica del sildenafil dopo somministrazione di una singola dose orale da 50</w:t>
      </w:r>
      <w:r w:rsidRPr="001E58F9">
        <w:rPr>
          <w:bCs/>
          <w:iCs/>
          <w:color w:val="000000"/>
        </w:rPr>
        <w:t> </w:t>
      </w:r>
      <w:r w:rsidRPr="001E58F9">
        <w:rPr>
          <w:color w:val="000000"/>
        </w:rPr>
        <w:t>mg. Nei volontari con grave compromissione renale (clearance della creatinina &lt; 30 ml/min) è stata osservata una riduzione della clearance del sildenafil, con conseguenti incrementi medi dell</w:t>
      </w:r>
      <w:r w:rsidR="00D81D23" w:rsidRPr="001E58F9">
        <w:rPr>
          <w:color w:val="000000"/>
        </w:rPr>
        <w:t>’</w:t>
      </w:r>
      <w:r w:rsidRPr="001E58F9">
        <w:rPr>
          <w:color w:val="000000"/>
        </w:rPr>
        <w:t>AUC e della C</w:t>
      </w:r>
      <w:r w:rsidRPr="001E58F9">
        <w:rPr>
          <w:color w:val="000000"/>
          <w:vertAlign w:val="subscript"/>
        </w:rPr>
        <w:t>max</w:t>
      </w:r>
      <w:r w:rsidRPr="001E58F9">
        <w:rPr>
          <w:color w:val="000000"/>
        </w:rPr>
        <w:t xml:space="preserve"> rispettivamente del 100% e dell’88% rispetto ai volontari di età confrontabile che non presentavano compromissione renale. Inoltre, la AUC e la C</w:t>
      </w:r>
      <w:r w:rsidRPr="001E58F9">
        <w:rPr>
          <w:color w:val="000000"/>
          <w:vertAlign w:val="subscript"/>
        </w:rPr>
        <w:t>max</w:t>
      </w:r>
      <w:r w:rsidRPr="001E58F9">
        <w:rPr>
          <w:color w:val="000000"/>
        </w:rPr>
        <w:t xml:space="preserve"> del N-desmetil metabolita sono aumentate significativamente, rispettivamente del 200% e 79% in soggetti con compromissione grave della funzionalità renale rispetto ai soggetti con funzionalità renale normale. </w:t>
      </w:r>
    </w:p>
    <w:p w14:paraId="3A629AFB" w14:textId="77777777" w:rsidR="00736C80" w:rsidRPr="001E58F9" w:rsidRDefault="00736C80" w:rsidP="00D87932">
      <w:pPr>
        <w:rPr>
          <w:b/>
          <w:color w:val="000000"/>
        </w:rPr>
      </w:pPr>
    </w:p>
    <w:p w14:paraId="73E06067" w14:textId="77777777" w:rsidR="00736C80" w:rsidRPr="001E58F9" w:rsidRDefault="0036567D" w:rsidP="00CA35E9">
      <w:pPr>
        <w:pStyle w:val="Corpotesto"/>
        <w:keepNext/>
        <w:rPr>
          <w:b w:val="0"/>
          <w:i/>
          <w:color w:val="000000"/>
          <w:u w:val="single"/>
          <w:lang w:val="it-IT"/>
        </w:rPr>
      </w:pPr>
      <w:r w:rsidRPr="001E58F9">
        <w:rPr>
          <w:b w:val="0"/>
          <w:i/>
          <w:color w:val="000000"/>
          <w:u w:val="single"/>
          <w:lang w:val="it-IT"/>
        </w:rPr>
        <w:t xml:space="preserve">Compromissione </w:t>
      </w:r>
      <w:r w:rsidR="00C72D2B" w:rsidRPr="001E58F9">
        <w:rPr>
          <w:b w:val="0"/>
          <w:i/>
          <w:color w:val="000000"/>
          <w:u w:val="single"/>
          <w:lang w:val="it-IT"/>
        </w:rPr>
        <w:t>epatica</w:t>
      </w:r>
    </w:p>
    <w:p w14:paraId="01DF4BBA" w14:textId="77777777" w:rsidR="00736C80" w:rsidRPr="001E58F9" w:rsidRDefault="00736C80" w:rsidP="00D87932">
      <w:pPr>
        <w:rPr>
          <w:color w:val="000000"/>
        </w:rPr>
      </w:pPr>
      <w:r w:rsidRPr="001E58F9">
        <w:rPr>
          <w:color w:val="000000"/>
        </w:rPr>
        <w:t>Nei volontari con cirrosi epatica da lieve a moderata (Child-Pugh A e B) è stata osservata una riduzione della clearance del sildenafil, con un conseguente aumento dell</w:t>
      </w:r>
      <w:r w:rsidR="00D81D23" w:rsidRPr="001E58F9">
        <w:rPr>
          <w:color w:val="000000"/>
        </w:rPr>
        <w:t>’</w:t>
      </w:r>
      <w:r w:rsidRPr="001E58F9">
        <w:rPr>
          <w:color w:val="000000"/>
        </w:rPr>
        <w:t>AUC (85%) e della C</w:t>
      </w:r>
      <w:r w:rsidRPr="001E58F9">
        <w:rPr>
          <w:color w:val="000000"/>
          <w:vertAlign w:val="subscript"/>
        </w:rPr>
        <w:t>max</w:t>
      </w:r>
      <w:r w:rsidRPr="001E58F9">
        <w:rPr>
          <w:color w:val="000000"/>
        </w:rPr>
        <w:t xml:space="preserve"> (47%), rispetto a volontari di età confrontabile che non presentavano compromissione epatica. Inoltre, la AUC e la C</w:t>
      </w:r>
      <w:r w:rsidRPr="001E58F9">
        <w:rPr>
          <w:color w:val="000000"/>
          <w:vertAlign w:val="subscript"/>
        </w:rPr>
        <w:t>max</w:t>
      </w:r>
      <w:r w:rsidRPr="001E58F9">
        <w:rPr>
          <w:color w:val="000000"/>
        </w:rPr>
        <w:t xml:space="preserve"> del N-desmetil metabolita sono aumentate significativamente del 154 % e dell’87 % rispettivamente in pazienti con cirrosi rispetto ai soggetti con funzionalità epatica normale. La </w:t>
      </w:r>
      <w:r w:rsidRPr="001E58F9">
        <w:rPr>
          <w:color w:val="000000"/>
        </w:rPr>
        <w:lastRenderedPageBreak/>
        <w:t>farmacocinetica del sildenafil nei pazienti con grave compromissione della funzionalità epatica non è stata studiata.</w:t>
      </w:r>
    </w:p>
    <w:p w14:paraId="6E68DF3B" w14:textId="77777777" w:rsidR="00736C80" w:rsidRPr="001E58F9" w:rsidRDefault="00736C80" w:rsidP="00D87932">
      <w:pPr>
        <w:rPr>
          <w:color w:val="000000"/>
        </w:rPr>
      </w:pPr>
    </w:p>
    <w:p w14:paraId="4848D146" w14:textId="77777777" w:rsidR="00736C80" w:rsidRPr="001E58F9" w:rsidRDefault="00C72D2B" w:rsidP="0048281F">
      <w:pPr>
        <w:keepNext/>
        <w:keepLines/>
        <w:rPr>
          <w:i/>
          <w:iCs/>
          <w:color w:val="000000"/>
          <w:u w:val="single"/>
        </w:rPr>
      </w:pPr>
      <w:r w:rsidRPr="001E58F9">
        <w:rPr>
          <w:i/>
          <w:iCs/>
          <w:color w:val="000000"/>
          <w:u w:val="single"/>
        </w:rPr>
        <w:t>Farmacocinetica di popolazione</w:t>
      </w:r>
    </w:p>
    <w:p w14:paraId="2C913822" w14:textId="77777777" w:rsidR="00736C80" w:rsidRPr="001E58F9" w:rsidRDefault="00736C80" w:rsidP="00CC3CD9">
      <w:pPr>
        <w:rPr>
          <w:color w:val="000000"/>
        </w:rPr>
      </w:pPr>
      <w:r w:rsidRPr="001E58F9">
        <w:rPr>
          <w:color w:val="000000"/>
        </w:rPr>
        <w:t>In pazienti con ipertensione arteriosa polmonare, le concentrazioni medie allo steady state sono state del 20-50% superiori nell’ambito del range posologico studiato pari a 20-80</w:t>
      </w:r>
      <w:r w:rsidRPr="001E58F9">
        <w:rPr>
          <w:bCs/>
          <w:iCs/>
          <w:color w:val="000000"/>
        </w:rPr>
        <w:t> </w:t>
      </w:r>
      <w:r w:rsidRPr="001E58F9">
        <w:rPr>
          <w:color w:val="000000"/>
        </w:rPr>
        <w:t xml:space="preserve">mg tre volte al giorno rispetto ai volontari sani. </w:t>
      </w:r>
      <w:r w:rsidR="00321228" w:rsidRPr="001E58F9">
        <w:rPr>
          <w:color w:val="000000"/>
        </w:rPr>
        <w:t>È</w:t>
      </w:r>
      <w:r w:rsidRPr="001E58F9">
        <w:rPr>
          <w:color w:val="000000"/>
        </w:rPr>
        <w:t xml:space="preserve"> stato rilevato un aumento del doppio della C</w:t>
      </w:r>
      <w:r w:rsidRPr="001E58F9">
        <w:rPr>
          <w:color w:val="000000"/>
          <w:vertAlign w:val="subscript"/>
        </w:rPr>
        <w:t>min</w:t>
      </w:r>
      <w:r w:rsidRPr="001E58F9">
        <w:rPr>
          <w:color w:val="000000"/>
        </w:rPr>
        <w:t xml:space="preserve"> rispetto ai volontari sani. Entrambi questi dati suggeriscono una clearance inferiore e/o una maggiore biodisponibilità orale del sildenafil in pazienti con ipertensione arteriosa polmonare rispetto ai volontari sani. </w:t>
      </w:r>
    </w:p>
    <w:p w14:paraId="5A2331B0" w14:textId="77777777" w:rsidR="00736C80" w:rsidRPr="001E58F9" w:rsidRDefault="00736C80" w:rsidP="00CC3CD9">
      <w:pPr>
        <w:rPr>
          <w:color w:val="000000"/>
        </w:rPr>
      </w:pPr>
    </w:p>
    <w:p w14:paraId="133615C4" w14:textId="77777777" w:rsidR="00736C80" w:rsidRPr="001E58F9" w:rsidRDefault="00C72D2B" w:rsidP="0048281F">
      <w:pPr>
        <w:keepNext/>
        <w:keepLines/>
        <w:rPr>
          <w:i/>
          <w:iCs/>
          <w:color w:val="000000"/>
          <w:u w:val="single"/>
        </w:rPr>
      </w:pPr>
      <w:r w:rsidRPr="001E58F9">
        <w:rPr>
          <w:i/>
          <w:iCs/>
          <w:color w:val="000000"/>
          <w:u w:val="single"/>
        </w:rPr>
        <w:t>Popolazione pediatrica</w:t>
      </w:r>
    </w:p>
    <w:p w14:paraId="1CEDB81A" w14:textId="77777777" w:rsidR="00736C80" w:rsidRPr="001E58F9" w:rsidRDefault="00736C80" w:rsidP="00CC3CD9">
      <w:pPr>
        <w:rPr>
          <w:color w:val="000000"/>
        </w:rPr>
      </w:pPr>
      <w:r w:rsidRPr="001E58F9">
        <w:rPr>
          <w:color w:val="000000"/>
        </w:rPr>
        <w:t xml:space="preserve">Dall’analisi del profilo di farmacocinetica di sildenafil nei pazienti coinvolti negli studi clinici pediatrici, il peso corporeo si è dimostrato un buon predittore dell’esposizione al medicinale nei bambini. Si è calcolato che i valori dell’emivita plasmatica di sildenafil variavano da 4,2 a 4,4 ore nell’intervallo di peso corporeo tra 10 e 70 kg e non mostravano differenze che potessero apparire clinicamente rilevanti. La </w:t>
      </w:r>
      <w:r w:rsidRPr="001E58F9">
        <w:rPr>
          <w:color w:val="000000"/>
          <w:szCs w:val="22"/>
        </w:rPr>
        <w:t>C</w:t>
      </w:r>
      <w:r w:rsidRPr="001E58F9">
        <w:rPr>
          <w:color w:val="000000"/>
          <w:szCs w:val="22"/>
          <w:vertAlign w:val="subscript"/>
        </w:rPr>
        <w:t>max</w:t>
      </w:r>
      <w:r w:rsidRPr="001E58F9">
        <w:rPr>
          <w:color w:val="000000"/>
          <w:szCs w:val="22"/>
        </w:rPr>
        <w:t xml:space="preserve"> dopo una dose singola di sildenafil 20 mg somministrata per via orale è stata stimata a 49, 104 e 165 ng/ml rispettivamente per i pazienti di 70, 20 e 10</w:t>
      </w:r>
      <w:r w:rsidRPr="001E58F9">
        <w:rPr>
          <w:bCs/>
          <w:iCs/>
          <w:color w:val="000000"/>
        </w:rPr>
        <w:t> </w:t>
      </w:r>
      <w:r w:rsidRPr="001E58F9">
        <w:rPr>
          <w:color w:val="000000"/>
          <w:szCs w:val="22"/>
        </w:rPr>
        <w:t xml:space="preserve">kg. </w:t>
      </w:r>
      <w:r w:rsidRPr="001E58F9">
        <w:rPr>
          <w:color w:val="000000"/>
        </w:rPr>
        <w:t xml:space="preserve">La </w:t>
      </w:r>
      <w:r w:rsidRPr="001E58F9">
        <w:rPr>
          <w:color w:val="000000"/>
          <w:szCs w:val="22"/>
        </w:rPr>
        <w:t>C</w:t>
      </w:r>
      <w:r w:rsidRPr="001E58F9">
        <w:rPr>
          <w:color w:val="000000"/>
          <w:szCs w:val="22"/>
          <w:vertAlign w:val="subscript"/>
        </w:rPr>
        <w:t>max</w:t>
      </w:r>
      <w:r w:rsidRPr="001E58F9">
        <w:rPr>
          <w:color w:val="000000"/>
          <w:szCs w:val="22"/>
        </w:rPr>
        <w:t xml:space="preserve"> dopo una dose singola di sildenafil 10</w:t>
      </w:r>
      <w:r w:rsidRPr="001E58F9">
        <w:rPr>
          <w:bCs/>
          <w:iCs/>
          <w:color w:val="000000"/>
        </w:rPr>
        <w:t> </w:t>
      </w:r>
      <w:r w:rsidRPr="001E58F9">
        <w:rPr>
          <w:color w:val="000000"/>
          <w:szCs w:val="22"/>
        </w:rPr>
        <w:t>mg somministrata per via orale è stata stimata a 24, 53 e 85 ng/ml rispettivamente per i pazienti di 70, 20 e 10 kg. La T</w:t>
      </w:r>
      <w:r w:rsidRPr="001E58F9">
        <w:rPr>
          <w:color w:val="000000"/>
          <w:szCs w:val="22"/>
          <w:vertAlign w:val="subscript"/>
        </w:rPr>
        <w:t xml:space="preserve">max </w:t>
      </w:r>
      <w:r w:rsidRPr="001E58F9">
        <w:rPr>
          <w:color w:val="000000"/>
          <w:szCs w:val="22"/>
        </w:rPr>
        <w:t xml:space="preserve">è stata calcolata a circa 1 ora ed era quasi indipendente dal peso corporeo. </w:t>
      </w:r>
    </w:p>
    <w:p w14:paraId="66BC8440" w14:textId="77777777" w:rsidR="00736C80" w:rsidRPr="001E58F9" w:rsidRDefault="00736C80" w:rsidP="00325083">
      <w:pPr>
        <w:rPr>
          <w:color w:val="000000"/>
        </w:rPr>
      </w:pPr>
    </w:p>
    <w:p w14:paraId="692A7E0A" w14:textId="77777777" w:rsidR="00736C80" w:rsidRPr="001E58F9" w:rsidRDefault="00736C80" w:rsidP="00325083">
      <w:pPr>
        <w:keepNext/>
        <w:keepLines/>
        <w:suppressAutoHyphens/>
        <w:ind w:left="567" w:hanging="567"/>
        <w:rPr>
          <w:color w:val="000000"/>
        </w:rPr>
      </w:pPr>
      <w:r w:rsidRPr="001E58F9">
        <w:rPr>
          <w:b/>
          <w:color w:val="000000"/>
        </w:rPr>
        <w:t>5.3</w:t>
      </w:r>
      <w:r w:rsidRPr="001E58F9">
        <w:rPr>
          <w:b/>
          <w:color w:val="000000"/>
        </w:rPr>
        <w:tab/>
        <w:t xml:space="preserve">Dati preclinici di sicurezza </w:t>
      </w:r>
    </w:p>
    <w:p w14:paraId="1E3229F7" w14:textId="77777777" w:rsidR="00736C80" w:rsidRPr="001E58F9" w:rsidRDefault="00736C80" w:rsidP="0048281F">
      <w:pPr>
        <w:keepNext/>
        <w:keepLines/>
        <w:rPr>
          <w:color w:val="000000"/>
        </w:rPr>
      </w:pPr>
    </w:p>
    <w:p w14:paraId="0580A487" w14:textId="77777777" w:rsidR="00736C80" w:rsidRPr="001E58F9" w:rsidRDefault="00736C80" w:rsidP="00290977">
      <w:pPr>
        <w:rPr>
          <w:color w:val="000000"/>
        </w:rPr>
      </w:pPr>
      <w:r w:rsidRPr="001E58F9">
        <w:rPr>
          <w:color w:val="000000"/>
        </w:rPr>
        <w:t>I dati non-clinici non rivelano rischi particolari per l’uomo sulla base di studi convenzionali di farmacologia di sicurezza, tossicità a dosi ripetute, genotossicità e potenziale cancerogeno, tossicità riproduttiva e sviluppo.</w:t>
      </w:r>
    </w:p>
    <w:p w14:paraId="33348092" w14:textId="77777777" w:rsidR="00736C80" w:rsidRPr="001E58F9" w:rsidRDefault="00736C80" w:rsidP="00D87932">
      <w:pPr>
        <w:rPr>
          <w:color w:val="000000"/>
        </w:rPr>
      </w:pPr>
    </w:p>
    <w:p w14:paraId="00353D5B" w14:textId="77777777" w:rsidR="00736C80" w:rsidRPr="001E58F9" w:rsidRDefault="00736C80" w:rsidP="00D87932">
      <w:pPr>
        <w:rPr>
          <w:color w:val="000000"/>
        </w:rPr>
      </w:pPr>
      <w:r w:rsidRPr="001E58F9">
        <w:rPr>
          <w:color w:val="000000"/>
        </w:rPr>
        <w:t>Nei piccoli dei topi trattati prima e dopo la nascita con 60</w:t>
      </w:r>
      <w:r w:rsidRPr="001E58F9">
        <w:rPr>
          <w:bCs/>
          <w:iCs/>
          <w:color w:val="000000"/>
        </w:rPr>
        <w:t> </w:t>
      </w:r>
      <w:r w:rsidRPr="001E58F9">
        <w:rPr>
          <w:color w:val="000000"/>
        </w:rPr>
        <w:t xml:space="preserve">mg/kg di sildenafil, sono state osservate una riduzione della dimensione dei piccoli, una riduzione del peso dei piccoli al 1° giorno ed una riduzione della sopravvivenza al 4° giorno con un’esposizione al </w:t>
      </w:r>
      <w:r w:rsidR="0036567D" w:rsidRPr="001E58F9">
        <w:rPr>
          <w:color w:val="000000"/>
        </w:rPr>
        <w:t xml:space="preserve">medicinale </w:t>
      </w:r>
      <w:r w:rsidRPr="001E58F9">
        <w:rPr>
          <w:color w:val="000000"/>
        </w:rPr>
        <w:t>di circa cinquanta volte l’esposizione prevista nell’uomo con il dosaggio da 20</w:t>
      </w:r>
      <w:r w:rsidRPr="001E58F9">
        <w:rPr>
          <w:bCs/>
          <w:iCs/>
          <w:color w:val="000000"/>
        </w:rPr>
        <w:t> </w:t>
      </w:r>
      <w:r w:rsidRPr="001E58F9">
        <w:rPr>
          <w:color w:val="000000"/>
        </w:rPr>
        <w:t xml:space="preserve">mg tre volte al giorno. Gli effetti negli studi non clinici sono stati osservati con esposizioni considerate sufficientemente in eccesso rispetto all’esposizione massima nell’uomo e ciò indica la scarsa rilevanza ai fini dell’uso clinico. </w:t>
      </w:r>
    </w:p>
    <w:p w14:paraId="157F7725" w14:textId="77777777" w:rsidR="00736C80" w:rsidRPr="001E58F9" w:rsidRDefault="00736C80" w:rsidP="00D87932">
      <w:pPr>
        <w:rPr>
          <w:color w:val="000000"/>
        </w:rPr>
      </w:pPr>
    </w:p>
    <w:p w14:paraId="560A8AED" w14:textId="77777777" w:rsidR="00736C80" w:rsidRPr="001E58F9" w:rsidRDefault="00736C80" w:rsidP="00D87932">
      <w:pPr>
        <w:rPr>
          <w:color w:val="000000"/>
        </w:rPr>
      </w:pPr>
      <w:r w:rsidRPr="001E58F9">
        <w:rPr>
          <w:color w:val="000000"/>
        </w:rPr>
        <w:t xml:space="preserve">Non ci sono state reazioni avverse, con possibile rilevanza per l’uso clinico, negli animali a livelli di esposizione clinicamente rilevanti che non siano state anche osservate negli studi clinici. </w:t>
      </w:r>
    </w:p>
    <w:p w14:paraId="6D808F0D" w14:textId="77777777" w:rsidR="00736C80" w:rsidRPr="001E58F9" w:rsidRDefault="00736C80" w:rsidP="00D87932">
      <w:pPr>
        <w:rPr>
          <w:b/>
          <w:color w:val="000000"/>
        </w:rPr>
      </w:pPr>
    </w:p>
    <w:p w14:paraId="77FCD9C9" w14:textId="77777777" w:rsidR="00736C80" w:rsidRPr="001E58F9" w:rsidRDefault="00736C80" w:rsidP="00D87932">
      <w:pPr>
        <w:rPr>
          <w:b/>
          <w:color w:val="000000"/>
        </w:rPr>
      </w:pPr>
    </w:p>
    <w:p w14:paraId="3A3BDBCC" w14:textId="77777777" w:rsidR="00736C80" w:rsidRPr="001E58F9" w:rsidRDefault="00736C80" w:rsidP="00290977">
      <w:pPr>
        <w:keepNext/>
        <w:ind w:left="567" w:hanging="567"/>
        <w:rPr>
          <w:color w:val="000000"/>
        </w:rPr>
      </w:pPr>
      <w:r w:rsidRPr="001E58F9">
        <w:rPr>
          <w:b/>
          <w:color w:val="000000"/>
        </w:rPr>
        <w:t>6.</w:t>
      </w:r>
      <w:r w:rsidRPr="001E58F9">
        <w:rPr>
          <w:b/>
          <w:color w:val="000000"/>
        </w:rPr>
        <w:tab/>
        <w:t>INFORMAZIONI FARMACEUTICHE</w:t>
      </w:r>
    </w:p>
    <w:p w14:paraId="256BEA9E" w14:textId="77777777" w:rsidR="00736C80" w:rsidRPr="001E58F9" w:rsidRDefault="00736C80" w:rsidP="00D87932">
      <w:pPr>
        <w:keepNext/>
        <w:rPr>
          <w:b/>
          <w:color w:val="000000"/>
        </w:rPr>
      </w:pPr>
    </w:p>
    <w:p w14:paraId="38146A25" w14:textId="77777777" w:rsidR="00736C80" w:rsidRPr="001E58F9" w:rsidRDefault="00736C80" w:rsidP="00290977">
      <w:pPr>
        <w:keepNext/>
        <w:suppressAutoHyphens/>
        <w:ind w:left="567" w:hanging="567"/>
        <w:rPr>
          <w:color w:val="000000"/>
        </w:rPr>
      </w:pPr>
      <w:r w:rsidRPr="001E58F9">
        <w:rPr>
          <w:b/>
          <w:color w:val="000000"/>
        </w:rPr>
        <w:t>6.1</w:t>
      </w:r>
      <w:r w:rsidRPr="001E58F9">
        <w:rPr>
          <w:b/>
          <w:color w:val="000000"/>
        </w:rPr>
        <w:tab/>
        <w:t>Elenco degli eccipienti</w:t>
      </w:r>
    </w:p>
    <w:p w14:paraId="0238D082" w14:textId="77777777" w:rsidR="00736C80" w:rsidRPr="001E58F9" w:rsidRDefault="00736C80" w:rsidP="00D87932">
      <w:pPr>
        <w:keepNext/>
        <w:rPr>
          <w:color w:val="000000"/>
        </w:rPr>
      </w:pPr>
    </w:p>
    <w:p w14:paraId="58A3AE24" w14:textId="77777777" w:rsidR="002B2A7F" w:rsidRPr="001E58F9" w:rsidRDefault="002B2A7F" w:rsidP="00D87932">
      <w:pPr>
        <w:keepNext/>
        <w:rPr>
          <w:color w:val="000000"/>
          <w:szCs w:val="22"/>
          <w:u w:val="single"/>
        </w:rPr>
      </w:pPr>
      <w:r w:rsidRPr="001E58F9">
        <w:rPr>
          <w:color w:val="000000"/>
          <w:szCs w:val="22"/>
          <w:u w:val="single"/>
        </w:rPr>
        <w:t>Polvere per sospensione orale</w:t>
      </w:r>
    </w:p>
    <w:p w14:paraId="1A5C8DA6" w14:textId="77777777" w:rsidR="003776BB" w:rsidRPr="001E58F9" w:rsidRDefault="003776BB" w:rsidP="00290977">
      <w:pPr>
        <w:keepNext/>
        <w:rPr>
          <w:color w:val="000000"/>
          <w:szCs w:val="22"/>
        </w:rPr>
      </w:pPr>
      <w:r w:rsidRPr="001E58F9">
        <w:rPr>
          <w:color w:val="000000"/>
          <w:szCs w:val="22"/>
        </w:rPr>
        <w:t>Sorbitol</w:t>
      </w:r>
      <w:r w:rsidR="0083438C" w:rsidRPr="001E58F9">
        <w:rPr>
          <w:color w:val="000000"/>
          <w:szCs w:val="22"/>
        </w:rPr>
        <w:t>o</w:t>
      </w:r>
      <w:r w:rsidR="00432B81" w:rsidRPr="001E58F9">
        <w:rPr>
          <w:color w:val="000000"/>
          <w:szCs w:val="22"/>
        </w:rPr>
        <w:t xml:space="preserve"> (E420)</w:t>
      </w:r>
    </w:p>
    <w:p w14:paraId="6BB2D95E" w14:textId="77777777" w:rsidR="003776BB" w:rsidRPr="001E58F9" w:rsidRDefault="0083438C" w:rsidP="00290977">
      <w:pPr>
        <w:keepNext/>
        <w:rPr>
          <w:color w:val="000000"/>
          <w:szCs w:val="22"/>
        </w:rPr>
      </w:pPr>
      <w:r w:rsidRPr="001E58F9">
        <w:rPr>
          <w:color w:val="000000"/>
          <w:szCs w:val="22"/>
        </w:rPr>
        <w:t>Acido citrico anidro</w:t>
      </w:r>
    </w:p>
    <w:p w14:paraId="4749D09A" w14:textId="77777777" w:rsidR="003776BB" w:rsidRPr="001E58F9" w:rsidRDefault="003776BB" w:rsidP="00290977">
      <w:pPr>
        <w:keepNext/>
        <w:rPr>
          <w:color w:val="000000"/>
          <w:szCs w:val="22"/>
        </w:rPr>
      </w:pPr>
      <w:r w:rsidRPr="001E58F9">
        <w:rPr>
          <w:color w:val="000000"/>
          <w:szCs w:val="22"/>
        </w:rPr>
        <w:t>Sucralos</w:t>
      </w:r>
      <w:r w:rsidR="008C640B" w:rsidRPr="001E58F9">
        <w:rPr>
          <w:color w:val="000000"/>
          <w:szCs w:val="22"/>
        </w:rPr>
        <w:t>io</w:t>
      </w:r>
      <w:r w:rsidRPr="001E58F9">
        <w:rPr>
          <w:color w:val="000000"/>
          <w:szCs w:val="22"/>
        </w:rPr>
        <w:t xml:space="preserve"> </w:t>
      </w:r>
    </w:p>
    <w:p w14:paraId="75D47BAF" w14:textId="77777777" w:rsidR="003776BB" w:rsidRPr="001E58F9" w:rsidRDefault="0083438C" w:rsidP="00290977">
      <w:pPr>
        <w:keepNext/>
        <w:rPr>
          <w:color w:val="000000"/>
          <w:szCs w:val="22"/>
        </w:rPr>
      </w:pPr>
      <w:r w:rsidRPr="001E58F9">
        <w:rPr>
          <w:color w:val="000000"/>
          <w:szCs w:val="22"/>
        </w:rPr>
        <w:t>Sodio citrato</w:t>
      </w:r>
      <w:r w:rsidR="003776BB" w:rsidRPr="001E58F9">
        <w:rPr>
          <w:color w:val="000000"/>
          <w:szCs w:val="22"/>
        </w:rPr>
        <w:t xml:space="preserve"> </w:t>
      </w:r>
      <w:r w:rsidR="00432B81" w:rsidRPr="001E58F9">
        <w:rPr>
          <w:color w:val="000000"/>
          <w:szCs w:val="22"/>
        </w:rPr>
        <w:t>(E331)</w:t>
      </w:r>
    </w:p>
    <w:p w14:paraId="7399DD4F" w14:textId="77777777" w:rsidR="003776BB" w:rsidRPr="001E58F9" w:rsidRDefault="0083438C" w:rsidP="00290977">
      <w:pPr>
        <w:keepNext/>
        <w:rPr>
          <w:color w:val="000000"/>
          <w:szCs w:val="22"/>
        </w:rPr>
      </w:pPr>
      <w:r w:rsidRPr="001E58F9">
        <w:rPr>
          <w:color w:val="000000"/>
          <w:szCs w:val="22"/>
        </w:rPr>
        <w:t>Gomma xantana</w:t>
      </w:r>
    </w:p>
    <w:p w14:paraId="70CC1FE6" w14:textId="77777777" w:rsidR="003776BB" w:rsidRPr="001E58F9" w:rsidRDefault="00C2609B" w:rsidP="00290977">
      <w:pPr>
        <w:keepNext/>
        <w:rPr>
          <w:color w:val="000000"/>
          <w:szCs w:val="22"/>
        </w:rPr>
      </w:pPr>
      <w:r w:rsidRPr="001E58F9">
        <w:rPr>
          <w:color w:val="000000"/>
          <w:szCs w:val="22"/>
        </w:rPr>
        <w:t xml:space="preserve">Titanio </w:t>
      </w:r>
      <w:r w:rsidR="00FD3315" w:rsidRPr="001E58F9">
        <w:rPr>
          <w:color w:val="000000"/>
          <w:szCs w:val="22"/>
        </w:rPr>
        <w:t>d</w:t>
      </w:r>
      <w:r w:rsidRPr="001E58F9">
        <w:rPr>
          <w:color w:val="000000"/>
          <w:szCs w:val="22"/>
        </w:rPr>
        <w:t xml:space="preserve">iossido </w:t>
      </w:r>
      <w:r w:rsidR="003776BB" w:rsidRPr="001E58F9">
        <w:rPr>
          <w:color w:val="000000"/>
          <w:szCs w:val="22"/>
        </w:rPr>
        <w:t>(E171)</w:t>
      </w:r>
    </w:p>
    <w:p w14:paraId="61F0B2AA" w14:textId="77777777" w:rsidR="003776BB" w:rsidRPr="001E58F9" w:rsidRDefault="00C2609B" w:rsidP="00290977">
      <w:pPr>
        <w:keepNext/>
        <w:rPr>
          <w:color w:val="000000"/>
          <w:szCs w:val="22"/>
        </w:rPr>
      </w:pPr>
      <w:r w:rsidRPr="001E58F9">
        <w:rPr>
          <w:color w:val="000000"/>
          <w:szCs w:val="22"/>
        </w:rPr>
        <w:t xml:space="preserve">Sodio benzoato </w:t>
      </w:r>
      <w:r w:rsidR="003776BB" w:rsidRPr="001E58F9">
        <w:rPr>
          <w:color w:val="000000"/>
          <w:szCs w:val="22"/>
        </w:rPr>
        <w:t>(E211)</w:t>
      </w:r>
    </w:p>
    <w:p w14:paraId="6A030430" w14:textId="77777777" w:rsidR="003776BB" w:rsidRPr="001E58F9" w:rsidRDefault="00C66151" w:rsidP="00290977">
      <w:pPr>
        <w:keepNext/>
        <w:rPr>
          <w:color w:val="000000"/>
          <w:szCs w:val="22"/>
        </w:rPr>
      </w:pPr>
      <w:r w:rsidRPr="001E58F9">
        <w:rPr>
          <w:color w:val="000000"/>
          <w:szCs w:val="22"/>
        </w:rPr>
        <w:t>Silice colloidale anidra</w:t>
      </w:r>
    </w:p>
    <w:p w14:paraId="10C49CE0" w14:textId="77777777" w:rsidR="00736C80" w:rsidRPr="001E58F9" w:rsidRDefault="00736C80" w:rsidP="00D87932">
      <w:pPr>
        <w:suppressAutoHyphens/>
        <w:rPr>
          <w:b/>
          <w:color w:val="000000"/>
        </w:rPr>
      </w:pPr>
    </w:p>
    <w:p w14:paraId="61C30561" w14:textId="77777777" w:rsidR="002B2A7F" w:rsidRPr="001E58F9" w:rsidRDefault="002B2A7F" w:rsidP="00290977">
      <w:pPr>
        <w:keepNext/>
        <w:autoSpaceDE w:val="0"/>
        <w:autoSpaceDN w:val="0"/>
        <w:adjustRightInd w:val="0"/>
        <w:rPr>
          <w:color w:val="000000"/>
          <w:szCs w:val="22"/>
          <w:u w:val="single"/>
          <w:lang w:eastAsia="en-GB"/>
        </w:rPr>
      </w:pPr>
      <w:r w:rsidRPr="001E58F9">
        <w:rPr>
          <w:color w:val="000000"/>
          <w:szCs w:val="22"/>
          <w:u w:val="single"/>
          <w:lang w:eastAsia="en-GB"/>
        </w:rPr>
        <w:t>Aroma d’uva</w:t>
      </w:r>
    </w:p>
    <w:p w14:paraId="11B2496F" w14:textId="77777777" w:rsidR="002B2A7F" w:rsidRPr="001E58F9" w:rsidRDefault="002B2A7F" w:rsidP="00290977">
      <w:pPr>
        <w:autoSpaceDE w:val="0"/>
        <w:autoSpaceDN w:val="0"/>
        <w:adjustRightInd w:val="0"/>
        <w:rPr>
          <w:color w:val="000000"/>
          <w:szCs w:val="22"/>
          <w:lang w:eastAsia="en-GB"/>
        </w:rPr>
      </w:pPr>
      <w:r w:rsidRPr="001E58F9">
        <w:rPr>
          <w:color w:val="000000"/>
          <w:szCs w:val="22"/>
          <w:lang w:eastAsia="en-GB"/>
        </w:rPr>
        <w:t>Maltodestrina</w:t>
      </w:r>
    </w:p>
    <w:p w14:paraId="7FB7F013" w14:textId="77777777" w:rsidR="002B2A7F" w:rsidRPr="001E58F9" w:rsidRDefault="002B2A7F" w:rsidP="00C70F0E">
      <w:pPr>
        <w:keepNext/>
        <w:autoSpaceDE w:val="0"/>
        <w:autoSpaceDN w:val="0"/>
        <w:adjustRightInd w:val="0"/>
        <w:rPr>
          <w:color w:val="000000"/>
          <w:szCs w:val="22"/>
          <w:lang w:eastAsia="en-GB"/>
        </w:rPr>
      </w:pPr>
      <w:r w:rsidRPr="001E58F9">
        <w:rPr>
          <w:color w:val="000000"/>
          <w:szCs w:val="22"/>
          <w:lang w:eastAsia="en-GB"/>
        </w:rPr>
        <w:t>Succo d’uva concentrato</w:t>
      </w:r>
    </w:p>
    <w:p w14:paraId="4E82176A" w14:textId="77777777" w:rsidR="002B2A7F" w:rsidRPr="001E58F9" w:rsidRDefault="002B2A7F" w:rsidP="00290977">
      <w:pPr>
        <w:autoSpaceDE w:val="0"/>
        <w:autoSpaceDN w:val="0"/>
        <w:adjustRightInd w:val="0"/>
        <w:rPr>
          <w:color w:val="000000"/>
          <w:szCs w:val="22"/>
          <w:lang w:val="pt-BR" w:eastAsia="en-GB"/>
        </w:rPr>
      </w:pPr>
      <w:r w:rsidRPr="001E58F9">
        <w:rPr>
          <w:color w:val="000000"/>
          <w:szCs w:val="22"/>
          <w:lang w:val="pt-BR" w:eastAsia="en-GB"/>
        </w:rPr>
        <w:t>Gomma acacia</w:t>
      </w:r>
    </w:p>
    <w:p w14:paraId="6FC929ED" w14:textId="77777777" w:rsidR="002B2A7F" w:rsidRPr="001E58F9" w:rsidRDefault="002B2A7F" w:rsidP="00290977">
      <w:pPr>
        <w:autoSpaceDE w:val="0"/>
        <w:autoSpaceDN w:val="0"/>
        <w:adjustRightInd w:val="0"/>
        <w:rPr>
          <w:color w:val="000000"/>
          <w:szCs w:val="22"/>
          <w:lang w:val="pt-BR" w:eastAsia="en-GB"/>
        </w:rPr>
      </w:pPr>
      <w:r w:rsidRPr="001E58F9">
        <w:rPr>
          <w:color w:val="000000"/>
          <w:szCs w:val="22"/>
          <w:lang w:val="pt-BR" w:eastAsia="en-GB"/>
        </w:rPr>
        <w:t>Succo d’ananas concentrato</w:t>
      </w:r>
    </w:p>
    <w:p w14:paraId="135A62EF" w14:textId="77777777" w:rsidR="002B2A7F" w:rsidRPr="001E58F9" w:rsidRDefault="002B2A7F" w:rsidP="00C70F0E">
      <w:pPr>
        <w:keepNext/>
        <w:autoSpaceDE w:val="0"/>
        <w:autoSpaceDN w:val="0"/>
        <w:adjustRightInd w:val="0"/>
        <w:rPr>
          <w:color w:val="000000"/>
          <w:szCs w:val="22"/>
          <w:lang w:eastAsia="en-GB"/>
        </w:rPr>
      </w:pPr>
      <w:r w:rsidRPr="001E58F9">
        <w:rPr>
          <w:color w:val="000000"/>
          <w:szCs w:val="22"/>
          <w:lang w:eastAsia="en-GB"/>
        </w:rPr>
        <w:lastRenderedPageBreak/>
        <w:t>Acido citrico</w:t>
      </w:r>
      <w:r w:rsidR="0053661A" w:rsidRPr="001E58F9">
        <w:rPr>
          <w:color w:val="000000"/>
          <w:szCs w:val="22"/>
          <w:lang w:eastAsia="en-GB"/>
        </w:rPr>
        <w:t xml:space="preserve"> anidro</w:t>
      </w:r>
    </w:p>
    <w:p w14:paraId="0D922BCA" w14:textId="77777777" w:rsidR="002B2A7F" w:rsidRPr="001E58F9" w:rsidRDefault="002B2A7F" w:rsidP="00D87932">
      <w:pPr>
        <w:autoSpaceDE w:val="0"/>
        <w:autoSpaceDN w:val="0"/>
        <w:adjustRightInd w:val="0"/>
        <w:rPr>
          <w:color w:val="000000"/>
          <w:szCs w:val="22"/>
        </w:rPr>
      </w:pPr>
      <w:r w:rsidRPr="001E58F9">
        <w:rPr>
          <w:color w:val="000000"/>
          <w:szCs w:val="22"/>
          <w:lang w:eastAsia="en-GB"/>
        </w:rPr>
        <w:t>Aroma naturale</w:t>
      </w:r>
    </w:p>
    <w:p w14:paraId="3BA6AA5E" w14:textId="77777777" w:rsidR="002B2A7F" w:rsidRPr="001E58F9" w:rsidRDefault="002B2A7F" w:rsidP="00D87932">
      <w:pPr>
        <w:suppressAutoHyphens/>
        <w:rPr>
          <w:b/>
          <w:color w:val="000000"/>
        </w:rPr>
      </w:pPr>
    </w:p>
    <w:p w14:paraId="03E2A4A7" w14:textId="77777777" w:rsidR="00736C80" w:rsidRPr="001E58F9" w:rsidRDefault="00736C80" w:rsidP="00180C1D">
      <w:pPr>
        <w:keepNext/>
        <w:suppressAutoHyphens/>
        <w:ind w:left="567" w:hanging="567"/>
        <w:rPr>
          <w:color w:val="000000"/>
        </w:rPr>
      </w:pPr>
      <w:r w:rsidRPr="001E58F9">
        <w:rPr>
          <w:b/>
          <w:color w:val="000000"/>
        </w:rPr>
        <w:t>6.2</w:t>
      </w:r>
      <w:r w:rsidRPr="001E58F9">
        <w:rPr>
          <w:b/>
          <w:color w:val="000000"/>
        </w:rPr>
        <w:tab/>
        <w:t>Incompatibilità</w:t>
      </w:r>
    </w:p>
    <w:p w14:paraId="28D35F9B" w14:textId="77777777" w:rsidR="00736C80" w:rsidRPr="001E58F9" w:rsidRDefault="00736C80" w:rsidP="00D87932">
      <w:pPr>
        <w:keepNext/>
        <w:rPr>
          <w:color w:val="000000"/>
        </w:rPr>
      </w:pPr>
    </w:p>
    <w:p w14:paraId="500774FB" w14:textId="77777777" w:rsidR="00736C80" w:rsidRPr="001E58F9" w:rsidRDefault="00736C80" w:rsidP="00D87932">
      <w:pPr>
        <w:pStyle w:val="Corpodeltesto2"/>
        <w:keepNext/>
        <w:tabs>
          <w:tab w:val="clear" w:pos="567"/>
        </w:tabs>
        <w:rPr>
          <w:color w:val="000000"/>
        </w:rPr>
      </w:pPr>
      <w:r w:rsidRPr="001E58F9">
        <w:rPr>
          <w:color w:val="000000"/>
        </w:rPr>
        <w:t xml:space="preserve">Non pertinente. </w:t>
      </w:r>
    </w:p>
    <w:p w14:paraId="491F9973" w14:textId="77777777" w:rsidR="00736C80" w:rsidRPr="001E58F9" w:rsidRDefault="00736C80" w:rsidP="00D87932">
      <w:pPr>
        <w:rPr>
          <w:b/>
          <w:color w:val="000000"/>
        </w:rPr>
      </w:pPr>
    </w:p>
    <w:p w14:paraId="5C4EA991" w14:textId="77777777" w:rsidR="00736C80" w:rsidRPr="001E58F9" w:rsidRDefault="00736C80" w:rsidP="00180C1D">
      <w:pPr>
        <w:keepNext/>
        <w:suppressAutoHyphens/>
        <w:ind w:left="567" w:hanging="567"/>
        <w:rPr>
          <w:color w:val="000000"/>
        </w:rPr>
      </w:pPr>
      <w:r w:rsidRPr="001E58F9">
        <w:rPr>
          <w:b/>
          <w:color w:val="000000"/>
        </w:rPr>
        <w:t>6.3</w:t>
      </w:r>
      <w:r w:rsidRPr="001E58F9">
        <w:rPr>
          <w:b/>
          <w:color w:val="000000"/>
        </w:rPr>
        <w:tab/>
        <w:t>Periodo di validità</w:t>
      </w:r>
    </w:p>
    <w:p w14:paraId="50CC02E1" w14:textId="77777777" w:rsidR="00736C80" w:rsidRPr="001E58F9" w:rsidRDefault="00736C80" w:rsidP="00D87932">
      <w:pPr>
        <w:keepNext/>
        <w:rPr>
          <w:b/>
          <w:color w:val="000000"/>
        </w:rPr>
      </w:pPr>
    </w:p>
    <w:p w14:paraId="3D975E76" w14:textId="77777777" w:rsidR="00736C80" w:rsidRPr="001E58F9" w:rsidRDefault="003776BB" w:rsidP="00180C1D">
      <w:pPr>
        <w:rPr>
          <w:color w:val="000000"/>
        </w:rPr>
      </w:pPr>
      <w:r w:rsidRPr="001E58F9">
        <w:rPr>
          <w:color w:val="000000"/>
          <w:szCs w:val="22"/>
        </w:rPr>
        <w:t>2 anni.</w:t>
      </w:r>
    </w:p>
    <w:p w14:paraId="730F9DD8" w14:textId="77777777" w:rsidR="003776BB" w:rsidRPr="001E58F9" w:rsidRDefault="003776BB" w:rsidP="00D87932">
      <w:pPr>
        <w:rPr>
          <w:color w:val="000000"/>
          <w:szCs w:val="22"/>
        </w:rPr>
      </w:pPr>
    </w:p>
    <w:p w14:paraId="39276486" w14:textId="77777777" w:rsidR="003776BB" w:rsidRPr="001E58F9" w:rsidRDefault="003776BB" w:rsidP="00D87932">
      <w:pPr>
        <w:rPr>
          <w:color w:val="000000"/>
          <w:szCs w:val="22"/>
        </w:rPr>
      </w:pPr>
      <w:r w:rsidRPr="001E58F9">
        <w:rPr>
          <w:color w:val="000000"/>
          <w:szCs w:val="22"/>
        </w:rPr>
        <w:t>Dopo ricostituzione, la sospensione orale è stabile per 30 giorni.</w:t>
      </w:r>
    </w:p>
    <w:p w14:paraId="374848AA" w14:textId="77777777" w:rsidR="003776BB" w:rsidRPr="001E58F9" w:rsidRDefault="003776BB" w:rsidP="00D87932">
      <w:pPr>
        <w:rPr>
          <w:b/>
          <w:color w:val="000000"/>
        </w:rPr>
      </w:pPr>
    </w:p>
    <w:p w14:paraId="6B186F62" w14:textId="77777777" w:rsidR="00736C80" w:rsidRPr="001E58F9" w:rsidRDefault="00736C80" w:rsidP="00180C1D">
      <w:pPr>
        <w:keepNext/>
        <w:ind w:left="567" w:hanging="567"/>
        <w:rPr>
          <w:color w:val="000000"/>
        </w:rPr>
      </w:pPr>
      <w:r w:rsidRPr="001E58F9">
        <w:rPr>
          <w:b/>
          <w:color w:val="000000"/>
        </w:rPr>
        <w:t>6.4</w:t>
      </w:r>
      <w:r w:rsidRPr="001E58F9">
        <w:rPr>
          <w:b/>
          <w:color w:val="000000"/>
        </w:rPr>
        <w:tab/>
        <w:t>Precauzioni particolari per la conservazione</w:t>
      </w:r>
    </w:p>
    <w:p w14:paraId="2375E356" w14:textId="77777777" w:rsidR="00736C80" w:rsidRPr="001E58F9" w:rsidRDefault="00736C80" w:rsidP="00180C1D">
      <w:pPr>
        <w:keepNext/>
        <w:rPr>
          <w:color w:val="000000"/>
        </w:rPr>
      </w:pPr>
    </w:p>
    <w:p w14:paraId="7C9F20E5" w14:textId="77777777" w:rsidR="003776BB" w:rsidRPr="001E58F9" w:rsidRDefault="003776BB" w:rsidP="00A22407">
      <w:pPr>
        <w:keepNext/>
        <w:keepLines/>
        <w:rPr>
          <w:color w:val="000000"/>
          <w:szCs w:val="22"/>
          <w:u w:val="single"/>
        </w:rPr>
      </w:pPr>
      <w:r w:rsidRPr="001E58F9">
        <w:rPr>
          <w:color w:val="000000"/>
          <w:szCs w:val="22"/>
          <w:u w:val="single"/>
        </w:rPr>
        <w:t>Polvere</w:t>
      </w:r>
    </w:p>
    <w:p w14:paraId="7FBDFC68" w14:textId="77777777" w:rsidR="003776BB" w:rsidRPr="001E58F9" w:rsidRDefault="003776BB" w:rsidP="00A22407">
      <w:pPr>
        <w:keepNext/>
        <w:keepLines/>
        <w:rPr>
          <w:color w:val="000000"/>
          <w:szCs w:val="22"/>
        </w:rPr>
      </w:pPr>
      <w:r w:rsidRPr="001E58F9">
        <w:rPr>
          <w:noProof/>
          <w:color w:val="000000"/>
        </w:rPr>
        <w:t>Non conservare a temperatura superiore ai 30°C</w:t>
      </w:r>
      <w:r w:rsidRPr="001E58F9">
        <w:rPr>
          <w:iCs/>
          <w:noProof/>
          <w:color w:val="000000"/>
          <w:szCs w:val="22"/>
        </w:rPr>
        <w:t>.</w:t>
      </w:r>
    </w:p>
    <w:p w14:paraId="36890E81" w14:textId="77777777" w:rsidR="003776BB" w:rsidRPr="001E58F9" w:rsidRDefault="003776BB" w:rsidP="00A22407">
      <w:pPr>
        <w:pStyle w:val="Corpodeltesto2"/>
        <w:keepNext/>
        <w:keepLines/>
        <w:tabs>
          <w:tab w:val="clear" w:pos="567"/>
        </w:tabs>
        <w:suppressAutoHyphens/>
        <w:rPr>
          <w:noProof/>
          <w:color w:val="000000"/>
        </w:rPr>
      </w:pPr>
      <w:r w:rsidRPr="001E58F9">
        <w:rPr>
          <w:noProof/>
          <w:color w:val="000000"/>
        </w:rPr>
        <w:t xml:space="preserve">Conservare nella confezione originale per proteggere il medicinale dall’umidità. </w:t>
      </w:r>
    </w:p>
    <w:p w14:paraId="42FE33EB" w14:textId="77777777" w:rsidR="003776BB" w:rsidRPr="001E58F9" w:rsidRDefault="003776BB" w:rsidP="00E34630">
      <w:pPr>
        <w:rPr>
          <w:iCs/>
          <w:noProof/>
          <w:color w:val="000000"/>
          <w:szCs w:val="22"/>
        </w:rPr>
      </w:pPr>
    </w:p>
    <w:p w14:paraId="2D1A9C08" w14:textId="77777777" w:rsidR="003776BB" w:rsidRPr="001E58F9" w:rsidRDefault="003776BB" w:rsidP="00A22407">
      <w:pPr>
        <w:keepNext/>
        <w:keepLines/>
        <w:rPr>
          <w:iCs/>
          <w:noProof/>
          <w:color w:val="000000"/>
          <w:szCs w:val="22"/>
          <w:u w:val="single"/>
        </w:rPr>
      </w:pPr>
      <w:r w:rsidRPr="001E58F9">
        <w:rPr>
          <w:iCs/>
          <w:noProof/>
          <w:color w:val="000000"/>
          <w:szCs w:val="22"/>
          <w:u w:val="single"/>
        </w:rPr>
        <w:t xml:space="preserve">Sospensione orale </w:t>
      </w:r>
    </w:p>
    <w:p w14:paraId="70E0BAB1" w14:textId="77777777" w:rsidR="003776BB" w:rsidRPr="001E58F9" w:rsidRDefault="00153511" w:rsidP="00A22407">
      <w:pPr>
        <w:keepNext/>
        <w:keepLines/>
        <w:rPr>
          <w:iCs/>
          <w:noProof/>
          <w:color w:val="000000"/>
          <w:szCs w:val="22"/>
        </w:rPr>
      </w:pPr>
      <w:r w:rsidRPr="001E58F9">
        <w:rPr>
          <w:iCs/>
          <w:noProof/>
          <w:color w:val="000000"/>
          <w:szCs w:val="22"/>
        </w:rPr>
        <w:t>Conservare a temperatura inferiore a</w:t>
      </w:r>
      <w:r w:rsidR="003776BB" w:rsidRPr="001E58F9">
        <w:rPr>
          <w:iCs/>
          <w:noProof/>
          <w:color w:val="000000"/>
          <w:szCs w:val="22"/>
        </w:rPr>
        <w:t xml:space="preserve"> 30°C </w:t>
      </w:r>
      <w:r w:rsidRPr="001E58F9">
        <w:rPr>
          <w:iCs/>
          <w:noProof/>
          <w:color w:val="000000"/>
          <w:szCs w:val="22"/>
        </w:rPr>
        <w:t>o in frigorifero</w:t>
      </w:r>
      <w:r w:rsidR="003776BB" w:rsidRPr="001E58F9">
        <w:rPr>
          <w:iCs/>
          <w:noProof/>
          <w:color w:val="000000"/>
          <w:szCs w:val="22"/>
        </w:rPr>
        <w:t xml:space="preserve"> (</w:t>
      </w:r>
      <w:r w:rsidRPr="001E58F9">
        <w:rPr>
          <w:iCs/>
          <w:noProof/>
          <w:color w:val="000000"/>
          <w:szCs w:val="22"/>
        </w:rPr>
        <w:t xml:space="preserve">da </w:t>
      </w:r>
      <w:r w:rsidR="003776BB" w:rsidRPr="001E58F9">
        <w:rPr>
          <w:iCs/>
          <w:noProof/>
          <w:color w:val="000000"/>
          <w:szCs w:val="22"/>
        </w:rPr>
        <w:t>2</w:t>
      </w:r>
      <w:r w:rsidR="00321228" w:rsidRPr="001E58F9">
        <w:rPr>
          <w:iCs/>
          <w:noProof/>
          <w:color w:val="000000"/>
          <w:szCs w:val="22"/>
        </w:rPr>
        <w:t xml:space="preserve"> </w:t>
      </w:r>
      <w:r w:rsidR="003776BB" w:rsidRPr="001E58F9">
        <w:rPr>
          <w:iCs/>
          <w:noProof/>
          <w:color w:val="000000"/>
          <w:szCs w:val="22"/>
        </w:rPr>
        <w:t xml:space="preserve">°C </w:t>
      </w:r>
      <w:r w:rsidRPr="001E58F9">
        <w:rPr>
          <w:iCs/>
          <w:noProof/>
          <w:color w:val="000000"/>
          <w:szCs w:val="22"/>
        </w:rPr>
        <w:t>a</w:t>
      </w:r>
      <w:r w:rsidR="003776BB" w:rsidRPr="001E58F9">
        <w:rPr>
          <w:iCs/>
          <w:noProof/>
          <w:color w:val="000000"/>
          <w:szCs w:val="22"/>
        </w:rPr>
        <w:t xml:space="preserve"> 8</w:t>
      </w:r>
      <w:r w:rsidR="00321228" w:rsidRPr="001E58F9">
        <w:rPr>
          <w:iCs/>
          <w:noProof/>
          <w:color w:val="000000"/>
          <w:szCs w:val="22"/>
        </w:rPr>
        <w:t xml:space="preserve"> </w:t>
      </w:r>
      <w:r w:rsidR="003776BB" w:rsidRPr="001E58F9">
        <w:rPr>
          <w:iCs/>
          <w:noProof/>
          <w:color w:val="000000"/>
          <w:szCs w:val="22"/>
        </w:rPr>
        <w:t xml:space="preserve">°C). </w:t>
      </w:r>
      <w:r w:rsidRPr="001E58F9">
        <w:rPr>
          <w:iCs/>
          <w:noProof/>
          <w:color w:val="000000"/>
          <w:szCs w:val="22"/>
        </w:rPr>
        <w:t>Non congelare</w:t>
      </w:r>
      <w:r w:rsidR="003776BB" w:rsidRPr="001E58F9">
        <w:rPr>
          <w:iCs/>
          <w:noProof/>
          <w:color w:val="000000"/>
          <w:szCs w:val="22"/>
        </w:rPr>
        <w:t>.</w:t>
      </w:r>
    </w:p>
    <w:p w14:paraId="786705B1" w14:textId="77777777" w:rsidR="00B76EB2" w:rsidRPr="001E58F9" w:rsidRDefault="00B76EB2" w:rsidP="00E34630">
      <w:pPr>
        <w:rPr>
          <w:iCs/>
          <w:noProof/>
          <w:color w:val="000000"/>
          <w:szCs w:val="22"/>
        </w:rPr>
      </w:pPr>
    </w:p>
    <w:p w14:paraId="23525EFF" w14:textId="77777777" w:rsidR="00B76EB2" w:rsidRPr="001E58F9" w:rsidRDefault="00B76EB2" w:rsidP="00E34630">
      <w:pPr>
        <w:rPr>
          <w:iCs/>
          <w:noProof/>
          <w:color w:val="000000"/>
          <w:szCs w:val="22"/>
        </w:rPr>
      </w:pPr>
      <w:r w:rsidRPr="001E58F9">
        <w:rPr>
          <w:iCs/>
          <w:noProof/>
          <w:color w:val="000000"/>
          <w:szCs w:val="22"/>
        </w:rPr>
        <w:t>Per le condizioni di conservazione dopo ricostituzione del medicinale, vedere paragrafo 6.3.</w:t>
      </w:r>
    </w:p>
    <w:p w14:paraId="2A1334AE" w14:textId="77777777" w:rsidR="00736C80" w:rsidRPr="001E58F9" w:rsidRDefault="00736C80" w:rsidP="00E34630">
      <w:pPr>
        <w:rPr>
          <w:color w:val="000000"/>
        </w:rPr>
      </w:pPr>
    </w:p>
    <w:p w14:paraId="3DD8BB19" w14:textId="77777777" w:rsidR="00736C80" w:rsidRPr="001E58F9" w:rsidRDefault="00736C80" w:rsidP="009C71B3">
      <w:pPr>
        <w:keepNext/>
        <w:suppressAutoHyphens/>
        <w:ind w:left="567" w:hanging="567"/>
        <w:rPr>
          <w:color w:val="000000"/>
        </w:rPr>
      </w:pPr>
      <w:r w:rsidRPr="001E58F9">
        <w:rPr>
          <w:b/>
          <w:color w:val="000000"/>
        </w:rPr>
        <w:t>6.5</w:t>
      </w:r>
      <w:r w:rsidRPr="001E58F9">
        <w:rPr>
          <w:b/>
          <w:color w:val="000000"/>
        </w:rPr>
        <w:tab/>
        <w:t>Natura e contenuto del contenitore</w:t>
      </w:r>
    </w:p>
    <w:p w14:paraId="3E8E774A" w14:textId="77777777" w:rsidR="00736C80" w:rsidRPr="001E58F9" w:rsidRDefault="00736C80" w:rsidP="009C71B3">
      <w:pPr>
        <w:keepNext/>
        <w:rPr>
          <w:color w:val="000000"/>
        </w:rPr>
      </w:pPr>
    </w:p>
    <w:p w14:paraId="7A83171D" w14:textId="77777777" w:rsidR="007976EC" w:rsidRPr="001E58F9" w:rsidRDefault="007976EC" w:rsidP="00D87932">
      <w:pPr>
        <w:rPr>
          <w:iCs/>
          <w:color w:val="000000"/>
          <w:szCs w:val="22"/>
        </w:rPr>
      </w:pPr>
      <w:r w:rsidRPr="001E58F9">
        <w:rPr>
          <w:iCs/>
          <w:color w:val="000000"/>
          <w:szCs w:val="22"/>
        </w:rPr>
        <w:t>Un flacone in vetro ambrato da 125 ml (con tappo a vite in polipropilene) contiene 32,27 g di polvere per sospensione orale.</w:t>
      </w:r>
    </w:p>
    <w:p w14:paraId="121AAD72" w14:textId="77777777" w:rsidR="007976EC" w:rsidRPr="001E58F9" w:rsidRDefault="007976EC" w:rsidP="00D87932">
      <w:pPr>
        <w:rPr>
          <w:color w:val="000000"/>
        </w:rPr>
      </w:pPr>
    </w:p>
    <w:p w14:paraId="247CB646" w14:textId="77777777" w:rsidR="007976EC" w:rsidRPr="001E58F9" w:rsidRDefault="007976EC" w:rsidP="00D87932">
      <w:pPr>
        <w:rPr>
          <w:color w:val="000000"/>
        </w:rPr>
      </w:pPr>
      <w:r w:rsidRPr="001E58F9">
        <w:rPr>
          <w:color w:val="000000"/>
        </w:rPr>
        <w:t>Dopo ricostituzione il flacone contiene 112 ml di sospensione orale, di cui 90 ml saranno usati per il dosaggio e la somministrazione.</w:t>
      </w:r>
    </w:p>
    <w:p w14:paraId="5F695652" w14:textId="77777777" w:rsidR="007976EC" w:rsidRPr="001E58F9" w:rsidRDefault="007976EC" w:rsidP="00D87932">
      <w:pPr>
        <w:rPr>
          <w:iCs/>
          <w:color w:val="000000"/>
          <w:szCs w:val="22"/>
        </w:rPr>
      </w:pPr>
    </w:p>
    <w:p w14:paraId="67217F26" w14:textId="77777777" w:rsidR="007976EC" w:rsidRPr="001E58F9" w:rsidRDefault="007976EC" w:rsidP="00D87932">
      <w:pPr>
        <w:rPr>
          <w:color w:val="000000"/>
        </w:rPr>
      </w:pPr>
      <w:r w:rsidRPr="001E58F9">
        <w:rPr>
          <w:color w:val="000000"/>
        </w:rPr>
        <w:t>Contenuto della confezione: 1 flacone</w:t>
      </w:r>
    </w:p>
    <w:p w14:paraId="0B17BC36" w14:textId="77777777" w:rsidR="007976EC" w:rsidRPr="001E58F9" w:rsidRDefault="007976EC" w:rsidP="00D87932">
      <w:pPr>
        <w:rPr>
          <w:color w:val="000000"/>
        </w:rPr>
      </w:pPr>
    </w:p>
    <w:p w14:paraId="289C0A35" w14:textId="77777777" w:rsidR="007976EC" w:rsidRPr="001E58F9" w:rsidRDefault="007976EC" w:rsidP="00D87932">
      <w:pPr>
        <w:rPr>
          <w:color w:val="000000"/>
        </w:rPr>
      </w:pPr>
      <w:r w:rsidRPr="001E58F9">
        <w:rPr>
          <w:color w:val="000000"/>
        </w:rPr>
        <w:t xml:space="preserve">Ogni confezione contiene anche un bicchierino dosatore in polipropilene (con tacca graduata a 30 ml), una siringa dosatrice in polipropilene (3 ml) </w:t>
      </w:r>
      <w:r w:rsidR="00B925D9" w:rsidRPr="001E58F9">
        <w:rPr>
          <w:color w:val="000000"/>
        </w:rPr>
        <w:t xml:space="preserve">con un </w:t>
      </w:r>
      <w:r w:rsidR="00516098" w:rsidRPr="001E58F9">
        <w:rPr>
          <w:color w:val="000000"/>
        </w:rPr>
        <w:t>pistone</w:t>
      </w:r>
      <w:r w:rsidR="00B925D9" w:rsidRPr="001E58F9">
        <w:rPr>
          <w:color w:val="000000"/>
        </w:rPr>
        <w:t xml:space="preserve"> in </w:t>
      </w:r>
      <w:r w:rsidRPr="001E58F9">
        <w:rPr>
          <w:color w:val="000000"/>
        </w:rPr>
        <w:t>HDPE</w:t>
      </w:r>
      <w:r w:rsidR="00B925D9" w:rsidRPr="001E58F9">
        <w:rPr>
          <w:color w:val="000000"/>
        </w:rPr>
        <w:t xml:space="preserve"> e un adattatore a pressione per il flacone in </w:t>
      </w:r>
      <w:r w:rsidRPr="001E58F9">
        <w:rPr>
          <w:color w:val="000000"/>
        </w:rPr>
        <w:t>LDPE.</w:t>
      </w:r>
    </w:p>
    <w:p w14:paraId="05405BA3" w14:textId="77777777" w:rsidR="00736C80" w:rsidRPr="001E58F9" w:rsidRDefault="00736C80" w:rsidP="00D87932">
      <w:pPr>
        <w:rPr>
          <w:color w:val="000000"/>
        </w:rPr>
      </w:pPr>
    </w:p>
    <w:p w14:paraId="11084187" w14:textId="77777777" w:rsidR="00736C80" w:rsidRPr="001E58F9" w:rsidRDefault="00736C80" w:rsidP="00CB5B6D">
      <w:pPr>
        <w:keepNext/>
        <w:suppressAutoHyphens/>
        <w:ind w:left="567" w:hanging="567"/>
        <w:rPr>
          <w:color w:val="000000"/>
        </w:rPr>
      </w:pPr>
      <w:r w:rsidRPr="001E58F9">
        <w:rPr>
          <w:b/>
          <w:color w:val="000000"/>
        </w:rPr>
        <w:t>6.6</w:t>
      </w:r>
      <w:r w:rsidRPr="001E58F9">
        <w:rPr>
          <w:b/>
          <w:color w:val="000000"/>
        </w:rPr>
        <w:tab/>
        <w:t>Precauzioni particolari per lo smaltimento e la manipolazione</w:t>
      </w:r>
    </w:p>
    <w:p w14:paraId="04C68C32" w14:textId="77777777" w:rsidR="00736C80" w:rsidRPr="001E58F9" w:rsidRDefault="00736C80" w:rsidP="00D87932">
      <w:pPr>
        <w:keepNext/>
        <w:rPr>
          <w:color w:val="000000"/>
        </w:rPr>
      </w:pPr>
    </w:p>
    <w:p w14:paraId="4FFD1DD3" w14:textId="77777777" w:rsidR="00DA4192" w:rsidRPr="001E58F9" w:rsidRDefault="00DA4192" w:rsidP="0057389B">
      <w:pPr>
        <w:suppressAutoHyphens/>
        <w:rPr>
          <w:noProof/>
          <w:color w:val="000000"/>
          <w:szCs w:val="22"/>
        </w:rPr>
      </w:pPr>
      <w:r w:rsidRPr="001E58F9">
        <w:rPr>
          <w:noProof/>
          <w:color w:val="000000"/>
          <w:szCs w:val="22"/>
        </w:rPr>
        <w:t>Il medicinale non utilizzato ed i rifiuti derivati da tale medicinale devono essere smaltiti in conformità alla normativa locale vigente.</w:t>
      </w:r>
    </w:p>
    <w:p w14:paraId="3C6E0251" w14:textId="77777777" w:rsidR="004C79BF" w:rsidRPr="001E58F9" w:rsidRDefault="004C79BF" w:rsidP="00D87932">
      <w:pPr>
        <w:numPr>
          <w:ilvl w:val="12"/>
          <w:numId w:val="0"/>
        </w:numPr>
        <w:ind w:right="-2"/>
        <w:rPr>
          <w:color w:val="000000"/>
          <w:szCs w:val="22"/>
        </w:rPr>
      </w:pPr>
    </w:p>
    <w:p w14:paraId="635BAF05" w14:textId="77777777" w:rsidR="004C79BF" w:rsidRPr="001E58F9" w:rsidRDefault="00AC32F5" w:rsidP="00D87932">
      <w:pPr>
        <w:numPr>
          <w:ilvl w:val="12"/>
          <w:numId w:val="0"/>
        </w:numPr>
        <w:ind w:right="-2"/>
        <w:rPr>
          <w:bCs/>
          <w:iCs/>
          <w:color w:val="000000"/>
          <w:szCs w:val="22"/>
        </w:rPr>
      </w:pPr>
      <w:r w:rsidRPr="001E58F9">
        <w:rPr>
          <w:bCs/>
          <w:iCs/>
          <w:color w:val="000000"/>
          <w:szCs w:val="22"/>
        </w:rPr>
        <w:t xml:space="preserve">Si raccomanda che sia un farmacista a ricostituire Revatio sospensione orale prima di dispensarlo al paziente. </w:t>
      </w:r>
    </w:p>
    <w:p w14:paraId="4F564B9A" w14:textId="77777777" w:rsidR="00AC32F5" w:rsidRPr="001E58F9" w:rsidRDefault="00AC32F5" w:rsidP="00D87932">
      <w:pPr>
        <w:numPr>
          <w:ilvl w:val="12"/>
          <w:numId w:val="0"/>
        </w:numPr>
        <w:ind w:right="-2"/>
        <w:rPr>
          <w:bCs/>
          <w:iCs/>
          <w:color w:val="000000"/>
          <w:szCs w:val="22"/>
          <w:u w:val="single"/>
        </w:rPr>
      </w:pPr>
    </w:p>
    <w:p w14:paraId="3C9F254B" w14:textId="77777777" w:rsidR="004C79BF" w:rsidRPr="001E58F9" w:rsidRDefault="00AC32F5" w:rsidP="0057389B">
      <w:pPr>
        <w:keepNext/>
        <w:numPr>
          <w:ilvl w:val="12"/>
          <w:numId w:val="0"/>
        </w:numPr>
        <w:ind w:right="-2"/>
        <w:rPr>
          <w:i/>
          <w:iCs/>
          <w:color w:val="000000"/>
          <w:szCs w:val="22"/>
        </w:rPr>
      </w:pPr>
      <w:r w:rsidRPr="001E58F9">
        <w:rPr>
          <w:iCs/>
          <w:color w:val="000000"/>
          <w:szCs w:val="22"/>
          <w:u w:val="single"/>
        </w:rPr>
        <w:t>Istruzioni per la ricostituzione</w:t>
      </w:r>
    </w:p>
    <w:p w14:paraId="406679A0" w14:textId="77777777" w:rsidR="004C79BF" w:rsidRPr="001E58F9" w:rsidRDefault="004C79BF" w:rsidP="0057389B">
      <w:pPr>
        <w:pStyle w:val="Default"/>
        <w:keepNext/>
        <w:rPr>
          <w:sz w:val="22"/>
          <w:szCs w:val="22"/>
          <w:lang w:val="it-IT"/>
        </w:rPr>
      </w:pPr>
      <w:r w:rsidRPr="001E58F9">
        <w:rPr>
          <w:b/>
          <w:sz w:val="22"/>
          <w:szCs w:val="22"/>
          <w:lang w:val="it-IT"/>
        </w:rPr>
        <w:t>Not</w:t>
      </w:r>
      <w:r w:rsidR="00545E3D" w:rsidRPr="001E58F9">
        <w:rPr>
          <w:b/>
          <w:sz w:val="22"/>
          <w:szCs w:val="22"/>
          <w:lang w:val="it-IT"/>
        </w:rPr>
        <w:t>a Bene</w:t>
      </w:r>
      <w:r w:rsidRPr="001E58F9">
        <w:rPr>
          <w:b/>
          <w:sz w:val="22"/>
          <w:szCs w:val="22"/>
          <w:lang w:val="it-IT"/>
        </w:rPr>
        <w:t>:</w:t>
      </w:r>
      <w:r w:rsidRPr="001E58F9">
        <w:rPr>
          <w:sz w:val="22"/>
          <w:szCs w:val="22"/>
          <w:lang w:val="it-IT"/>
        </w:rPr>
        <w:t xml:space="preserve"> </w:t>
      </w:r>
      <w:r w:rsidR="00545E3D" w:rsidRPr="001E58F9">
        <w:rPr>
          <w:sz w:val="22"/>
          <w:szCs w:val="22"/>
          <w:lang w:val="it-IT"/>
        </w:rPr>
        <w:t xml:space="preserve">Per ricostituire il contenuto del flacone bisogna usare un volume totale di </w:t>
      </w:r>
      <w:r w:rsidRPr="001E58F9">
        <w:rPr>
          <w:sz w:val="22"/>
          <w:szCs w:val="22"/>
          <w:lang w:val="it-IT"/>
        </w:rPr>
        <w:t xml:space="preserve">90 ml </w:t>
      </w:r>
      <w:r w:rsidR="00545E3D" w:rsidRPr="001E58F9">
        <w:rPr>
          <w:sz w:val="22"/>
          <w:szCs w:val="22"/>
          <w:lang w:val="it-IT"/>
        </w:rPr>
        <w:t xml:space="preserve">di acqua </w:t>
      </w:r>
      <w:r w:rsidRPr="001E58F9">
        <w:rPr>
          <w:sz w:val="22"/>
          <w:szCs w:val="22"/>
          <w:lang w:val="it-IT"/>
        </w:rPr>
        <w:t>(3 x 30 ml)</w:t>
      </w:r>
      <w:r w:rsidR="00545E3D" w:rsidRPr="001E58F9">
        <w:rPr>
          <w:sz w:val="22"/>
          <w:szCs w:val="22"/>
          <w:lang w:val="it-IT"/>
        </w:rPr>
        <w:t xml:space="preserve"> </w:t>
      </w:r>
      <w:r w:rsidR="00FC6495" w:rsidRPr="001E58F9">
        <w:rPr>
          <w:sz w:val="22"/>
          <w:szCs w:val="22"/>
          <w:lang w:val="it-IT"/>
        </w:rPr>
        <w:t>indipendentemente</w:t>
      </w:r>
      <w:r w:rsidR="00545E3D" w:rsidRPr="001E58F9">
        <w:rPr>
          <w:sz w:val="22"/>
          <w:szCs w:val="22"/>
          <w:lang w:val="it-IT"/>
        </w:rPr>
        <w:t xml:space="preserve"> dalla dose da assumere</w:t>
      </w:r>
      <w:r w:rsidR="006016A1" w:rsidRPr="001E58F9">
        <w:rPr>
          <w:sz w:val="22"/>
          <w:szCs w:val="22"/>
          <w:lang w:val="it-IT"/>
        </w:rPr>
        <w:t>.</w:t>
      </w:r>
      <w:r w:rsidRPr="001E58F9">
        <w:rPr>
          <w:sz w:val="22"/>
          <w:szCs w:val="22"/>
          <w:lang w:val="it-IT"/>
        </w:rPr>
        <w:t xml:space="preserve"> </w:t>
      </w:r>
    </w:p>
    <w:p w14:paraId="3654BEA0" w14:textId="77777777" w:rsidR="004C79BF" w:rsidRPr="001E58F9" w:rsidRDefault="004C79BF" w:rsidP="0057389B">
      <w:pPr>
        <w:pStyle w:val="Default"/>
        <w:keepNext/>
        <w:rPr>
          <w:sz w:val="22"/>
          <w:szCs w:val="22"/>
          <w:lang w:val="it-IT"/>
        </w:rPr>
      </w:pPr>
    </w:p>
    <w:p w14:paraId="6C21CF3F" w14:textId="77777777" w:rsidR="004C79BF" w:rsidRPr="001E58F9" w:rsidRDefault="00FC6495" w:rsidP="00F4624C">
      <w:pPr>
        <w:pStyle w:val="Default"/>
        <w:numPr>
          <w:ilvl w:val="0"/>
          <w:numId w:val="10"/>
        </w:numPr>
        <w:tabs>
          <w:tab w:val="clear" w:pos="720"/>
          <w:tab w:val="num" w:pos="567"/>
        </w:tabs>
        <w:ind w:left="567" w:hanging="567"/>
        <w:rPr>
          <w:sz w:val="22"/>
          <w:szCs w:val="22"/>
          <w:lang w:val="it-IT"/>
        </w:rPr>
      </w:pPr>
      <w:r w:rsidRPr="001E58F9">
        <w:rPr>
          <w:sz w:val="22"/>
          <w:szCs w:val="22"/>
          <w:lang w:val="it-IT"/>
        </w:rPr>
        <w:t>Battere leggermente il flacone per rilasciare la polvere</w:t>
      </w:r>
      <w:r w:rsidR="004C79BF" w:rsidRPr="001E58F9">
        <w:rPr>
          <w:sz w:val="22"/>
          <w:szCs w:val="22"/>
          <w:lang w:val="it-IT"/>
        </w:rPr>
        <w:t xml:space="preserve">. </w:t>
      </w:r>
    </w:p>
    <w:p w14:paraId="68189CE5" w14:textId="77777777" w:rsidR="004C79BF" w:rsidRPr="001E58F9" w:rsidRDefault="00C04239" w:rsidP="00F4624C">
      <w:pPr>
        <w:pStyle w:val="Default"/>
        <w:keepNext/>
        <w:numPr>
          <w:ilvl w:val="0"/>
          <w:numId w:val="10"/>
        </w:numPr>
        <w:tabs>
          <w:tab w:val="clear" w:pos="720"/>
          <w:tab w:val="num" w:pos="567"/>
        </w:tabs>
        <w:ind w:left="567" w:hanging="567"/>
        <w:rPr>
          <w:sz w:val="22"/>
          <w:szCs w:val="22"/>
          <w:lang w:val="it-IT"/>
        </w:rPr>
      </w:pPr>
      <w:r w:rsidRPr="001E58F9">
        <w:rPr>
          <w:sz w:val="22"/>
          <w:szCs w:val="22"/>
          <w:lang w:val="it-IT"/>
        </w:rPr>
        <w:t>Rimuovere il tappo</w:t>
      </w:r>
      <w:r w:rsidR="004C79BF" w:rsidRPr="001E58F9">
        <w:rPr>
          <w:sz w:val="22"/>
          <w:szCs w:val="22"/>
          <w:lang w:val="it-IT"/>
        </w:rPr>
        <w:t xml:space="preserve">. </w:t>
      </w:r>
    </w:p>
    <w:p w14:paraId="1347E485" w14:textId="77777777" w:rsidR="004C79BF" w:rsidRPr="001E58F9" w:rsidRDefault="00C04239" w:rsidP="00F4624C">
      <w:pPr>
        <w:pStyle w:val="Default"/>
        <w:numPr>
          <w:ilvl w:val="0"/>
          <w:numId w:val="10"/>
        </w:numPr>
        <w:tabs>
          <w:tab w:val="clear" w:pos="720"/>
          <w:tab w:val="num" w:pos="567"/>
        </w:tabs>
        <w:ind w:left="567" w:hanging="567"/>
        <w:rPr>
          <w:sz w:val="22"/>
          <w:szCs w:val="22"/>
          <w:lang w:val="it-IT"/>
        </w:rPr>
      </w:pPr>
      <w:r w:rsidRPr="001E58F9">
        <w:rPr>
          <w:sz w:val="22"/>
          <w:szCs w:val="22"/>
          <w:lang w:val="it-IT"/>
        </w:rPr>
        <w:t>Misurare</w:t>
      </w:r>
      <w:r w:rsidR="004C79BF" w:rsidRPr="001E58F9">
        <w:rPr>
          <w:sz w:val="22"/>
          <w:szCs w:val="22"/>
          <w:lang w:val="it-IT"/>
        </w:rPr>
        <w:t xml:space="preserve"> 30 ml </w:t>
      </w:r>
      <w:r w:rsidRPr="001E58F9">
        <w:rPr>
          <w:sz w:val="22"/>
          <w:szCs w:val="22"/>
          <w:lang w:val="it-IT"/>
        </w:rPr>
        <w:t>d’acqua riemp</w:t>
      </w:r>
      <w:r w:rsidR="00F22548" w:rsidRPr="001E58F9">
        <w:rPr>
          <w:sz w:val="22"/>
          <w:szCs w:val="22"/>
          <w:lang w:val="it-IT"/>
        </w:rPr>
        <w:t>i</w:t>
      </w:r>
      <w:r w:rsidRPr="001E58F9">
        <w:rPr>
          <w:sz w:val="22"/>
          <w:szCs w:val="22"/>
          <w:lang w:val="it-IT"/>
        </w:rPr>
        <w:t>endo il bicchierino dosatore (incluso nella confezione) fino alla tacca, quindi versare l’acqua nel flacone.</w:t>
      </w:r>
      <w:r w:rsidR="007E15C8" w:rsidRPr="001E58F9">
        <w:rPr>
          <w:sz w:val="22"/>
          <w:szCs w:val="22"/>
          <w:lang w:val="it-IT"/>
        </w:rPr>
        <w:t xml:space="preserve"> </w:t>
      </w:r>
      <w:r w:rsidRPr="001E58F9">
        <w:rPr>
          <w:sz w:val="22"/>
          <w:szCs w:val="22"/>
          <w:lang w:val="it-IT"/>
        </w:rPr>
        <w:t xml:space="preserve">Misurare altri </w:t>
      </w:r>
      <w:r w:rsidR="004C79BF" w:rsidRPr="001E58F9">
        <w:rPr>
          <w:sz w:val="22"/>
          <w:szCs w:val="22"/>
          <w:lang w:val="it-IT"/>
        </w:rPr>
        <w:t xml:space="preserve">30 ml </w:t>
      </w:r>
      <w:r w:rsidRPr="001E58F9">
        <w:rPr>
          <w:sz w:val="22"/>
          <w:szCs w:val="22"/>
          <w:lang w:val="it-IT"/>
        </w:rPr>
        <w:t>d’acqua con il bicchierino</w:t>
      </w:r>
      <w:r w:rsidR="00DF175F" w:rsidRPr="001E58F9">
        <w:rPr>
          <w:sz w:val="22"/>
          <w:szCs w:val="22"/>
          <w:lang w:val="it-IT"/>
        </w:rPr>
        <w:t xml:space="preserve"> e aggiungerli al flacone</w:t>
      </w:r>
      <w:r w:rsidR="004C79BF" w:rsidRPr="001E58F9">
        <w:rPr>
          <w:sz w:val="22"/>
          <w:szCs w:val="22"/>
          <w:lang w:val="it-IT"/>
        </w:rPr>
        <w:t xml:space="preserve"> (figur</w:t>
      </w:r>
      <w:r w:rsidR="00021184" w:rsidRPr="001E58F9">
        <w:rPr>
          <w:sz w:val="22"/>
          <w:szCs w:val="22"/>
          <w:lang w:val="it-IT"/>
        </w:rPr>
        <w:t>a</w:t>
      </w:r>
      <w:r w:rsidR="004C79BF" w:rsidRPr="001E58F9">
        <w:rPr>
          <w:sz w:val="22"/>
          <w:szCs w:val="22"/>
          <w:lang w:val="it-IT"/>
        </w:rPr>
        <w:t xml:space="preserve"> 1)</w:t>
      </w:r>
      <w:r w:rsidR="00081B54" w:rsidRPr="001E58F9">
        <w:rPr>
          <w:sz w:val="22"/>
          <w:szCs w:val="22"/>
          <w:lang w:val="it-IT"/>
        </w:rPr>
        <w:t>.</w:t>
      </w:r>
    </w:p>
    <w:p w14:paraId="4816884D" w14:textId="77777777" w:rsidR="004C79BF" w:rsidRPr="001E58F9" w:rsidRDefault="004C79BF" w:rsidP="00D87932">
      <w:pPr>
        <w:pStyle w:val="Default"/>
        <w:ind w:left="720"/>
        <w:rPr>
          <w:sz w:val="22"/>
          <w:szCs w:val="22"/>
          <w:lang w:val="it-IT"/>
        </w:rPr>
      </w:pPr>
    </w:p>
    <w:tbl>
      <w:tblPr>
        <w:tblW w:w="5857" w:type="pct"/>
        <w:tblInd w:w="-895" w:type="dxa"/>
        <w:tblLook w:val="04A0" w:firstRow="1" w:lastRow="0" w:firstColumn="1" w:lastColumn="0" w:noHBand="0" w:noVBand="1"/>
      </w:tblPr>
      <w:tblGrid>
        <w:gridCol w:w="10625"/>
      </w:tblGrid>
      <w:tr w:rsidR="004C79BF" w:rsidRPr="001E58F9" w14:paraId="43D31341" w14:textId="77777777" w:rsidTr="004C79BF">
        <w:tc>
          <w:tcPr>
            <w:tcW w:w="5000" w:type="pct"/>
          </w:tcPr>
          <w:p w14:paraId="2377BE7A" w14:textId="77777777" w:rsidR="004C79BF" w:rsidRPr="001E58F9" w:rsidRDefault="00C62AA4" w:rsidP="00FE37E0">
            <w:pPr>
              <w:pStyle w:val="Default"/>
              <w:jc w:val="center"/>
              <w:rPr>
                <w:lang w:val="it-IT"/>
              </w:rPr>
            </w:pPr>
            <w:r w:rsidRPr="001E58F9">
              <w:rPr>
                <w:noProof/>
                <w:lang w:val="en-IN" w:eastAsia="ja-JP"/>
              </w:rPr>
              <w:lastRenderedPageBreak/>
              <w:drawing>
                <wp:inline distT="0" distB="0" distL="0" distR="0" wp14:anchorId="75808F39" wp14:editId="60038600">
                  <wp:extent cx="4505960" cy="1924050"/>
                  <wp:effectExtent l="0" t="0" r="8890"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5960" cy="1924050"/>
                          </a:xfrm>
                          <a:prstGeom prst="rect">
                            <a:avLst/>
                          </a:prstGeom>
                          <a:noFill/>
                          <a:ln>
                            <a:noFill/>
                          </a:ln>
                        </pic:spPr>
                      </pic:pic>
                    </a:graphicData>
                  </a:graphic>
                </wp:inline>
              </w:drawing>
            </w:r>
          </w:p>
        </w:tc>
      </w:tr>
      <w:tr w:rsidR="004C79BF" w:rsidRPr="001E58F9" w14:paraId="41C2D928" w14:textId="77777777" w:rsidTr="004C79BF">
        <w:tc>
          <w:tcPr>
            <w:tcW w:w="5000" w:type="pct"/>
          </w:tcPr>
          <w:p w14:paraId="139682A7" w14:textId="77777777" w:rsidR="006F6A36" w:rsidRPr="001E58F9" w:rsidRDefault="006F6A36" w:rsidP="00D87932">
            <w:pPr>
              <w:pStyle w:val="Default"/>
              <w:ind w:left="720"/>
              <w:rPr>
                <w:sz w:val="22"/>
                <w:szCs w:val="22"/>
                <w:lang w:val="it-IT"/>
              </w:rPr>
            </w:pPr>
          </w:p>
          <w:p w14:paraId="101EF293" w14:textId="77777777" w:rsidR="00FE37E0" w:rsidRPr="001E58F9" w:rsidRDefault="00FE37E0" w:rsidP="00FE37E0">
            <w:pPr>
              <w:pStyle w:val="Default"/>
              <w:ind w:left="720"/>
              <w:jc w:val="center"/>
              <w:rPr>
                <w:sz w:val="22"/>
                <w:szCs w:val="22"/>
                <w:lang w:val="it-IT"/>
              </w:rPr>
            </w:pPr>
          </w:p>
          <w:p w14:paraId="0E4CA3D5" w14:textId="77777777" w:rsidR="00FE37E0" w:rsidRPr="001E58F9" w:rsidRDefault="00FE37E0" w:rsidP="00FE37E0">
            <w:pPr>
              <w:pStyle w:val="Default"/>
              <w:ind w:left="720"/>
              <w:jc w:val="center"/>
              <w:rPr>
                <w:sz w:val="22"/>
                <w:szCs w:val="22"/>
                <w:lang w:val="it-IT"/>
              </w:rPr>
            </w:pPr>
          </w:p>
          <w:p w14:paraId="2D35DF39" w14:textId="77777777" w:rsidR="004C79BF" w:rsidRPr="001E58F9" w:rsidRDefault="004C79BF" w:rsidP="00FE37E0">
            <w:pPr>
              <w:pStyle w:val="Default"/>
              <w:ind w:left="720"/>
              <w:jc w:val="center"/>
              <w:rPr>
                <w:sz w:val="22"/>
                <w:szCs w:val="22"/>
                <w:lang w:val="it-IT"/>
              </w:rPr>
            </w:pPr>
            <w:r w:rsidRPr="001E58F9">
              <w:rPr>
                <w:sz w:val="22"/>
                <w:szCs w:val="22"/>
                <w:lang w:val="it-IT"/>
              </w:rPr>
              <w:t>figur</w:t>
            </w:r>
            <w:r w:rsidR="00FB534A" w:rsidRPr="001E58F9">
              <w:rPr>
                <w:sz w:val="22"/>
                <w:szCs w:val="22"/>
                <w:lang w:val="it-IT"/>
              </w:rPr>
              <w:t>a</w:t>
            </w:r>
            <w:r w:rsidRPr="001E58F9">
              <w:rPr>
                <w:sz w:val="22"/>
                <w:szCs w:val="22"/>
                <w:lang w:val="it-IT"/>
              </w:rPr>
              <w:t xml:space="preserve"> 1</w:t>
            </w:r>
          </w:p>
          <w:p w14:paraId="06C15412" w14:textId="77777777" w:rsidR="00FE37E0" w:rsidRPr="001E58F9" w:rsidRDefault="00FE37E0" w:rsidP="00FE37E0">
            <w:pPr>
              <w:pStyle w:val="Default"/>
              <w:ind w:left="720"/>
              <w:jc w:val="center"/>
              <w:rPr>
                <w:sz w:val="22"/>
                <w:szCs w:val="22"/>
                <w:lang w:val="it-IT"/>
              </w:rPr>
            </w:pPr>
          </w:p>
        </w:tc>
      </w:tr>
    </w:tbl>
    <w:p w14:paraId="6B11AA39" w14:textId="77777777" w:rsidR="004C79BF" w:rsidRPr="001E58F9" w:rsidRDefault="004C79BF" w:rsidP="00D87932">
      <w:pPr>
        <w:pStyle w:val="Default"/>
        <w:rPr>
          <w:sz w:val="22"/>
          <w:szCs w:val="22"/>
          <w:lang w:val="it-IT"/>
        </w:rPr>
      </w:pPr>
    </w:p>
    <w:p w14:paraId="1FBC2C9E" w14:textId="77777777" w:rsidR="004C79BF" w:rsidRPr="001E58F9" w:rsidRDefault="00D562E3" w:rsidP="00F4624C">
      <w:pPr>
        <w:pStyle w:val="Default"/>
        <w:keepNext/>
        <w:keepLines/>
        <w:numPr>
          <w:ilvl w:val="0"/>
          <w:numId w:val="10"/>
        </w:numPr>
        <w:tabs>
          <w:tab w:val="clear" w:pos="720"/>
        </w:tabs>
        <w:ind w:left="567" w:hanging="567"/>
        <w:rPr>
          <w:sz w:val="22"/>
          <w:szCs w:val="22"/>
          <w:lang w:val="it-IT"/>
        </w:rPr>
      </w:pPr>
      <w:r w:rsidRPr="001E58F9">
        <w:rPr>
          <w:sz w:val="22"/>
          <w:szCs w:val="22"/>
          <w:lang w:val="it-IT"/>
        </w:rPr>
        <w:t>Richiudere con il tappo e agitare energicamente il flacone per almeno 30 secondi</w:t>
      </w:r>
      <w:r w:rsidR="004C79BF" w:rsidRPr="001E58F9">
        <w:rPr>
          <w:sz w:val="22"/>
          <w:szCs w:val="22"/>
          <w:lang w:val="it-IT"/>
        </w:rPr>
        <w:t xml:space="preserve"> </w:t>
      </w:r>
      <w:r w:rsidR="00C72D2B" w:rsidRPr="001E58F9">
        <w:rPr>
          <w:sz w:val="22"/>
          <w:szCs w:val="22"/>
          <w:lang w:val="it-IT"/>
        </w:rPr>
        <w:t>(figura 2).</w:t>
      </w:r>
    </w:p>
    <w:p w14:paraId="1108700F" w14:textId="77777777" w:rsidR="00F11BCC" w:rsidRPr="001E58F9" w:rsidRDefault="00F11BCC" w:rsidP="00D87932">
      <w:pPr>
        <w:pStyle w:val="Default"/>
        <w:keepNext/>
        <w:keepLines/>
        <w:ind w:left="567"/>
        <w:rPr>
          <w:sz w:val="22"/>
          <w:szCs w:val="22"/>
          <w:lang w:val="it-IT"/>
        </w:rPr>
      </w:pPr>
    </w:p>
    <w:p w14:paraId="0BBFADF1" w14:textId="77777777" w:rsidR="00FE37E0" w:rsidRPr="001E58F9" w:rsidRDefault="00FE37E0" w:rsidP="00D87932">
      <w:pPr>
        <w:pStyle w:val="Default"/>
        <w:keepNext/>
        <w:keepLines/>
        <w:ind w:left="567"/>
        <w:rPr>
          <w:sz w:val="22"/>
          <w:szCs w:val="22"/>
          <w:lang w:val="it-IT"/>
        </w:rPr>
      </w:pPr>
    </w:p>
    <w:p w14:paraId="5380BCC2" w14:textId="77777777" w:rsidR="00FE37E0" w:rsidRPr="001E58F9" w:rsidRDefault="00FE37E0" w:rsidP="00D87932">
      <w:pPr>
        <w:pStyle w:val="Default"/>
        <w:keepNext/>
        <w:keepLines/>
        <w:ind w:left="567"/>
        <w:rPr>
          <w:sz w:val="22"/>
          <w:szCs w:val="22"/>
          <w:lang w:val="it-IT"/>
        </w:rPr>
      </w:pPr>
    </w:p>
    <w:tbl>
      <w:tblPr>
        <w:tblW w:w="6317" w:type="pct"/>
        <w:tblInd w:w="-1323" w:type="dxa"/>
        <w:tblLook w:val="04A0" w:firstRow="1" w:lastRow="0" w:firstColumn="1" w:lastColumn="0" w:noHBand="0" w:noVBand="1"/>
      </w:tblPr>
      <w:tblGrid>
        <w:gridCol w:w="11459"/>
      </w:tblGrid>
      <w:tr w:rsidR="004C79BF" w:rsidRPr="001E58F9" w14:paraId="125DA00A" w14:textId="77777777" w:rsidTr="004C79BF">
        <w:tc>
          <w:tcPr>
            <w:tcW w:w="5000" w:type="pct"/>
          </w:tcPr>
          <w:p w14:paraId="0CD63FE3" w14:textId="77777777" w:rsidR="004C79BF" w:rsidRPr="001E58F9" w:rsidRDefault="00C62AA4" w:rsidP="00FE37E0">
            <w:pPr>
              <w:pStyle w:val="Default"/>
              <w:jc w:val="center"/>
              <w:rPr>
                <w:lang w:val="it-IT"/>
              </w:rPr>
            </w:pPr>
            <w:r w:rsidRPr="001E58F9">
              <w:rPr>
                <w:noProof/>
                <w:lang w:val="en-IN" w:eastAsia="ja-JP"/>
              </w:rPr>
              <w:drawing>
                <wp:inline distT="0" distB="0" distL="0" distR="0" wp14:anchorId="0238976E" wp14:editId="5015F9E0">
                  <wp:extent cx="4974590" cy="2026285"/>
                  <wp:effectExtent l="0" t="0" r="0" b="0"/>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74590" cy="2026285"/>
                          </a:xfrm>
                          <a:prstGeom prst="rect">
                            <a:avLst/>
                          </a:prstGeom>
                          <a:noFill/>
                          <a:ln>
                            <a:noFill/>
                          </a:ln>
                        </pic:spPr>
                      </pic:pic>
                    </a:graphicData>
                  </a:graphic>
                </wp:inline>
              </w:drawing>
            </w:r>
          </w:p>
        </w:tc>
      </w:tr>
      <w:tr w:rsidR="004C79BF" w:rsidRPr="001E58F9" w14:paraId="401DF0B0" w14:textId="77777777" w:rsidTr="004C79BF">
        <w:tc>
          <w:tcPr>
            <w:tcW w:w="5000" w:type="pct"/>
          </w:tcPr>
          <w:p w14:paraId="2CD1586E" w14:textId="77777777" w:rsidR="006F6A36" w:rsidRPr="001E58F9" w:rsidRDefault="006F6A36" w:rsidP="00FE37E0">
            <w:pPr>
              <w:pStyle w:val="Default"/>
              <w:ind w:left="720"/>
              <w:jc w:val="center"/>
              <w:rPr>
                <w:lang w:val="it-IT"/>
              </w:rPr>
            </w:pPr>
          </w:p>
          <w:p w14:paraId="763A41A9" w14:textId="77777777" w:rsidR="00FE37E0" w:rsidRPr="001E58F9" w:rsidRDefault="00FE37E0" w:rsidP="00FE37E0">
            <w:pPr>
              <w:pStyle w:val="Default"/>
              <w:ind w:left="720"/>
              <w:jc w:val="center"/>
              <w:rPr>
                <w:sz w:val="22"/>
                <w:szCs w:val="22"/>
                <w:lang w:val="it-IT"/>
              </w:rPr>
            </w:pPr>
          </w:p>
          <w:p w14:paraId="33F5D819" w14:textId="77777777" w:rsidR="004C79BF" w:rsidRPr="001E58F9" w:rsidRDefault="004C79BF" w:rsidP="00FE37E0">
            <w:pPr>
              <w:pStyle w:val="Default"/>
              <w:ind w:left="720"/>
              <w:jc w:val="center"/>
              <w:rPr>
                <w:sz w:val="22"/>
                <w:szCs w:val="22"/>
                <w:lang w:val="it-IT"/>
              </w:rPr>
            </w:pPr>
            <w:r w:rsidRPr="001E58F9">
              <w:rPr>
                <w:sz w:val="22"/>
                <w:szCs w:val="22"/>
                <w:lang w:val="it-IT"/>
              </w:rPr>
              <w:t>figur</w:t>
            </w:r>
            <w:r w:rsidR="006958FB" w:rsidRPr="001E58F9">
              <w:rPr>
                <w:sz w:val="22"/>
                <w:szCs w:val="22"/>
                <w:lang w:val="it-IT"/>
              </w:rPr>
              <w:t>a</w:t>
            </w:r>
            <w:r w:rsidRPr="001E58F9">
              <w:rPr>
                <w:sz w:val="22"/>
                <w:szCs w:val="22"/>
                <w:lang w:val="it-IT"/>
              </w:rPr>
              <w:t xml:space="preserve"> 2</w:t>
            </w:r>
          </w:p>
          <w:p w14:paraId="796FF98A" w14:textId="77777777" w:rsidR="00FE37E0" w:rsidRPr="001E58F9" w:rsidRDefault="00FE37E0" w:rsidP="00FE37E0">
            <w:pPr>
              <w:pStyle w:val="Default"/>
              <w:ind w:left="720"/>
              <w:jc w:val="center"/>
              <w:rPr>
                <w:sz w:val="22"/>
                <w:szCs w:val="22"/>
                <w:lang w:val="it-IT"/>
              </w:rPr>
            </w:pPr>
          </w:p>
          <w:p w14:paraId="57C527C1" w14:textId="77777777" w:rsidR="00FE37E0" w:rsidRPr="001E58F9" w:rsidRDefault="00FE37E0" w:rsidP="00FE37E0">
            <w:pPr>
              <w:pStyle w:val="Default"/>
              <w:ind w:left="720"/>
              <w:jc w:val="center"/>
              <w:rPr>
                <w:sz w:val="22"/>
                <w:szCs w:val="22"/>
                <w:lang w:val="it-IT"/>
              </w:rPr>
            </w:pPr>
          </w:p>
          <w:p w14:paraId="4193046F" w14:textId="77777777" w:rsidR="00FE37E0" w:rsidRPr="001E58F9" w:rsidRDefault="00FE37E0" w:rsidP="00FE37E0">
            <w:pPr>
              <w:pStyle w:val="Default"/>
              <w:ind w:left="720"/>
              <w:jc w:val="center"/>
              <w:rPr>
                <w:sz w:val="22"/>
                <w:szCs w:val="22"/>
                <w:lang w:val="it-IT"/>
              </w:rPr>
            </w:pPr>
          </w:p>
        </w:tc>
      </w:tr>
    </w:tbl>
    <w:p w14:paraId="57A76C06" w14:textId="77777777" w:rsidR="004C79BF" w:rsidRPr="001E58F9" w:rsidRDefault="004C79BF" w:rsidP="00D87932">
      <w:pPr>
        <w:pStyle w:val="Default"/>
        <w:rPr>
          <w:sz w:val="22"/>
          <w:szCs w:val="22"/>
          <w:lang w:val="it-IT"/>
        </w:rPr>
      </w:pPr>
    </w:p>
    <w:p w14:paraId="4CE80516" w14:textId="77777777" w:rsidR="004C79BF" w:rsidRPr="001E58F9" w:rsidRDefault="00D461A3" w:rsidP="00F4624C">
      <w:pPr>
        <w:pStyle w:val="Default"/>
        <w:keepNext/>
        <w:numPr>
          <w:ilvl w:val="0"/>
          <w:numId w:val="10"/>
        </w:numPr>
        <w:tabs>
          <w:tab w:val="clear" w:pos="720"/>
          <w:tab w:val="num" w:pos="567"/>
        </w:tabs>
        <w:ind w:left="567" w:hanging="567"/>
        <w:rPr>
          <w:sz w:val="22"/>
          <w:szCs w:val="22"/>
          <w:lang w:val="it-IT"/>
        </w:rPr>
      </w:pPr>
      <w:r w:rsidRPr="001E58F9">
        <w:rPr>
          <w:sz w:val="22"/>
          <w:szCs w:val="22"/>
          <w:lang w:val="it-IT"/>
        </w:rPr>
        <w:lastRenderedPageBreak/>
        <w:t>Rimuovere il tappo</w:t>
      </w:r>
      <w:r w:rsidR="004C79BF" w:rsidRPr="001E58F9">
        <w:rPr>
          <w:sz w:val="22"/>
          <w:szCs w:val="22"/>
          <w:lang w:val="it-IT"/>
        </w:rPr>
        <w:t>.</w:t>
      </w:r>
    </w:p>
    <w:p w14:paraId="7C17EDD6" w14:textId="77777777" w:rsidR="004C79BF" w:rsidRPr="001E58F9" w:rsidRDefault="00EA38AA" w:rsidP="00F4624C">
      <w:pPr>
        <w:pStyle w:val="Default"/>
        <w:keepNext/>
        <w:numPr>
          <w:ilvl w:val="0"/>
          <w:numId w:val="10"/>
        </w:numPr>
        <w:tabs>
          <w:tab w:val="clear" w:pos="720"/>
          <w:tab w:val="num" w:pos="567"/>
        </w:tabs>
        <w:ind w:left="567" w:hanging="567"/>
        <w:rPr>
          <w:sz w:val="22"/>
          <w:szCs w:val="22"/>
          <w:lang w:val="it-IT"/>
        </w:rPr>
      </w:pPr>
      <w:r w:rsidRPr="001E58F9">
        <w:rPr>
          <w:sz w:val="22"/>
          <w:szCs w:val="22"/>
          <w:lang w:val="it-IT"/>
        </w:rPr>
        <w:t>Misurare altri 30 ml d’acqua con il bicchierino e aggiungerli al flacone</w:t>
      </w:r>
      <w:r w:rsidR="004C79BF" w:rsidRPr="001E58F9">
        <w:rPr>
          <w:sz w:val="22"/>
          <w:szCs w:val="22"/>
          <w:lang w:val="it-IT"/>
        </w:rPr>
        <w:t xml:space="preserve">. </w:t>
      </w:r>
      <w:r w:rsidR="00AF6BD6" w:rsidRPr="001E58F9">
        <w:rPr>
          <w:sz w:val="22"/>
          <w:szCs w:val="22"/>
          <w:lang w:val="it-IT"/>
        </w:rPr>
        <w:t xml:space="preserve">Bisogna sempre aggiungere un quantitativo totale di </w:t>
      </w:r>
      <w:r w:rsidR="004C79BF" w:rsidRPr="001E58F9">
        <w:rPr>
          <w:sz w:val="22"/>
          <w:szCs w:val="22"/>
          <w:lang w:val="it-IT"/>
        </w:rPr>
        <w:t xml:space="preserve">90 ml </w:t>
      </w:r>
      <w:r w:rsidR="00AF6BD6" w:rsidRPr="001E58F9">
        <w:rPr>
          <w:sz w:val="22"/>
          <w:szCs w:val="22"/>
          <w:lang w:val="it-IT"/>
        </w:rPr>
        <w:t xml:space="preserve">d’acqua </w:t>
      </w:r>
      <w:r w:rsidR="004C79BF" w:rsidRPr="001E58F9">
        <w:rPr>
          <w:sz w:val="22"/>
          <w:szCs w:val="22"/>
          <w:lang w:val="it-IT"/>
        </w:rPr>
        <w:t>(3 x 30 </w:t>
      </w:r>
      <w:r w:rsidR="00AF6BD6" w:rsidRPr="001E58F9">
        <w:rPr>
          <w:sz w:val="22"/>
          <w:szCs w:val="22"/>
          <w:lang w:val="it-IT"/>
        </w:rPr>
        <w:t xml:space="preserve">ml), </w:t>
      </w:r>
      <w:r w:rsidR="0052204C" w:rsidRPr="001E58F9">
        <w:rPr>
          <w:sz w:val="22"/>
          <w:szCs w:val="22"/>
          <w:lang w:val="it-IT"/>
        </w:rPr>
        <w:t xml:space="preserve">indipendentemente </w:t>
      </w:r>
      <w:r w:rsidR="00AF6BD6" w:rsidRPr="001E58F9">
        <w:rPr>
          <w:sz w:val="22"/>
          <w:szCs w:val="22"/>
          <w:lang w:val="it-IT"/>
        </w:rPr>
        <w:t>dalla dose da assumere</w:t>
      </w:r>
      <w:r w:rsidR="004C79BF" w:rsidRPr="001E58F9">
        <w:rPr>
          <w:sz w:val="22"/>
          <w:szCs w:val="22"/>
          <w:lang w:val="it-IT"/>
        </w:rPr>
        <w:t xml:space="preserve"> (figur</w:t>
      </w:r>
      <w:r w:rsidR="00AF6BD6" w:rsidRPr="001E58F9">
        <w:rPr>
          <w:sz w:val="22"/>
          <w:szCs w:val="22"/>
          <w:lang w:val="it-IT"/>
        </w:rPr>
        <w:t>a</w:t>
      </w:r>
      <w:r w:rsidR="004C79BF" w:rsidRPr="001E58F9">
        <w:rPr>
          <w:sz w:val="22"/>
          <w:szCs w:val="22"/>
          <w:lang w:val="it-IT"/>
        </w:rPr>
        <w:t xml:space="preserve"> 3)</w:t>
      </w:r>
      <w:r w:rsidR="006332E1" w:rsidRPr="001E58F9">
        <w:rPr>
          <w:sz w:val="22"/>
          <w:szCs w:val="22"/>
          <w:lang w:val="it-IT"/>
        </w:rPr>
        <w:t>.</w:t>
      </w:r>
    </w:p>
    <w:p w14:paraId="3D0C2A92" w14:textId="77777777" w:rsidR="00FE37E0" w:rsidRPr="001E58F9" w:rsidRDefault="00FE37E0" w:rsidP="00D87932">
      <w:pPr>
        <w:pStyle w:val="Default"/>
        <w:keepNext/>
        <w:ind w:left="567"/>
        <w:rPr>
          <w:sz w:val="22"/>
          <w:szCs w:val="22"/>
          <w:lang w:val="it-IT"/>
        </w:rPr>
      </w:pPr>
    </w:p>
    <w:tbl>
      <w:tblPr>
        <w:tblW w:w="5000" w:type="pct"/>
        <w:tblLook w:val="04A0" w:firstRow="1" w:lastRow="0" w:firstColumn="1" w:lastColumn="0" w:noHBand="0" w:noVBand="1"/>
      </w:tblPr>
      <w:tblGrid>
        <w:gridCol w:w="9070"/>
      </w:tblGrid>
      <w:tr w:rsidR="004C79BF" w:rsidRPr="001E58F9" w14:paraId="5D4A9D2B" w14:textId="77777777" w:rsidTr="004C79BF">
        <w:tc>
          <w:tcPr>
            <w:tcW w:w="5000" w:type="pct"/>
          </w:tcPr>
          <w:p w14:paraId="16C9F863" w14:textId="77777777" w:rsidR="004C79BF" w:rsidRPr="001E58F9" w:rsidRDefault="00C62AA4" w:rsidP="00FE37E0">
            <w:pPr>
              <w:pStyle w:val="Default"/>
              <w:keepNext/>
              <w:jc w:val="center"/>
              <w:rPr>
                <w:lang w:val="it-IT"/>
              </w:rPr>
            </w:pPr>
            <w:r w:rsidRPr="001E58F9">
              <w:rPr>
                <w:noProof/>
                <w:lang w:val="en-IN" w:eastAsia="ja-JP"/>
              </w:rPr>
              <w:drawing>
                <wp:inline distT="0" distB="0" distL="0" distR="0" wp14:anchorId="761FF8F1" wp14:editId="439E1BFA">
                  <wp:extent cx="1960245" cy="1924050"/>
                  <wp:effectExtent l="0" t="0" r="1905"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0245" cy="1924050"/>
                          </a:xfrm>
                          <a:prstGeom prst="rect">
                            <a:avLst/>
                          </a:prstGeom>
                          <a:noFill/>
                          <a:ln>
                            <a:noFill/>
                          </a:ln>
                        </pic:spPr>
                      </pic:pic>
                    </a:graphicData>
                  </a:graphic>
                </wp:inline>
              </w:drawing>
            </w:r>
          </w:p>
        </w:tc>
      </w:tr>
      <w:tr w:rsidR="004C79BF" w:rsidRPr="001E58F9" w14:paraId="23E3CA0F" w14:textId="77777777" w:rsidTr="004C79BF">
        <w:tc>
          <w:tcPr>
            <w:tcW w:w="5000" w:type="pct"/>
          </w:tcPr>
          <w:p w14:paraId="127C6519" w14:textId="77777777" w:rsidR="006F6A36" w:rsidRPr="001E58F9" w:rsidRDefault="006F6A36" w:rsidP="00FE37E0">
            <w:pPr>
              <w:pStyle w:val="Default"/>
              <w:keepNext/>
              <w:jc w:val="center"/>
              <w:rPr>
                <w:lang w:val="it-IT"/>
              </w:rPr>
            </w:pPr>
          </w:p>
          <w:p w14:paraId="493F27D4" w14:textId="77777777" w:rsidR="00FE37E0" w:rsidRPr="001E58F9" w:rsidRDefault="00FE37E0" w:rsidP="00FE37E0">
            <w:pPr>
              <w:pStyle w:val="Default"/>
              <w:keepNext/>
              <w:jc w:val="center"/>
              <w:rPr>
                <w:sz w:val="22"/>
                <w:szCs w:val="22"/>
                <w:lang w:val="it-IT"/>
              </w:rPr>
            </w:pPr>
          </w:p>
          <w:p w14:paraId="16E7CF41" w14:textId="77777777" w:rsidR="00FE37E0" w:rsidRPr="001E58F9" w:rsidRDefault="00FE37E0" w:rsidP="00FE37E0">
            <w:pPr>
              <w:pStyle w:val="Default"/>
              <w:keepNext/>
              <w:jc w:val="center"/>
              <w:rPr>
                <w:sz w:val="22"/>
                <w:szCs w:val="22"/>
                <w:lang w:val="it-IT"/>
              </w:rPr>
            </w:pPr>
          </w:p>
          <w:p w14:paraId="56069EEB" w14:textId="77777777" w:rsidR="004C79BF" w:rsidRPr="001E58F9" w:rsidRDefault="004C79BF" w:rsidP="00FE37E0">
            <w:pPr>
              <w:pStyle w:val="Default"/>
              <w:keepNext/>
              <w:jc w:val="center"/>
              <w:rPr>
                <w:sz w:val="22"/>
                <w:szCs w:val="22"/>
                <w:lang w:val="it-IT"/>
              </w:rPr>
            </w:pPr>
            <w:r w:rsidRPr="001E58F9">
              <w:rPr>
                <w:sz w:val="22"/>
                <w:szCs w:val="22"/>
                <w:lang w:val="it-IT"/>
              </w:rPr>
              <w:t>figur</w:t>
            </w:r>
            <w:r w:rsidR="00BE40B7" w:rsidRPr="001E58F9">
              <w:rPr>
                <w:sz w:val="22"/>
                <w:szCs w:val="22"/>
                <w:lang w:val="it-IT"/>
              </w:rPr>
              <w:t>a</w:t>
            </w:r>
            <w:r w:rsidRPr="001E58F9">
              <w:rPr>
                <w:sz w:val="22"/>
                <w:szCs w:val="22"/>
                <w:lang w:val="it-IT"/>
              </w:rPr>
              <w:t xml:space="preserve"> 3</w:t>
            </w:r>
          </w:p>
          <w:p w14:paraId="570B80F3" w14:textId="77777777" w:rsidR="00FE37E0" w:rsidRPr="001E58F9" w:rsidRDefault="00FE37E0" w:rsidP="00FE37E0">
            <w:pPr>
              <w:pStyle w:val="Default"/>
              <w:keepNext/>
              <w:jc w:val="center"/>
              <w:rPr>
                <w:sz w:val="22"/>
                <w:szCs w:val="22"/>
                <w:lang w:val="it-IT"/>
              </w:rPr>
            </w:pPr>
          </w:p>
          <w:p w14:paraId="6F5ED379" w14:textId="77777777" w:rsidR="00FE37E0" w:rsidRPr="001E58F9" w:rsidRDefault="00FE37E0" w:rsidP="00FE37E0">
            <w:pPr>
              <w:pStyle w:val="Default"/>
              <w:keepNext/>
              <w:jc w:val="center"/>
              <w:rPr>
                <w:sz w:val="22"/>
                <w:szCs w:val="22"/>
                <w:lang w:val="it-IT"/>
              </w:rPr>
            </w:pPr>
          </w:p>
        </w:tc>
      </w:tr>
    </w:tbl>
    <w:p w14:paraId="74CB7A16" w14:textId="77777777" w:rsidR="004C79BF" w:rsidRPr="001E58F9" w:rsidRDefault="004C79BF" w:rsidP="00D87932">
      <w:pPr>
        <w:pStyle w:val="Default"/>
        <w:keepNext/>
        <w:rPr>
          <w:sz w:val="22"/>
          <w:szCs w:val="22"/>
          <w:lang w:val="it-IT"/>
        </w:rPr>
      </w:pPr>
    </w:p>
    <w:p w14:paraId="3D1799A0" w14:textId="77777777" w:rsidR="004C79BF" w:rsidRPr="001E58F9" w:rsidRDefault="00543788" w:rsidP="00F4624C">
      <w:pPr>
        <w:pStyle w:val="Default"/>
        <w:keepNext/>
        <w:numPr>
          <w:ilvl w:val="0"/>
          <w:numId w:val="10"/>
        </w:numPr>
        <w:tabs>
          <w:tab w:val="clear" w:pos="720"/>
          <w:tab w:val="num" w:pos="567"/>
        </w:tabs>
        <w:ind w:left="567" w:hanging="567"/>
        <w:rPr>
          <w:sz w:val="22"/>
          <w:szCs w:val="22"/>
          <w:lang w:val="it-IT"/>
        </w:rPr>
      </w:pPr>
      <w:r w:rsidRPr="001E58F9">
        <w:rPr>
          <w:sz w:val="22"/>
          <w:szCs w:val="22"/>
          <w:lang w:val="it-IT"/>
        </w:rPr>
        <w:t>Richiudere con il tappo e agitare energicamente il flacone per almeno 30 secondi</w:t>
      </w:r>
      <w:r w:rsidR="004C79BF" w:rsidRPr="001E58F9">
        <w:rPr>
          <w:sz w:val="22"/>
          <w:szCs w:val="22"/>
          <w:lang w:val="it-IT"/>
        </w:rPr>
        <w:t xml:space="preserve"> (figur</w:t>
      </w:r>
      <w:r w:rsidRPr="001E58F9">
        <w:rPr>
          <w:sz w:val="22"/>
          <w:szCs w:val="22"/>
          <w:lang w:val="it-IT"/>
        </w:rPr>
        <w:t>a</w:t>
      </w:r>
      <w:r w:rsidR="004C79BF" w:rsidRPr="001E58F9">
        <w:rPr>
          <w:sz w:val="22"/>
          <w:szCs w:val="22"/>
          <w:lang w:val="it-IT"/>
        </w:rPr>
        <w:t xml:space="preserve"> 4)</w:t>
      </w:r>
      <w:r w:rsidR="005E6724" w:rsidRPr="001E58F9">
        <w:rPr>
          <w:sz w:val="22"/>
          <w:szCs w:val="22"/>
          <w:lang w:val="it-IT"/>
        </w:rPr>
        <w:t>.</w:t>
      </w:r>
    </w:p>
    <w:p w14:paraId="4D6D5DE0" w14:textId="77777777" w:rsidR="00FE37E0" w:rsidRPr="001E58F9" w:rsidRDefault="00FE37E0" w:rsidP="00D87932">
      <w:pPr>
        <w:pStyle w:val="Default"/>
        <w:ind w:left="567"/>
        <w:rPr>
          <w:sz w:val="22"/>
          <w:szCs w:val="22"/>
          <w:lang w:val="it-IT"/>
        </w:rPr>
      </w:pPr>
    </w:p>
    <w:p w14:paraId="77B7308A" w14:textId="77777777" w:rsidR="00F11BCC" w:rsidRPr="001E58F9" w:rsidRDefault="00F11BCC" w:rsidP="00D87932">
      <w:pPr>
        <w:pStyle w:val="Default"/>
        <w:ind w:left="567"/>
        <w:rPr>
          <w:sz w:val="22"/>
          <w:szCs w:val="22"/>
          <w:lang w:val="it-IT"/>
        </w:rPr>
      </w:pPr>
    </w:p>
    <w:tbl>
      <w:tblPr>
        <w:tblW w:w="6307" w:type="pct"/>
        <w:tblInd w:w="-1315" w:type="dxa"/>
        <w:tblLook w:val="04A0" w:firstRow="1" w:lastRow="0" w:firstColumn="1" w:lastColumn="0" w:noHBand="0" w:noVBand="1"/>
      </w:tblPr>
      <w:tblGrid>
        <w:gridCol w:w="11441"/>
      </w:tblGrid>
      <w:tr w:rsidR="004C79BF" w:rsidRPr="001E58F9" w14:paraId="02C7E27E" w14:textId="77777777" w:rsidTr="004C79BF">
        <w:tc>
          <w:tcPr>
            <w:tcW w:w="5000" w:type="pct"/>
          </w:tcPr>
          <w:p w14:paraId="49CE19FD" w14:textId="77777777" w:rsidR="004C79BF" w:rsidRPr="001E58F9" w:rsidRDefault="00C62AA4" w:rsidP="00FE37E0">
            <w:pPr>
              <w:pStyle w:val="Default"/>
              <w:jc w:val="center"/>
              <w:rPr>
                <w:lang w:val="it-IT"/>
              </w:rPr>
            </w:pPr>
            <w:r w:rsidRPr="001E58F9">
              <w:rPr>
                <w:noProof/>
                <w:lang w:val="en-IN" w:eastAsia="ja-JP"/>
              </w:rPr>
              <w:drawing>
                <wp:inline distT="0" distB="0" distL="0" distR="0" wp14:anchorId="23A42B5A" wp14:editId="6C1FD3E4">
                  <wp:extent cx="4981575" cy="2026285"/>
                  <wp:effectExtent l="0" t="0" r="9525" b="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81575" cy="2026285"/>
                          </a:xfrm>
                          <a:prstGeom prst="rect">
                            <a:avLst/>
                          </a:prstGeom>
                          <a:noFill/>
                          <a:ln>
                            <a:noFill/>
                          </a:ln>
                        </pic:spPr>
                      </pic:pic>
                    </a:graphicData>
                  </a:graphic>
                </wp:inline>
              </w:drawing>
            </w:r>
          </w:p>
        </w:tc>
      </w:tr>
      <w:tr w:rsidR="004C79BF" w:rsidRPr="001E58F9" w14:paraId="6240F553" w14:textId="77777777" w:rsidTr="004C79BF">
        <w:tc>
          <w:tcPr>
            <w:tcW w:w="5000" w:type="pct"/>
          </w:tcPr>
          <w:p w14:paraId="4948BE9C" w14:textId="77777777" w:rsidR="006F6A36" w:rsidRPr="001E58F9" w:rsidRDefault="006F6A36" w:rsidP="00FE37E0">
            <w:pPr>
              <w:pStyle w:val="Default"/>
              <w:jc w:val="center"/>
              <w:rPr>
                <w:sz w:val="22"/>
                <w:szCs w:val="22"/>
                <w:lang w:val="it-IT"/>
              </w:rPr>
            </w:pPr>
          </w:p>
          <w:p w14:paraId="06C5416B" w14:textId="77777777" w:rsidR="00FE37E0" w:rsidRPr="001E58F9" w:rsidRDefault="00FE37E0" w:rsidP="00FE37E0">
            <w:pPr>
              <w:pStyle w:val="Default"/>
              <w:jc w:val="center"/>
              <w:rPr>
                <w:sz w:val="22"/>
                <w:szCs w:val="22"/>
                <w:lang w:val="it-IT"/>
              </w:rPr>
            </w:pPr>
          </w:p>
          <w:p w14:paraId="586B48B6" w14:textId="77777777" w:rsidR="00FE37E0" w:rsidRPr="001E58F9" w:rsidRDefault="00FE37E0" w:rsidP="00FE37E0">
            <w:pPr>
              <w:pStyle w:val="Default"/>
              <w:jc w:val="center"/>
              <w:rPr>
                <w:sz w:val="22"/>
                <w:szCs w:val="22"/>
                <w:lang w:val="it-IT"/>
              </w:rPr>
            </w:pPr>
          </w:p>
          <w:p w14:paraId="26D159B7" w14:textId="77777777" w:rsidR="004C79BF" w:rsidRPr="001E58F9" w:rsidRDefault="004C79BF" w:rsidP="00FE37E0">
            <w:pPr>
              <w:pStyle w:val="Default"/>
              <w:jc w:val="center"/>
              <w:rPr>
                <w:sz w:val="22"/>
                <w:szCs w:val="22"/>
                <w:lang w:val="it-IT"/>
              </w:rPr>
            </w:pPr>
            <w:r w:rsidRPr="001E58F9">
              <w:rPr>
                <w:sz w:val="22"/>
                <w:szCs w:val="22"/>
                <w:lang w:val="it-IT"/>
              </w:rPr>
              <w:t>figur</w:t>
            </w:r>
            <w:r w:rsidR="00480D91" w:rsidRPr="001E58F9">
              <w:rPr>
                <w:sz w:val="22"/>
                <w:szCs w:val="22"/>
                <w:lang w:val="it-IT"/>
              </w:rPr>
              <w:t>a</w:t>
            </w:r>
            <w:r w:rsidRPr="001E58F9">
              <w:rPr>
                <w:sz w:val="22"/>
                <w:szCs w:val="22"/>
                <w:lang w:val="it-IT"/>
              </w:rPr>
              <w:t xml:space="preserve"> 4</w:t>
            </w:r>
          </w:p>
          <w:p w14:paraId="486B9506" w14:textId="77777777" w:rsidR="00FE37E0" w:rsidRPr="001E58F9" w:rsidRDefault="00FE37E0" w:rsidP="00FE37E0">
            <w:pPr>
              <w:pStyle w:val="Default"/>
              <w:jc w:val="center"/>
              <w:rPr>
                <w:sz w:val="22"/>
                <w:szCs w:val="22"/>
                <w:lang w:val="it-IT"/>
              </w:rPr>
            </w:pPr>
          </w:p>
        </w:tc>
      </w:tr>
    </w:tbl>
    <w:p w14:paraId="71104B70" w14:textId="77777777" w:rsidR="004C79BF" w:rsidRPr="001E58F9" w:rsidRDefault="004C79BF" w:rsidP="00D87932">
      <w:pPr>
        <w:pStyle w:val="Default"/>
        <w:rPr>
          <w:sz w:val="22"/>
          <w:szCs w:val="22"/>
          <w:lang w:val="it-IT"/>
        </w:rPr>
      </w:pPr>
    </w:p>
    <w:p w14:paraId="192B032C" w14:textId="77777777" w:rsidR="004C79BF" w:rsidRPr="001E58F9" w:rsidRDefault="00480D91" w:rsidP="00F4624C">
      <w:pPr>
        <w:pStyle w:val="Default"/>
        <w:numPr>
          <w:ilvl w:val="0"/>
          <w:numId w:val="10"/>
        </w:numPr>
        <w:tabs>
          <w:tab w:val="clear" w:pos="720"/>
          <w:tab w:val="num" w:pos="567"/>
        </w:tabs>
        <w:ind w:left="567" w:hanging="567"/>
        <w:rPr>
          <w:sz w:val="22"/>
          <w:szCs w:val="22"/>
          <w:lang w:val="it-IT"/>
        </w:rPr>
      </w:pPr>
      <w:r w:rsidRPr="001E58F9">
        <w:rPr>
          <w:sz w:val="22"/>
          <w:szCs w:val="22"/>
          <w:lang w:val="it-IT"/>
        </w:rPr>
        <w:t>Rimuovere il tappo</w:t>
      </w:r>
      <w:r w:rsidR="004C79BF" w:rsidRPr="001E58F9">
        <w:rPr>
          <w:sz w:val="22"/>
          <w:szCs w:val="22"/>
          <w:lang w:val="it-IT"/>
        </w:rPr>
        <w:t>.</w:t>
      </w:r>
    </w:p>
    <w:p w14:paraId="22256FA6" w14:textId="77777777" w:rsidR="004C79BF" w:rsidRPr="001E58F9" w:rsidRDefault="00C653D4" w:rsidP="00F4624C">
      <w:pPr>
        <w:pStyle w:val="Default"/>
        <w:keepNext/>
        <w:keepLines/>
        <w:numPr>
          <w:ilvl w:val="0"/>
          <w:numId w:val="10"/>
        </w:numPr>
        <w:tabs>
          <w:tab w:val="clear" w:pos="720"/>
          <w:tab w:val="num" w:pos="567"/>
        </w:tabs>
        <w:ind w:left="567" w:hanging="567"/>
        <w:rPr>
          <w:sz w:val="22"/>
          <w:szCs w:val="22"/>
          <w:lang w:val="it-IT"/>
        </w:rPr>
      </w:pPr>
      <w:r w:rsidRPr="001E58F9">
        <w:rPr>
          <w:sz w:val="22"/>
          <w:szCs w:val="22"/>
          <w:lang w:val="it-IT"/>
        </w:rPr>
        <w:lastRenderedPageBreak/>
        <w:t>Spingere l’adattatore a pressione per il flacone nel collo del flacone</w:t>
      </w:r>
      <w:r w:rsidR="004C79BF" w:rsidRPr="001E58F9">
        <w:rPr>
          <w:sz w:val="22"/>
          <w:szCs w:val="22"/>
          <w:lang w:val="it-IT"/>
        </w:rPr>
        <w:t xml:space="preserve"> (</w:t>
      </w:r>
      <w:r w:rsidRPr="001E58F9">
        <w:rPr>
          <w:sz w:val="22"/>
          <w:szCs w:val="22"/>
          <w:lang w:val="it-IT"/>
        </w:rPr>
        <w:t>come mostrato nella</w:t>
      </w:r>
      <w:r w:rsidR="004C79BF" w:rsidRPr="001E58F9">
        <w:rPr>
          <w:sz w:val="22"/>
          <w:szCs w:val="22"/>
          <w:lang w:val="it-IT"/>
        </w:rPr>
        <w:t xml:space="preserve"> figur</w:t>
      </w:r>
      <w:r w:rsidRPr="001E58F9">
        <w:rPr>
          <w:sz w:val="22"/>
          <w:szCs w:val="22"/>
          <w:lang w:val="it-IT"/>
        </w:rPr>
        <w:t>a</w:t>
      </w:r>
      <w:r w:rsidR="004C79BF" w:rsidRPr="001E58F9">
        <w:rPr>
          <w:sz w:val="22"/>
          <w:szCs w:val="22"/>
          <w:lang w:val="it-IT"/>
        </w:rPr>
        <w:t xml:space="preserve"> 5</w:t>
      </w:r>
      <w:r w:rsidRPr="001E58F9">
        <w:rPr>
          <w:sz w:val="22"/>
          <w:szCs w:val="22"/>
          <w:lang w:val="it-IT"/>
        </w:rPr>
        <w:t xml:space="preserve"> qui di seguito</w:t>
      </w:r>
      <w:r w:rsidR="004C79BF" w:rsidRPr="001E58F9">
        <w:rPr>
          <w:sz w:val="22"/>
          <w:szCs w:val="22"/>
          <w:lang w:val="it-IT"/>
        </w:rPr>
        <w:t xml:space="preserve">). </w:t>
      </w:r>
      <w:r w:rsidRPr="001E58F9">
        <w:rPr>
          <w:sz w:val="22"/>
          <w:szCs w:val="22"/>
          <w:lang w:val="it-IT"/>
        </w:rPr>
        <w:t xml:space="preserve">L’adattatore serve per riempire la siringa </w:t>
      </w:r>
      <w:r w:rsidR="00D81064" w:rsidRPr="001E58F9">
        <w:rPr>
          <w:sz w:val="22"/>
          <w:szCs w:val="22"/>
          <w:lang w:val="it-IT"/>
        </w:rPr>
        <w:t xml:space="preserve">dosatrice orale con il medicinale direttamente dal flacone. Richiudere il flacone con il tappo. </w:t>
      </w:r>
    </w:p>
    <w:p w14:paraId="113903C8" w14:textId="77777777" w:rsidR="00D81064" w:rsidRPr="001E58F9" w:rsidRDefault="00D81064" w:rsidP="00F23BCA">
      <w:pPr>
        <w:pStyle w:val="Default"/>
        <w:keepNext/>
        <w:ind w:left="360"/>
        <w:rPr>
          <w:sz w:val="22"/>
          <w:szCs w:val="22"/>
          <w:lang w:val="it-IT"/>
        </w:rPr>
      </w:pPr>
    </w:p>
    <w:tbl>
      <w:tblPr>
        <w:tblW w:w="5000" w:type="pct"/>
        <w:tblLook w:val="04A0" w:firstRow="1" w:lastRow="0" w:firstColumn="1" w:lastColumn="0" w:noHBand="0" w:noVBand="1"/>
      </w:tblPr>
      <w:tblGrid>
        <w:gridCol w:w="9070"/>
      </w:tblGrid>
      <w:tr w:rsidR="004C79BF" w:rsidRPr="001E58F9" w14:paraId="298D7B98" w14:textId="77777777" w:rsidTr="004C79BF">
        <w:tc>
          <w:tcPr>
            <w:tcW w:w="5000" w:type="pct"/>
          </w:tcPr>
          <w:p w14:paraId="5352C647" w14:textId="77777777" w:rsidR="004C79BF" w:rsidRPr="001E58F9" w:rsidRDefault="00C62AA4" w:rsidP="00FE37E0">
            <w:pPr>
              <w:pStyle w:val="Default"/>
              <w:jc w:val="center"/>
              <w:rPr>
                <w:lang w:val="it-IT"/>
              </w:rPr>
            </w:pPr>
            <w:r w:rsidRPr="001E58F9">
              <w:rPr>
                <w:noProof/>
                <w:lang w:val="en-IN" w:eastAsia="ja-JP"/>
              </w:rPr>
              <w:drawing>
                <wp:inline distT="0" distB="0" distL="0" distR="0" wp14:anchorId="1C10B483" wp14:editId="47E9C19B">
                  <wp:extent cx="3460115" cy="2172335"/>
                  <wp:effectExtent l="0" t="0" r="6985" b="0"/>
                  <wp:docPr id="5"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60115" cy="2172335"/>
                          </a:xfrm>
                          <a:prstGeom prst="rect">
                            <a:avLst/>
                          </a:prstGeom>
                          <a:noFill/>
                          <a:ln>
                            <a:noFill/>
                          </a:ln>
                        </pic:spPr>
                      </pic:pic>
                    </a:graphicData>
                  </a:graphic>
                </wp:inline>
              </w:drawing>
            </w:r>
          </w:p>
        </w:tc>
      </w:tr>
      <w:tr w:rsidR="004C79BF" w:rsidRPr="001E58F9" w14:paraId="2F0BA0F4" w14:textId="77777777" w:rsidTr="004C79BF">
        <w:tc>
          <w:tcPr>
            <w:tcW w:w="5000" w:type="pct"/>
          </w:tcPr>
          <w:p w14:paraId="33CB3BFA" w14:textId="77777777" w:rsidR="006F6A36" w:rsidRPr="001E58F9" w:rsidRDefault="006F6A36" w:rsidP="00FE37E0">
            <w:pPr>
              <w:pStyle w:val="Default"/>
              <w:rPr>
                <w:lang w:val="it-IT"/>
              </w:rPr>
            </w:pPr>
          </w:p>
          <w:p w14:paraId="16C8C3C9" w14:textId="77777777" w:rsidR="004C79BF" w:rsidRPr="001E58F9" w:rsidRDefault="004C79BF" w:rsidP="00FE37E0">
            <w:pPr>
              <w:pStyle w:val="Default"/>
              <w:jc w:val="center"/>
              <w:rPr>
                <w:sz w:val="22"/>
                <w:szCs w:val="22"/>
                <w:lang w:val="it-IT"/>
              </w:rPr>
            </w:pPr>
            <w:r w:rsidRPr="001E58F9">
              <w:rPr>
                <w:sz w:val="22"/>
                <w:szCs w:val="22"/>
                <w:lang w:val="it-IT"/>
              </w:rPr>
              <w:t>figur</w:t>
            </w:r>
            <w:r w:rsidR="00C653D4" w:rsidRPr="001E58F9">
              <w:rPr>
                <w:sz w:val="22"/>
                <w:szCs w:val="22"/>
                <w:lang w:val="it-IT"/>
              </w:rPr>
              <w:t>a</w:t>
            </w:r>
            <w:r w:rsidRPr="001E58F9">
              <w:rPr>
                <w:sz w:val="22"/>
                <w:szCs w:val="22"/>
                <w:lang w:val="it-IT"/>
              </w:rPr>
              <w:t xml:space="preserve"> 5</w:t>
            </w:r>
          </w:p>
        </w:tc>
      </w:tr>
    </w:tbl>
    <w:p w14:paraId="6C2A8D8D" w14:textId="77777777" w:rsidR="004C79BF" w:rsidRPr="001E58F9" w:rsidRDefault="004C79BF" w:rsidP="00D87932">
      <w:pPr>
        <w:pStyle w:val="Default"/>
        <w:rPr>
          <w:sz w:val="22"/>
          <w:szCs w:val="22"/>
          <w:lang w:val="it-IT"/>
        </w:rPr>
      </w:pPr>
    </w:p>
    <w:p w14:paraId="37853D0E" w14:textId="77777777" w:rsidR="00FE37E0" w:rsidRPr="001E58F9" w:rsidRDefault="00FE37E0" w:rsidP="00D87932">
      <w:pPr>
        <w:pStyle w:val="Default"/>
        <w:rPr>
          <w:sz w:val="22"/>
          <w:szCs w:val="22"/>
          <w:lang w:val="it-IT"/>
        </w:rPr>
      </w:pPr>
    </w:p>
    <w:p w14:paraId="0D840C0B" w14:textId="77777777" w:rsidR="00FE37E0" w:rsidRPr="001E58F9" w:rsidRDefault="00FE37E0" w:rsidP="00D87932">
      <w:pPr>
        <w:pStyle w:val="Default"/>
        <w:rPr>
          <w:sz w:val="22"/>
          <w:szCs w:val="22"/>
          <w:lang w:val="it-IT"/>
        </w:rPr>
      </w:pPr>
    </w:p>
    <w:p w14:paraId="1DCEC030" w14:textId="77777777" w:rsidR="004C79BF" w:rsidRPr="001E58F9" w:rsidRDefault="00703F0C" w:rsidP="00F4624C">
      <w:pPr>
        <w:pStyle w:val="Default"/>
        <w:keepNext/>
        <w:numPr>
          <w:ilvl w:val="0"/>
          <w:numId w:val="10"/>
        </w:numPr>
        <w:tabs>
          <w:tab w:val="clear" w:pos="720"/>
          <w:tab w:val="num" w:pos="567"/>
        </w:tabs>
        <w:ind w:left="567" w:hanging="567"/>
        <w:rPr>
          <w:sz w:val="22"/>
          <w:szCs w:val="22"/>
          <w:lang w:val="it-IT"/>
        </w:rPr>
      </w:pPr>
      <w:r w:rsidRPr="001E58F9">
        <w:rPr>
          <w:sz w:val="22"/>
          <w:szCs w:val="22"/>
          <w:lang w:val="it-IT"/>
        </w:rPr>
        <w:t xml:space="preserve">Dopo ricostituzione, dalla polvere si ottiene una sospensione orale bianca all’aroma di uva. Scrivere la data di scadenza della sospensione orale ricostituita sull’etichetta del flacone </w:t>
      </w:r>
      <w:r w:rsidR="004C79BF" w:rsidRPr="001E58F9">
        <w:rPr>
          <w:sz w:val="22"/>
          <w:szCs w:val="22"/>
          <w:lang w:val="it-IT"/>
        </w:rPr>
        <w:t>(</w:t>
      </w:r>
      <w:r w:rsidRPr="001E58F9">
        <w:rPr>
          <w:sz w:val="22"/>
          <w:szCs w:val="22"/>
          <w:lang w:val="it-IT"/>
        </w:rPr>
        <w:t>la data di scadenza della sospensione orale ricostituita è</w:t>
      </w:r>
      <w:r w:rsidR="004C79BF" w:rsidRPr="001E58F9">
        <w:rPr>
          <w:sz w:val="22"/>
          <w:szCs w:val="22"/>
          <w:lang w:val="it-IT"/>
        </w:rPr>
        <w:t xml:space="preserve"> 30 </w:t>
      </w:r>
      <w:r w:rsidRPr="001E58F9">
        <w:rPr>
          <w:sz w:val="22"/>
          <w:szCs w:val="22"/>
          <w:lang w:val="it-IT"/>
        </w:rPr>
        <w:t>giorni dalla data di ricostituzione</w:t>
      </w:r>
      <w:r w:rsidR="004C79BF" w:rsidRPr="001E58F9">
        <w:rPr>
          <w:sz w:val="22"/>
          <w:szCs w:val="22"/>
          <w:lang w:val="it-IT"/>
        </w:rPr>
        <w:t xml:space="preserve">). </w:t>
      </w:r>
      <w:r w:rsidR="000D0A1E" w:rsidRPr="001E58F9">
        <w:rPr>
          <w:sz w:val="22"/>
          <w:szCs w:val="22"/>
          <w:lang w:val="it-IT"/>
        </w:rPr>
        <w:t>Dopo questa data, la sospensione orale non utilizzata dev’essere eliminata o restituita al farmacista</w:t>
      </w:r>
      <w:r w:rsidR="004C79BF" w:rsidRPr="001E58F9">
        <w:rPr>
          <w:sz w:val="22"/>
          <w:szCs w:val="22"/>
          <w:lang w:val="it-IT"/>
        </w:rPr>
        <w:t xml:space="preserve">. </w:t>
      </w:r>
    </w:p>
    <w:p w14:paraId="1FAFC223" w14:textId="77777777" w:rsidR="004C79BF" w:rsidRPr="001E58F9" w:rsidRDefault="004C79BF" w:rsidP="00D87932">
      <w:pPr>
        <w:pStyle w:val="Default"/>
        <w:ind w:left="360" w:hanging="360"/>
        <w:rPr>
          <w:sz w:val="22"/>
          <w:szCs w:val="22"/>
          <w:lang w:val="it-IT"/>
        </w:rPr>
      </w:pPr>
    </w:p>
    <w:p w14:paraId="34B7843E" w14:textId="77777777" w:rsidR="00FE37E0" w:rsidRPr="001E58F9" w:rsidRDefault="00FE37E0" w:rsidP="00D87932">
      <w:pPr>
        <w:pStyle w:val="Default"/>
        <w:ind w:left="360" w:hanging="360"/>
        <w:rPr>
          <w:sz w:val="22"/>
          <w:szCs w:val="22"/>
          <w:lang w:val="it-IT"/>
        </w:rPr>
      </w:pPr>
    </w:p>
    <w:p w14:paraId="7F591BF5" w14:textId="77777777" w:rsidR="004C79BF" w:rsidRPr="001E58F9" w:rsidRDefault="00BD08DA" w:rsidP="00D87932">
      <w:pPr>
        <w:pStyle w:val="Default"/>
        <w:keepNext/>
        <w:keepLines/>
        <w:rPr>
          <w:b/>
          <w:bCs/>
          <w:sz w:val="22"/>
          <w:szCs w:val="22"/>
          <w:lang w:val="it-IT"/>
        </w:rPr>
      </w:pPr>
      <w:r w:rsidRPr="001E58F9">
        <w:rPr>
          <w:bCs/>
          <w:sz w:val="22"/>
          <w:szCs w:val="22"/>
          <w:u w:val="single"/>
          <w:lang w:val="it-IT"/>
        </w:rPr>
        <w:t>Istruzioni per l’uso</w:t>
      </w:r>
      <w:r w:rsidR="004C79BF" w:rsidRPr="001E58F9">
        <w:rPr>
          <w:b/>
          <w:bCs/>
          <w:sz w:val="22"/>
          <w:szCs w:val="22"/>
          <w:lang w:val="it-IT"/>
        </w:rPr>
        <w:t xml:space="preserve"> </w:t>
      </w:r>
    </w:p>
    <w:p w14:paraId="18927341" w14:textId="77777777" w:rsidR="00FE37E0" w:rsidRPr="001E58F9" w:rsidRDefault="00FE37E0" w:rsidP="00D87932">
      <w:pPr>
        <w:pStyle w:val="Default"/>
        <w:keepNext/>
        <w:keepLines/>
        <w:rPr>
          <w:b/>
          <w:bCs/>
          <w:sz w:val="22"/>
          <w:szCs w:val="22"/>
          <w:lang w:val="it-IT"/>
        </w:rPr>
      </w:pPr>
    </w:p>
    <w:p w14:paraId="455C31CC" w14:textId="77777777" w:rsidR="004C79BF" w:rsidRPr="001E58F9" w:rsidRDefault="00616F72" w:rsidP="00F4624C">
      <w:pPr>
        <w:pStyle w:val="Default"/>
        <w:keepNext/>
        <w:keepLines/>
        <w:numPr>
          <w:ilvl w:val="0"/>
          <w:numId w:val="11"/>
        </w:numPr>
        <w:tabs>
          <w:tab w:val="clear" w:pos="720"/>
          <w:tab w:val="num" w:pos="567"/>
        </w:tabs>
        <w:ind w:left="567" w:hanging="567"/>
        <w:rPr>
          <w:sz w:val="22"/>
          <w:szCs w:val="22"/>
          <w:lang w:val="it-IT"/>
        </w:rPr>
      </w:pPr>
      <w:r w:rsidRPr="001E58F9">
        <w:rPr>
          <w:sz w:val="22"/>
          <w:szCs w:val="22"/>
          <w:lang w:val="it-IT"/>
        </w:rPr>
        <w:t>Prima dell’uso, a</w:t>
      </w:r>
      <w:r w:rsidR="00E40133" w:rsidRPr="001E58F9">
        <w:rPr>
          <w:sz w:val="22"/>
          <w:szCs w:val="22"/>
          <w:lang w:val="it-IT"/>
        </w:rPr>
        <w:t>gitare energicamente il flacone chiuso con</w:t>
      </w:r>
      <w:r w:rsidRPr="001E58F9">
        <w:rPr>
          <w:sz w:val="22"/>
          <w:szCs w:val="22"/>
          <w:lang w:val="it-IT"/>
        </w:rPr>
        <w:t>tenente</w:t>
      </w:r>
      <w:r w:rsidR="00E40133" w:rsidRPr="001E58F9">
        <w:rPr>
          <w:sz w:val="22"/>
          <w:szCs w:val="22"/>
          <w:lang w:val="it-IT"/>
        </w:rPr>
        <w:t xml:space="preserve"> la sospensione</w:t>
      </w:r>
      <w:r w:rsidR="00D058F7" w:rsidRPr="001E58F9">
        <w:rPr>
          <w:sz w:val="22"/>
          <w:szCs w:val="22"/>
          <w:lang w:val="it-IT"/>
        </w:rPr>
        <w:t xml:space="preserve"> orale</w:t>
      </w:r>
      <w:r w:rsidR="00E40133" w:rsidRPr="001E58F9">
        <w:rPr>
          <w:sz w:val="22"/>
          <w:szCs w:val="22"/>
          <w:lang w:val="it-IT"/>
        </w:rPr>
        <w:t xml:space="preserve"> ricostituita </w:t>
      </w:r>
      <w:r w:rsidRPr="001E58F9">
        <w:rPr>
          <w:sz w:val="22"/>
          <w:szCs w:val="22"/>
          <w:lang w:val="it-IT"/>
        </w:rPr>
        <w:t xml:space="preserve">per almeno </w:t>
      </w:r>
      <w:r w:rsidR="004C79BF" w:rsidRPr="001E58F9">
        <w:rPr>
          <w:sz w:val="22"/>
          <w:szCs w:val="22"/>
          <w:lang w:val="it-IT"/>
        </w:rPr>
        <w:t>10 </w:t>
      </w:r>
      <w:r w:rsidRPr="001E58F9">
        <w:rPr>
          <w:sz w:val="22"/>
          <w:szCs w:val="22"/>
          <w:lang w:val="it-IT"/>
        </w:rPr>
        <w:t>secondi</w:t>
      </w:r>
      <w:r w:rsidR="004C79BF" w:rsidRPr="001E58F9">
        <w:rPr>
          <w:sz w:val="22"/>
          <w:szCs w:val="22"/>
          <w:lang w:val="it-IT"/>
        </w:rPr>
        <w:t xml:space="preserve">. </w:t>
      </w:r>
      <w:r w:rsidRPr="001E58F9">
        <w:rPr>
          <w:sz w:val="22"/>
          <w:szCs w:val="22"/>
          <w:lang w:val="it-IT"/>
        </w:rPr>
        <w:t>Rimuovere il tappo</w:t>
      </w:r>
      <w:r w:rsidR="004C79BF" w:rsidRPr="001E58F9">
        <w:rPr>
          <w:sz w:val="22"/>
          <w:szCs w:val="22"/>
          <w:lang w:val="it-IT"/>
        </w:rPr>
        <w:t xml:space="preserve"> (figur</w:t>
      </w:r>
      <w:r w:rsidRPr="001E58F9">
        <w:rPr>
          <w:sz w:val="22"/>
          <w:szCs w:val="22"/>
          <w:lang w:val="it-IT"/>
        </w:rPr>
        <w:t>a</w:t>
      </w:r>
      <w:r w:rsidR="004C79BF" w:rsidRPr="001E58F9">
        <w:rPr>
          <w:sz w:val="22"/>
          <w:szCs w:val="22"/>
          <w:lang w:val="it-IT"/>
        </w:rPr>
        <w:t xml:space="preserve"> 6)</w:t>
      </w:r>
      <w:r w:rsidR="00A64F71" w:rsidRPr="001E58F9">
        <w:rPr>
          <w:sz w:val="22"/>
          <w:szCs w:val="22"/>
          <w:lang w:val="it-IT"/>
        </w:rPr>
        <w:t>.</w:t>
      </w:r>
      <w:r w:rsidR="00FE37E0" w:rsidRPr="001E58F9">
        <w:rPr>
          <w:sz w:val="22"/>
          <w:szCs w:val="22"/>
          <w:lang w:val="it-IT"/>
        </w:rPr>
        <w:t xml:space="preserve">   </w:t>
      </w:r>
    </w:p>
    <w:p w14:paraId="7CEF26E3" w14:textId="77777777" w:rsidR="00FE37E0" w:rsidRPr="001E58F9" w:rsidRDefault="00FE37E0" w:rsidP="00D87932">
      <w:pPr>
        <w:pStyle w:val="Default"/>
        <w:keepNext/>
        <w:keepLines/>
        <w:ind w:left="567"/>
        <w:rPr>
          <w:sz w:val="22"/>
          <w:szCs w:val="22"/>
          <w:lang w:val="it-IT"/>
        </w:rPr>
      </w:pPr>
    </w:p>
    <w:p w14:paraId="7DB3D31D" w14:textId="77777777" w:rsidR="00FE37E0" w:rsidRPr="001E58F9" w:rsidRDefault="00FE37E0" w:rsidP="00D87932">
      <w:pPr>
        <w:pStyle w:val="Default"/>
        <w:keepNext/>
        <w:keepLines/>
        <w:ind w:left="567"/>
        <w:rPr>
          <w:sz w:val="22"/>
          <w:szCs w:val="22"/>
          <w:lang w:val="it-IT"/>
        </w:rPr>
      </w:pPr>
    </w:p>
    <w:p w14:paraId="76B6FB17" w14:textId="77777777" w:rsidR="00FE37E0" w:rsidRPr="001E58F9" w:rsidRDefault="00FE37E0" w:rsidP="00D87932">
      <w:pPr>
        <w:pStyle w:val="Default"/>
        <w:keepNext/>
        <w:keepLines/>
        <w:ind w:left="567"/>
        <w:rPr>
          <w:sz w:val="22"/>
          <w:szCs w:val="22"/>
          <w:lang w:val="it-IT"/>
        </w:rPr>
      </w:pPr>
    </w:p>
    <w:tbl>
      <w:tblPr>
        <w:tblW w:w="10684" w:type="dxa"/>
        <w:tblInd w:w="-798" w:type="dxa"/>
        <w:tblLook w:val="04A0" w:firstRow="1" w:lastRow="0" w:firstColumn="1" w:lastColumn="0" w:noHBand="0" w:noVBand="1"/>
      </w:tblPr>
      <w:tblGrid>
        <w:gridCol w:w="10684"/>
      </w:tblGrid>
      <w:tr w:rsidR="004C79BF" w:rsidRPr="001E58F9" w14:paraId="704A1BFD" w14:textId="77777777" w:rsidTr="004C79BF">
        <w:tc>
          <w:tcPr>
            <w:tcW w:w="10684" w:type="dxa"/>
          </w:tcPr>
          <w:p w14:paraId="64CB8F6C" w14:textId="77777777" w:rsidR="004C79BF" w:rsidRPr="001E58F9" w:rsidRDefault="00C62AA4" w:rsidP="00FE37E0">
            <w:pPr>
              <w:pStyle w:val="Default"/>
              <w:jc w:val="center"/>
              <w:rPr>
                <w:lang w:val="it-IT"/>
              </w:rPr>
            </w:pPr>
            <w:r w:rsidRPr="001E58F9">
              <w:rPr>
                <w:noProof/>
                <w:lang w:val="en-IN" w:eastAsia="ja-JP"/>
              </w:rPr>
              <w:drawing>
                <wp:inline distT="0" distB="0" distL="0" distR="0" wp14:anchorId="6DB5441A" wp14:editId="5E028FC1">
                  <wp:extent cx="4418330" cy="2574925"/>
                  <wp:effectExtent l="0" t="0" r="1270" b="0"/>
                  <wp:docPr id="6" name="Picture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8330" cy="2574925"/>
                          </a:xfrm>
                          <a:prstGeom prst="rect">
                            <a:avLst/>
                          </a:prstGeom>
                          <a:noFill/>
                          <a:ln>
                            <a:noFill/>
                          </a:ln>
                        </pic:spPr>
                      </pic:pic>
                    </a:graphicData>
                  </a:graphic>
                </wp:inline>
              </w:drawing>
            </w:r>
          </w:p>
        </w:tc>
      </w:tr>
      <w:tr w:rsidR="004C79BF" w:rsidRPr="001E58F9" w14:paraId="6CAD2266" w14:textId="77777777" w:rsidTr="004C79BF">
        <w:tc>
          <w:tcPr>
            <w:tcW w:w="10684" w:type="dxa"/>
          </w:tcPr>
          <w:p w14:paraId="6620BF7B" w14:textId="77777777" w:rsidR="004C79BF" w:rsidRPr="001E58F9" w:rsidRDefault="004C79BF" w:rsidP="00FE37E0">
            <w:pPr>
              <w:pStyle w:val="Default"/>
              <w:jc w:val="center"/>
              <w:rPr>
                <w:sz w:val="22"/>
                <w:szCs w:val="22"/>
                <w:lang w:val="it-IT"/>
              </w:rPr>
            </w:pPr>
            <w:r w:rsidRPr="001E58F9">
              <w:rPr>
                <w:sz w:val="22"/>
                <w:szCs w:val="22"/>
                <w:lang w:val="it-IT"/>
              </w:rPr>
              <w:t>figur</w:t>
            </w:r>
            <w:r w:rsidR="00F9584B" w:rsidRPr="001E58F9">
              <w:rPr>
                <w:sz w:val="22"/>
                <w:szCs w:val="22"/>
                <w:lang w:val="it-IT"/>
              </w:rPr>
              <w:t>a</w:t>
            </w:r>
            <w:r w:rsidRPr="001E58F9">
              <w:rPr>
                <w:sz w:val="22"/>
                <w:szCs w:val="22"/>
                <w:lang w:val="it-IT"/>
              </w:rPr>
              <w:t xml:space="preserve"> 6</w:t>
            </w:r>
          </w:p>
          <w:p w14:paraId="115EB438" w14:textId="77777777" w:rsidR="00FE37E0" w:rsidRPr="001E58F9" w:rsidRDefault="00FE37E0" w:rsidP="00FE37E0">
            <w:pPr>
              <w:pStyle w:val="Default"/>
              <w:jc w:val="center"/>
              <w:rPr>
                <w:sz w:val="22"/>
                <w:szCs w:val="22"/>
                <w:lang w:val="it-IT"/>
              </w:rPr>
            </w:pPr>
          </w:p>
          <w:p w14:paraId="79347659" w14:textId="77777777" w:rsidR="00FE37E0" w:rsidRPr="001E58F9" w:rsidRDefault="00FE37E0" w:rsidP="00FE37E0">
            <w:pPr>
              <w:pStyle w:val="Default"/>
              <w:jc w:val="center"/>
              <w:rPr>
                <w:sz w:val="22"/>
                <w:szCs w:val="22"/>
                <w:lang w:val="it-IT"/>
              </w:rPr>
            </w:pPr>
          </w:p>
        </w:tc>
      </w:tr>
    </w:tbl>
    <w:p w14:paraId="490D9CD0" w14:textId="77777777" w:rsidR="004C79BF" w:rsidRPr="001E58F9" w:rsidRDefault="004C79BF" w:rsidP="00D87932">
      <w:pPr>
        <w:pStyle w:val="Default"/>
        <w:rPr>
          <w:sz w:val="22"/>
          <w:szCs w:val="22"/>
          <w:lang w:val="it-IT"/>
        </w:rPr>
      </w:pPr>
    </w:p>
    <w:p w14:paraId="2A45B7D9" w14:textId="77777777" w:rsidR="004C79BF" w:rsidRPr="001E58F9" w:rsidRDefault="00F9584B" w:rsidP="00F4624C">
      <w:pPr>
        <w:pStyle w:val="Default"/>
        <w:keepNext/>
        <w:numPr>
          <w:ilvl w:val="0"/>
          <w:numId w:val="11"/>
        </w:numPr>
        <w:tabs>
          <w:tab w:val="clear" w:pos="720"/>
          <w:tab w:val="num" w:pos="567"/>
        </w:tabs>
        <w:ind w:left="567" w:hanging="567"/>
        <w:rPr>
          <w:sz w:val="22"/>
          <w:szCs w:val="22"/>
          <w:lang w:val="it-IT"/>
        </w:rPr>
      </w:pPr>
      <w:r w:rsidRPr="001E58F9">
        <w:rPr>
          <w:sz w:val="22"/>
          <w:szCs w:val="22"/>
          <w:lang w:val="it-IT"/>
        </w:rPr>
        <w:lastRenderedPageBreak/>
        <w:t>Posizionare il flacone dritto su una superficie piana e inserire la punta della siringa dosatrice nell’adattatore</w:t>
      </w:r>
      <w:r w:rsidR="004C79BF" w:rsidRPr="001E58F9">
        <w:rPr>
          <w:sz w:val="22"/>
          <w:szCs w:val="22"/>
          <w:lang w:val="it-IT"/>
        </w:rPr>
        <w:t xml:space="preserve"> (figur</w:t>
      </w:r>
      <w:r w:rsidR="0054369F" w:rsidRPr="001E58F9">
        <w:rPr>
          <w:sz w:val="22"/>
          <w:szCs w:val="22"/>
          <w:lang w:val="it-IT"/>
        </w:rPr>
        <w:t>a</w:t>
      </w:r>
      <w:r w:rsidR="004C79BF" w:rsidRPr="001E58F9">
        <w:rPr>
          <w:sz w:val="22"/>
          <w:szCs w:val="22"/>
          <w:lang w:val="it-IT"/>
        </w:rPr>
        <w:t xml:space="preserve"> 7)</w:t>
      </w:r>
      <w:r w:rsidR="00A64F71" w:rsidRPr="001E58F9">
        <w:rPr>
          <w:sz w:val="22"/>
          <w:szCs w:val="22"/>
          <w:lang w:val="it-IT"/>
        </w:rPr>
        <w:t>.</w:t>
      </w:r>
    </w:p>
    <w:p w14:paraId="4FAAC2F8" w14:textId="77777777" w:rsidR="00FE37E0" w:rsidRPr="001E58F9" w:rsidRDefault="00FE37E0" w:rsidP="00D87932">
      <w:pPr>
        <w:pStyle w:val="Default"/>
        <w:keepNext/>
        <w:ind w:left="567"/>
        <w:rPr>
          <w:sz w:val="22"/>
          <w:szCs w:val="22"/>
          <w:lang w:val="it-IT"/>
        </w:rPr>
      </w:pPr>
    </w:p>
    <w:p w14:paraId="65067457" w14:textId="77777777" w:rsidR="00FE37E0" w:rsidRPr="001E58F9" w:rsidRDefault="00FE37E0" w:rsidP="00D87932">
      <w:pPr>
        <w:pStyle w:val="Default"/>
        <w:keepNext/>
        <w:ind w:left="567"/>
        <w:rPr>
          <w:sz w:val="22"/>
          <w:szCs w:val="22"/>
          <w:lang w:val="it-IT"/>
        </w:rPr>
      </w:pPr>
    </w:p>
    <w:tbl>
      <w:tblPr>
        <w:tblW w:w="0" w:type="auto"/>
        <w:tblLook w:val="04A0" w:firstRow="1" w:lastRow="0" w:firstColumn="1" w:lastColumn="0" w:noHBand="0" w:noVBand="1"/>
      </w:tblPr>
      <w:tblGrid>
        <w:gridCol w:w="9070"/>
      </w:tblGrid>
      <w:tr w:rsidR="004C79BF" w:rsidRPr="001E58F9" w14:paraId="7002EE85" w14:textId="77777777" w:rsidTr="004C79BF">
        <w:tc>
          <w:tcPr>
            <w:tcW w:w="9287" w:type="dxa"/>
          </w:tcPr>
          <w:p w14:paraId="43AA1C0D" w14:textId="77777777" w:rsidR="004C79BF" w:rsidRPr="001E58F9" w:rsidRDefault="00C62AA4" w:rsidP="00FE37E0">
            <w:pPr>
              <w:pStyle w:val="Default"/>
              <w:keepNext/>
              <w:jc w:val="center"/>
              <w:rPr>
                <w:lang w:val="it-IT"/>
              </w:rPr>
            </w:pPr>
            <w:r w:rsidRPr="001E58F9">
              <w:rPr>
                <w:noProof/>
                <w:lang w:val="en-IN" w:eastAsia="ja-JP"/>
              </w:rPr>
              <w:drawing>
                <wp:inline distT="0" distB="0" distL="0" distR="0" wp14:anchorId="2351D820" wp14:editId="15DD0484">
                  <wp:extent cx="1097280" cy="2392045"/>
                  <wp:effectExtent l="0" t="0" r="7620" b="8255"/>
                  <wp:docPr id="7" name="Picture 7"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392045"/>
                          </a:xfrm>
                          <a:prstGeom prst="rect">
                            <a:avLst/>
                          </a:prstGeom>
                          <a:noFill/>
                          <a:ln>
                            <a:noFill/>
                          </a:ln>
                        </pic:spPr>
                      </pic:pic>
                    </a:graphicData>
                  </a:graphic>
                </wp:inline>
              </w:drawing>
            </w:r>
          </w:p>
        </w:tc>
      </w:tr>
      <w:tr w:rsidR="004C79BF" w:rsidRPr="001E58F9" w14:paraId="3D2A9B3E" w14:textId="77777777" w:rsidTr="004C79BF">
        <w:tc>
          <w:tcPr>
            <w:tcW w:w="9287" w:type="dxa"/>
          </w:tcPr>
          <w:p w14:paraId="3B854F51" w14:textId="77777777" w:rsidR="006F6A36" w:rsidRPr="001E58F9" w:rsidRDefault="006F6A36" w:rsidP="00FE37E0">
            <w:pPr>
              <w:pStyle w:val="Default"/>
              <w:jc w:val="center"/>
              <w:rPr>
                <w:lang w:val="it-IT"/>
              </w:rPr>
            </w:pPr>
          </w:p>
          <w:p w14:paraId="04409897" w14:textId="77777777" w:rsidR="004C79BF" w:rsidRPr="001E58F9" w:rsidRDefault="004C79BF" w:rsidP="00FE37E0">
            <w:pPr>
              <w:pStyle w:val="Default"/>
              <w:jc w:val="center"/>
              <w:rPr>
                <w:sz w:val="22"/>
                <w:szCs w:val="22"/>
                <w:lang w:val="it-IT"/>
              </w:rPr>
            </w:pPr>
            <w:r w:rsidRPr="001E58F9">
              <w:rPr>
                <w:sz w:val="22"/>
                <w:szCs w:val="22"/>
                <w:lang w:val="it-IT"/>
              </w:rPr>
              <w:t>figur</w:t>
            </w:r>
            <w:r w:rsidR="00B62AE5" w:rsidRPr="001E58F9">
              <w:rPr>
                <w:sz w:val="22"/>
                <w:szCs w:val="22"/>
                <w:lang w:val="it-IT"/>
              </w:rPr>
              <w:t>a</w:t>
            </w:r>
            <w:r w:rsidRPr="001E58F9">
              <w:rPr>
                <w:sz w:val="22"/>
                <w:szCs w:val="22"/>
                <w:lang w:val="it-IT"/>
              </w:rPr>
              <w:t xml:space="preserve"> 7</w:t>
            </w:r>
          </w:p>
        </w:tc>
      </w:tr>
    </w:tbl>
    <w:p w14:paraId="269270D1" w14:textId="77777777" w:rsidR="004C79BF" w:rsidRPr="001E58F9" w:rsidRDefault="004C79BF" w:rsidP="00D87932">
      <w:pPr>
        <w:pStyle w:val="Default"/>
        <w:rPr>
          <w:sz w:val="22"/>
          <w:szCs w:val="22"/>
          <w:lang w:val="it-IT"/>
        </w:rPr>
      </w:pPr>
    </w:p>
    <w:p w14:paraId="5AFECCDA" w14:textId="77777777" w:rsidR="004C79BF" w:rsidRPr="001E58F9" w:rsidRDefault="00846985" w:rsidP="00F4624C">
      <w:pPr>
        <w:pStyle w:val="Default"/>
        <w:keepNext/>
        <w:keepLines/>
        <w:numPr>
          <w:ilvl w:val="0"/>
          <w:numId w:val="11"/>
        </w:numPr>
        <w:tabs>
          <w:tab w:val="clear" w:pos="720"/>
          <w:tab w:val="num" w:pos="567"/>
        </w:tabs>
        <w:ind w:left="567" w:hanging="567"/>
        <w:rPr>
          <w:sz w:val="22"/>
          <w:szCs w:val="22"/>
          <w:lang w:val="it-IT"/>
        </w:rPr>
      </w:pPr>
      <w:r w:rsidRPr="001E58F9">
        <w:rPr>
          <w:sz w:val="22"/>
          <w:szCs w:val="22"/>
          <w:lang w:val="it-IT"/>
        </w:rPr>
        <w:t>Rovesciare il flacone mantenendo la siringa dosatrice orale inserita. Tirare lentamente</w:t>
      </w:r>
      <w:r w:rsidR="00F45AED" w:rsidRPr="001E58F9">
        <w:rPr>
          <w:sz w:val="22"/>
          <w:szCs w:val="22"/>
          <w:lang w:val="it-IT"/>
        </w:rPr>
        <w:t xml:space="preserve"> indietro</w:t>
      </w:r>
      <w:r w:rsidRPr="001E58F9">
        <w:rPr>
          <w:sz w:val="22"/>
          <w:szCs w:val="22"/>
          <w:lang w:val="it-IT"/>
        </w:rPr>
        <w:t xml:space="preserve"> il pistone della siri</w:t>
      </w:r>
      <w:r w:rsidR="00E776D8" w:rsidRPr="001E58F9">
        <w:rPr>
          <w:sz w:val="22"/>
          <w:szCs w:val="22"/>
          <w:lang w:val="it-IT"/>
        </w:rPr>
        <w:t>n</w:t>
      </w:r>
      <w:r w:rsidRPr="001E58F9">
        <w:rPr>
          <w:sz w:val="22"/>
          <w:szCs w:val="22"/>
          <w:lang w:val="it-IT"/>
        </w:rPr>
        <w:t>ga dosatrice orale</w:t>
      </w:r>
      <w:r w:rsidR="00E93DF5" w:rsidRPr="001E58F9">
        <w:rPr>
          <w:sz w:val="22"/>
          <w:szCs w:val="22"/>
          <w:lang w:val="it-IT"/>
        </w:rPr>
        <w:t xml:space="preserve"> fino alla tacca di graduazione che contrassegna la dose</w:t>
      </w:r>
      <w:r w:rsidR="00F45AED" w:rsidRPr="001E58F9">
        <w:rPr>
          <w:sz w:val="22"/>
          <w:szCs w:val="22"/>
          <w:lang w:val="it-IT"/>
        </w:rPr>
        <w:t xml:space="preserve"> giusta</w:t>
      </w:r>
      <w:r w:rsidRPr="001E58F9">
        <w:rPr>
          <w:sz w:val="22"/>
          <w:szCs w:val="22"/>
          <w:lang w:val="it-IT"/>
        </w:rPr>
        <w:t xml:space="preserve"> </w:t>
      </w:r>
      <w:r w:rsidR="004C79BF" w:rsidRPr="001E58F9">
        <w:rPr>
          <w:sz w:val="22"/>
          <w:szCs w:val="22"/>
          <w:lang w:val="it-IT"/>
        </w:rPr>
        <w:t xml:space="preserve">(1 ml </w:t>
      </w:r>
      <w:r w:rsidR="000D260D" w:rsidRPr="001E58F9">
        <w:rPr>
          <w:sz w:val="22"/>
          <w:szCs w:val="22"/>
          <w:lang w:val="it-IT"/>
        </w:rPr>
        <w:t xml:space="preserve">prelevato </w:t>
      </w:r>
      <w:r w:rsidR="00337E7D" w:rsidRPr="001E58F9">
        <w:rPr>
          <w:sz w:val="22"/>
          <w:szCs w:val="22"/>
          <w:lang w:val="it-IT"/>
        </w:rPr>
        <w:t>costituisce</w:t>
      </w:r>
      <w:r w:rsidR="000D260D" w:rsidRPr="001E58F9">
        <w:rPr>
          <w:sz w:val="22"/>
          <w:szCs w:val="22"/>
          <w:lang w:val="it-IT"/>
        </w:rPr>
        <w:t xml:space="preserve"> una dose di </w:t>
      </w:r>
      <w:r w:rsidR="004C79BF" w:rsidRPr="001E58F9">
        <w:rPr>
          <w:sz w:val="22"/>
          <w:szCs w:val="22"/>
          <w:lang w:val="it-IT"/>
        </w:rPr>
        <w:t xml:space="preserve">10 mg, 2 ml </w:t>
      </w:r>
      <w:r w:rsidR="00337E7D" w:rsidRPr="001E58F9">
        <w:rPr>
          <w:sz w:val="22"/>
          <w:szCs w:val="22"/>
          <w:lang w:val="it-IT"/>
        </w:rPr>
        <w:t>prelevati costituiscono</w:t>
      </w:r>
      <w:r w:rsidR="00D050EA" w:rsidRPr="001E58F9">
        <w:rPr>
          <w:sz w:val="22"/>
          <w:szCs w:val="22"/>
          <w:lang w:val="it-IT"/>
        </w:rPr>
        <w:t xml:space="preserve"> una dose di </w:t>
      </w:r>
      <w:r w:rsidR="004C79BF" w:rsidRPr="001E58F9">
        <w:rPr>
          <w:sz w:val="22"/>
          <w:szCs w:val="22"/>
          <w:lang w:val="it-IT"/>
        </w:rPr>
        <w:t xml:space="preserve">20 mg). </w:t>
      </w:r>
      <w:r w:rsidR="00B4216F" w:rsidRPr="001E58F9">
        <w:rPr>
          <w:sz w:val="22"/>
          <w:szCs w:val="22"/>
          <w:lang w:val="it-IT"/>
        </w:rPr>
        <w:t xml:space="preserve">Per misurare accuratamente la dose, l’estremità superiore del pistone dev’essere allineata con la tacca di graduazione appropriata sulla siringa dosatrice orale </w:t>
      </w:r>
      <w:r w:rsidR="004C79BF" w:rsidRPr="001E58F9">
        <w:rPr>
          <w:sz w:val="22"/>
          <w:szCs w:val="22"/>
          <w:lang w:val="it-IT"/>
        </w:rPr>
        <w:t>(figur</w:t>
      </w:r>
      <w:r w:rsidR="00B4216F" w:rsidRPr="001E58F9">
        <w:rPr>
          <w:sz w:val="22"/>
          <w:szCs w:val="22"/>
          <w:lang w:val="it-IT"/>
        </w:rPr>
        <w:t>a</w:t>
      </w:r>
      <w:r w:rsidR="004C79BF" w:rsidRPr="001E58F9">
        <w:rPr>
          <w:sz w:val="22"/>
          <w:szCs w:val="22"/>
          <w:lang w:val="it-IT"/>
        </w:rPr>
        <w:t xml:space="preserve"> 8)</w:t>
      </w:r>
      <w:r w:rsidR="00A64F71" w:rsidRPr="001E58F9">
        <w:rPr>
          <w:sz w:val="22"/>
          <w:szCs w:val="22"/>
          <w:lang w:val="it-IT"/>
        </w:rPr>
        <w:t>.</w:t>
      </w:r>
    </w:p>
    <w:p w14:paraId="7C05B99C" w14:textId="77777777" w:rsidR="00FE37E0" w:rsidRPr="001E58F9" w:rsidRDefault="00FE37E0" w:rsidP="00D87932">
      <w:pPr>
        <w:pStyle w:val="Default"/>
        <w:keepNext/>
        <w:keepLines/>
        <w:ind w:left="567"/>
        <w:rPr>
          <w:sz w:val="22"/>
          <w:szCs w:val="22"/>
          <w:lang w:val="it-IT"/>
        </w:rPr>
      </w:pPr>
    </w:p>
    <w:p w14:paraId="02AE7D87" w14:textId="77777777" w:rsidR="0059625A" w:rsidRPr="001E58F9" w:rsidRDefault="0059625A" w:rsidP="00D87932">
      <w:pPr>
        <w:pStyle w:val="Default"/>
        <w:keepNext/>
        <w:keepLines/>
        <w:ind w:left="567"/>
        <w:rPr>
          <w:sz w:val="22"/>
          <w:szCs w:val="22"/>
          <w:lang w:val="it-IT"/>
        </w:rPr>
      </w:pPr>
    </w:p>
    <w:tbl>
      <w:tblPr>
        <w:tblW w:w="0" w:type="auto"/>
        <w:tblLook w:val="04A0" w:firstRow="1" w:lastRow="0" w:firstColumn="1" w:lastColumn="0" w:noHBand="0" w:noVBand="1"/>
      </w:tblPr>
      <w:tblGrid>
        <w:gridCol w:w="9070"/>
      </w:tblGrid>
      <w:tr w:rsidR="004C79BF" w:rsidRPr="001E58F9" w14:paraId="084FEB08" w14:textId="77777777" w:rsidTr="004C79BF">
        <w:tc>
          <w:tcPr>
            <w:tcW w:w="9287" w:type="dxa"/>
          </w:tcPr>
          <w:p w14:paraId="7B124E39" w14:textId="77777777" w:rsidR="004C79BF" w:rsidRPr="001E58F9" w:rsidRDefault="00C62AA4" w:rsidP="00FE37E0">
            <w:pPr>
              <w:pStyle w:val="Default"/>
              <w:keepNext/>
              <w:keepLines/>
              <w:jc w:val="center"/>
              <w:rPr>
                <w:lang w:val="it-IT"/>
              </w:rPr>
            </w:pPr>
            <w:r w:rsidRPr="001E58F9">
              <w:rPr>
                <w:noProof/>
                <w:lang w:val="en-IN" w:eastAsia="ja-JP"/>
              </w:rPr>
              <w:drawing>
                <wp:inline distT="0" distB="0" distL="0" distR="0" wp14:anchorId="5B02FAF7" wp14:editId="1C62CCB8">
                  <wp:extent cx="1097280" cy="2633345"/>
                  <wp:effectExtent l="0" t="0" r="7620" b="0"/>
                  <wp:docPr id="8" name="Picture 8"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2633345"/>
                          </a:xfrm>
                          <a:prstGeom prst="rect">
                            <a:avLst/>
                          </a:prstGeom>
                          <a:noFill/>
                          <a:ln>
                            <a:noFill/>
                          </a:ln>
                        </pic:spPr>
                      </pic:pic>
                    </a:graphicData>
                  </a:graphic>
                </wp:inline>
              </w:drawing>
            </w:r>
          </w:p>
        </w:tc>
      </w:tr>
      <w:tr w:rsidR="004C79BF" w:rsidRPr="001E58F9" w14:paraId="1D7359DA" w14:textId="77777777" w:rsidTr="004C79BF">
        <w:tc>
          <w:tcPr>
            <w:tcW w:w="9287" w:type="dxa"/>
          </w:tcPr>
          <w:p w14:paraId="7CF841EF" w14:textId="77777777" w:rsidR="006F6A36" w:rsidRPr="001E58F9" w:rsidRDefault="006F6A36" w:rsidP="00FE37E0">
            <w:pPr>
              <w:pStyle w:val="Default"/>
              <w:jc w:val="center"/>
              <w:rPr>
                <w:lang w:val="it-IT"/>
              </w:rPr>
            </w:pPr>
          </w:p>
          <w:p w14:paraId="5B065839" w14:textId="77777777" w:rsidR="004C79BF" w:rsidRPr="001E58F9" w:rsidRDefault="004C79BF" w:rsidP="00FE37E0">
            <w:pPr>
              <w:pStyle w:val="Default"/>
              <w:jc w:val="center"/>
              <w:rPr>
                <w:sz w:val="22"/>
                <w:szCs w:val="22"/>
                <w:lang w:val="it-IT"/>
              </w:rPr>
            </w:pPr>
            <w:r w:rsidRPr="001E58F9">
              <w:rPr>
                <w:sz w:val="22"/>
                <w:szCs w:val="22"/>
                <w:lang w:val="it-IT"/>
              </w:rPr>
              <w:t>figur</w:t>
            </w:r>
            <w:r w:rsidR="0077761B" w:rsidRPr="001E58F9">
              <w:rPr>
                <w:sz w:val="22"/>
                <w:szCs w:val="22"/>
                <w:lang w:val="it-IT"/>
              </w:rPr>
              <w:t>a</w:t>
            </w:r>
            <w:r w:rsidRPr="001E58F9">
              <w:rPr>
                <w:sz w:val="22"/>
                <w:szCs w:val="22"/>
                <w:lang w:val="it-IT"/>
              </w:rPr>
              <w:t xml:space="preserve"> 8</w:t>
            </w:r>
          </w:p>
        </w:tc>
      </w:tr>
    </w:tbl>
    <w:p w14:paraId="6D4ABD2F" w14:textId="77777777" w:rsidR="004C79BF" w:rsidRPr="001E58F9" w:rsidRDefault="004C79BF" w:rsidP="00D87932">
      <w:pPr>
        <w:pStyle w:val="Default"/>
        <w:rPr>
          <w:sz w:val="22"/>
          <w:szCs w:val="22"/>
          <w:lang w:val="it-IT"/>
        </w:rPr>
      </w:pPr>
    </w:p>
    <w:p w14:paraId="6748AEBB" w14:textId="77777777" w:rsidR="00FE37E0" w:rsidRPr="001E58F9" w:rsidRDefault="00FE37E0" w:rsidP="00D87932">
      <w:pPr>
        <w:pStyle w:val="Default"/>
        <w:rPr>
          <w:sz w:val="22"/>
          <w:szCs w:val="22"/>
          <w:lang w:val="it-IT"/>
        </w:rPr>
      </w:pPr>
    </w:p>
    <w:p w14:paraId="6A64231C" w14:textId="77777777" w:rsidR="004C79BF" w:rsidRPr="001E58F9" w:rsidRDefault="002300F5" w:rsidP="00F4624C">
      <w:pPr>
        <w:pStyle w:val="Default"/>
        <w:numPr>
          <w:ilvl w:val="0"/>
          <w:numId w:val="11"/>
        </w:numPr>
        <w:tabs>
          <w:tab w:val="clear" w:pos="720"/>
          <w:tab w:val="num" w:pos="567"/>
        </w:tabs>
        <w:ind w:left="567" w:hanging="567"/>
        <w:rPr>
          <w:sz w:val="22"/>
          <w:szCs w:val="22"/>
          <w:lang w:val="it-IT"/>
        </w:rPr>
      </w:pPr>
      <w:r w:rsidRPr="001E58F9">
        <w:rPr>
          <w:sz w:val="22"/>
          <w:szCs w:val="22"/>
          <w:lang w:val="it-IT"/>
        </w:rPr>
        <w:t>Se sono visibili bolle grandi, spingere lentamente il pistone di nuovo nella siringa. In tal modo il medicinale</w:t>
      </w:r>
      <w:r w:rsidR="001839C6" w:rsidRPr="001E58F9">
        <w:rPr>
          <w:sz w:val="22"/>
          <w:szCs w:val="22"/>
          <w:lang w:val="it-IT"/>
        </w:rPr>
        <w:t xml:space="preserve"> sarà </w:t>
      </w:r>
      <w:r w:rsidR="00E2178F" w:rsidRPr="001E58F9">
        <w:rPr>
          <w:sz w:val="22"/>
          <w:szCs w:val="22"/>
          <w:lang w:val="it-IT"/>
        </w:rPr>
        <w:t>so</w:t>
      </w:r>
      <w:r w:rsidR="00A53613" w:rsidRPr="001E58F9">
        <w:rPr>
          <w:sz w:val="22"/>
          <w:szCs w:val="22"/>
          <w:lang w:val="it-IT"/>
        </w:rPr>
        <w:t xml:space="preserve">spinto nuovamente </w:t>
      </w:r>
      <w:r w:rsidR="001839C6" w:rsidRPr="001E58F9">
        <w:rPr>
          <w:sz w:val="22"/>
          <w:szCs w:val="22"/>
          <w:lang w:val="it-IT"/>
        </w:rPr>
        <w:t>nel flacone. Ripetere di nuovo il punto 3.</w:t>
      </w:r>
    </w:p>
    <w:p w14:paraId="1EA3C795" w14:textId="77777777" w:rsidR="004C79BF" w:rsidRPr="001E58F9" w:rsidRDefault="00247E3B" w:rsidP="00F4624C">
      <w:pPr>
        <w:pStyle w:val="Default"/>
        <w:numPr>
          <w:ilvl w:val="0"/>
          <w:numId w:val="11"/>
        </w:numPr>
        <w:tabs>
          <w:tab w:val="clear" w:pos="720"/>
          <w:tab w:val="num" w:pos="567"/>
        </w:tabs>
        <w:ind w:left="567" w:hanging="567"/>
        <w:rPr>
          <w:sz w:val="22"/>
          <w:szCs w:val="22"/>
          <w:lang w:val="it-IT"/>
        </w:rPr>
      </w:pPr>
      <w:r w:rsidRPr="001E58F9">
        <w:rPr>
          <w:sz w:val="22"/>
          <w:szCs w:val="22"/>
          <w:lang w:val="it-IT"/>
        </w:rPr>
        <w:t>Rivoltare il flacone riportandolo in posizione dritta con la siringa dosatrice orale ancora inserita.</w:t>
      </w:r>
      <w:r w:rsidR="004C79BF" w:rsidRPr="001E58F9">
        <w:rPr>
          <w:sz w:val="22"/>
          <w:szCs w:val="22"/>
          <w:lang w:val="it-IT"/>
        </w:rPr>
        <w:t xml:space="preserve"> </w:t>
      </w:r>
      <w:r w:rsidRPr="001E58F9">
        <w:rPr>
          <w:sz w:val="22"/>
          <w:szCs w:val="22"/>
          <w:lang w:val="it-IT"/>
        </w:rPr>
        <w:t>Rimuovere la siringa dosatrice orale dal flacone</w:t>
      </w:r>
      <w:r w:rsidR="004C79BF" w:rsidRPr="001E58F9">
        <w:rPr>
          <w:sz w:val="22"/>
          <w:szCs w:val="22"/>
          <w:lang w:val="it-IT"/>
        </w:rPr>
        <w:t xml:space="preserve">. </w:t>
      </w:r>
    </w:p>
    <w:p w14:paraId="0C2C73E0" w14:textId="77777777" w:rsidR="004C79BF" w:rsidRPr="001E58F9" w:rsidRDefault="00247E3B" w:rsidP="00F4624C">
      <w:pPr>
        <w:pStyle w:val="Default"/>
        <w:keepNext/>
        <w:keepLines/>
        <w:numPr>
          <w:ilvl w:val="0"/>
          <w:numId w:val="11"/>
        </w:numPr>
        <w:tabs>
          <w:tab w:val="clear" w:pos="720"/>
          <w:tab w:val="num" w:pos="567"/>
        </w:tabs>
        <w:ind w:left="567" w:hanging="567"/>
        <w:rPr>
          <w:sz w:val="22"/>
          <w:szCs w:val="22"/>
          <w:lang w:val="it-IT"/>
        </w:rPr>
      </w:pPr>
      <w:r w:rsidRPr="001E58F9">
        <w:rPr>
          <w:sz w:val="22"/>
          <w:szCs w:val="22"/>
          <w:lang w:val="it-IT"/>
        </w:rPr>
        <w:lastRenderedPageBreak/>
        <w:t xml:space="preserve">Mettere in bocca la punta della siringa dosatrice orale. </w:t>
      </w:r>
      <w:r w:rsidR="00FE7783" w:rsidRPr="001E58F9">
        <w:rPr>
          <w:sz w:val="22"/>
          <w:szCs w:val="22"/>
          <w:lang w:val="it-IT"/>
        </w:rPr>
        <w:t>Indirizzare la punta della siringa dosatrice orale verso l’interno della guancia. Spingere LENTAMENTE</w:t>
      </w:r>
      <w:r w:rsidR="004C79BF" w:rsidRPr="001E58F9">
        <w:rPr>
          <w:sz w:val="22"/>
          <w:szCs w:val="22"/>
          <w:lang w:val="it-IT"/>
        </w:rPr>
        <w:t xml:space="preserve"> </w:t>
      </w:r>
      <w:r w:rsidR="00FE7783" w:rsidRPr="001E58F9">
        <w:rPr>
          <w:sz w:val="22"/>
          <w:szCs w:val="22"/>
          <w:lang w:val="it-IT"/>
        </w:rPr>
        <w:t>il pistone della siringa dosatrice orale. Non far fuoriuscire il medicinale troppo velocemente.</w:t>
      </w:r>
      <w:r w:rsidR="007E15C8" w:rsidRPr="001E58F9">
        <w:rPr>
          <w:sz w:val="22"/>
          <w:szCs w:val="22"/>
          <w:lang w:val="it-IT"/>
        </w:rPr>
        <w:t xml:space="preserve"> </w:t>
      </w:r>
      <w:r w:rsidR="00D75C37" w:rsidRPr="001E58F9">
        <w:rPr>
          <w:sz w:val="22"/>
          <w:szCs w:val="22"/>
          <w:lang w:val="it-IT"/>
        </w:rPr>
        <w:t>Se il medicinale dev’essere somministrato a un bambino, assicurarsi che il bambino stia seduto dritto, o che sia comunque mantenuto dritto, prima di dargli il medicinale (</w:t>
      </w:r>
      <w:r w:rsidR="004C79BF" w:rsidRPr="001E58F9">
        <w:rPr>
          <w:sz w:val="22"/>
          <w:szCs w:val="22"/>
          <w:lang w:val="it-IT"/>
        </w:rPr>
        <w:t>figur</w:t>
      </w:r>
      <w:r w:rsidR="00D75C37" w:rsidRPr="001E58F9">
        <w:rPr>
          <w:sz w:val="22"/>
          <w:szCs w:val="22"/>
          <w:lang w:val="it-IT"/>
        </w:rPr>
        <w:t>a</w:t>
      </w:r>
      <w:r w:rsidR="004C79BF" w:rsidRPr="001E58F9">
        <w:rPr>
          <w:sz w:val="22"/>
          <w:szCs w:val="22"/>
          <w:lang w:val="it-IT"/>
        </w:rPr>
        <w:t xml:space="preserve"> 9)</w:t>
      </w:r>
      <w:r w:rsidR="00A64F71" w:rsidRPr="001E58F9">
        <w:rPr>
          <w:sz w:val="22"/>
          <w:szCs w:val="22"/>
          <w:lang w:val="it-IT"/>
        </w:rPr>
        <w:t>.</w:t>
      </w:r>
    </w:p>
    <w:p w14:paraId="20661C90" w14:textId="77777777" w:rsidR="006F6A36" w:rsidRPr="001E58F9" w:rsidRDefault="006F6A36" w:rsidP="00D87932">
      <w:pPr>
        <w:pStyle w:val="Default"/>
        <w:keepNext/>
        <w:keepLines/>
        <w:ind w:left="720"/>
        <w:rPr>
          <w:sz w:val="22"/>
          <w:szCs w:val="22"/>
          <w:lang w:val="it-IT"/>
        </w:rPr>
      </w:pPr>
    </w:p>
    <w:p w14:paraId="08627F08" w14:textId="77777777" w:rsidR="00FE37E0" w:rsidRPr="001E58F9" w:rsidRDefault="00FE37E0" w:rsidP="00D87932">
      <w:pPr>
        <w:pStyle w:val="Default"/>
        <w:keepNext/>
        <w:keepLines/>
        <w:ind w:left="720"/>
        <w:rPr>
          <w:sz w:val="22"/>
          <w:szCs w:val="22"/>
          <w:lang w:val="it-IT"/>
        </w:rPr>
      </w:pPr>
    </w:p>
    <w:tbl>
      <w:tblPr>
        <w:tblW w:w="0" w:type="auto"/>
        <w:tblLook w:val="04A0" w:firstRow="1" w:lastRow="0" w:firstColumn="1" w:lastColumn="0" w:noHBand="0" w:noVBand="1"/>
      </w:tblPr>
      <w:tblGrid>
        <w:gridCol w:w="9070"/>
      </w:tblGrid>
      <w:tr w:rsidR="004C79BF" w:rsidRPr="001E58F9" w14:paraId="0D95A414" w14:textId="77777777" w:rsidTr="004C79BF">
        <w:tc>
          <w:tcPr>
            <w:tcW w:w="9287" w:type="dxa"/>
          </w:tcPr>
          <w:p w14:paraId="45B00AA8" w14:textId="77777777" w:rsidR="004C79BF" w:rsidRPr="001E58F9" w:rsidRDefault="00C62AA4" w:rsidP="00FE37E0">
            <w:pPr>
              <w:pStyle w:val="Default"/>
              <w:keepNext/>
              <w:keepLines/>
              <w:jc w:val="center"/>
              <w:rPr>
                <w:lang w:val="it-IT"/>
              </w:rPr>
            </w:pPr>
            <w:r w:rsidRPr="001E58F9">
              <w:rPr>
                <w:noProof/>
                <w:lang w:val="en-IN" w:eastAsia="ja-JP"/>
              </w:rPr>
              <w:drawing>
                <wp:inline distT="0" distB="0" distL="0" distR="0" wp14:anchorId="15547368" wp14:editId="63DC17F9">
                  <wp:extent cx="1199515" cy="1404620"/>
                  <wp:effectExtent l="0" t="0" r="635" b="5080"/>
                  <wp:docPr id="9" name="Picture 9"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9515" cy="1404620"/>
                          </a:xfrm>
                          <a:prstGeom prst="rect">
                            <a:avLst/>
                          </a:prstGeom>
                          <a:noFill/>
                          <a:ln>
                            <a:noFill/>
                          </a:ln>
                        </pic:spPr>
                      </pic:pic>
                    </a:graphicData>
                  </a:graphic>
                </wp:inline>
              </w:drawing>
            </w:r>
          </w:p>
        </w:tc>
      </w:tr>
      <w:tr w:rsidR="004C79BF" w:rsidRPr="001E58F9" w14:paraId="56C0B2FA" w14:textId="77777777" w:rsidTr="004C79BF">
        <w:tc>
          <w:tcPr>
            <w:tcW w:w="9287" w:type="dxa"/>
          </w:tcPr>
          <w:p w14:paraId="40C44CF6" w14:textId="77777777" w:rsidR="006F6A36" w:rsidRPr="001E58F9" w:rsidRDefault="006F6A36" w:rsidP="00FE37E0">
            <w:pPr>
              <w:pStyle w:val="Default"/>
              <w:jc w:val="center"/>
              <w:rPr>
                <w:lang w:val="it-IT"/>
              </w:rPr>
            </w:pPr>
          </w:p>
          <w:p w14:paraId="45C94DF6" w14:textId="77777777" w:rsidR="004C79BF" w:rsidRPr="001E58F9" w:rsidRDefault="004C79BF" w:rsidP="00FE37E0">
            <w:pPr>
              <w:pStyle w:val="Default"/>
              <w:jc w:val="center"/>
              <w:rPr>
                <w:sz w:val="22"/>
                <w:szCs w:val="22"/>
                <w:lang w:val="it-IT"/>
              </w:rPr>
            </w:pPr>
            <w:r w:rsidRPr="001E58F9">
              <w:rPr>
                <w:sz w:val="22"/>
                <w:szCs w:val="22"/>
                <w:lang w:val="it-IT"/>
              </w:rPr>
              <w:t>figur</w:t>
            </w:r>
            <w:r w:rsidR="00956DE8" w:rsidRPr="001E58F9">
              <w:rPr>
                <w:sz w:val="22"/>
                <w:szCs w:val="22"/>
                <w:lang w:val="it-IT"/>
              </w:rPr>
              <w:t>a</w:t>
            </w:r>
            <w:r w:rsidRPr="001E58F9">
              <w:rPr>
                <w:sz w:val="22"/>
                <w:szCs w:val="22"/>
                <w:lang w:val="it-IT"/>
              </w:rPr>
              <w:t xml:space="preserve"> 9</w:t>
            </w:r>
          </w:p>
        </w:tc>
      </w:tr>
    </w:tbl>
    <w:p w14:paraId="399F0E24" w14:textId="77777777" w:rsidR="004C79BF" w:rsidRPr="001E58F9" w:rsidRDefault="004C79BF" w:rsidP="00D87932">
      <w:pPr>
        <w:pStyle w:val="Default"/>
        <w:rPr>
          <w:sz w:val="22"/>
          <w:szCs w:val="22"/>
          <w:lang w:val="it-IT"/>
        </w:rPr>
      </w:pPr>
    </w:p>
    <w:p w14:paraId="25EE5572" w14:textId="77777777" w:rsidR="00FE37E0" w:rsidRPr="001E58F9" w:rsidRDefault="00FE37E0" w:rsidP="00D87932">
      <w:pPr>
        <w:pStyle w:val="Default"/>
        <w:rPr>
          <w:sz w:val="22"/>
          <w:szCs w:val="22"/>
          <w:lang w:val="it-IT"/>
        </w:rPr>
      </w:pPr>
    </w:p>
    <w:p w14:paraId="4350AC23" w14:textId="77777777" w:rsidR="004C79BF" w:rsidRPr="001E58F9" w:rsidRDefault="00734BD1" w:rsidP="00F4624C">
      <w:pPr>
        <w:pStyle w:val="Default"/>
        <w:numPr>
          <w:ilvl w:val="0"/>
          <w:numId w:val="11"/>
        </w:numPr>
        <w:tabs>
          <w:tab w:val="clear" w:pos="720"/>
          <w:tab w:val="num" w:pos="567"/>
        </w:tabs>
        <w:ind w:left="567" w:hanging="567"/>
        <w:rPr>
          <w:sz w:val="22"/>
          <w:szCs w:val="22"/>
          <w:lang w:val="it-IT"/>
        </w:rPr>
      </w:pPr>
      <w:r w:rsidRPr="001E58F9">
        <w:rPr>
          <w:sz w:val="22"/>
          <w:szCs w:val="22"/>
          <w:lang w:val="it-IT"/>
        </w:rPr>
        <w:t>Richiudere il flacone con il tappo</w:t>
      </w:r>
      <w:r w:rsidR="004C79BF" w:rsidRPr="001E58F9">
        <w:rPr>
          <w:sz w:val="22"/>
          <w:szCs w:val="22"/>
          <w:lang w:val="it-IT"/>
        </w:rPr>
        <w:t xml:space="preserve">, </w:t>
      </w:r>
      <w:r w:rsidRPr="001E58F9">
        <w:rPr>
          <w:sz w:val="22"/>
          <w:szCs w:val="22"/>
          <w:lang w:val="it-IT"/>
        </w:rPr>
        <w:t xml:space="preserve">lasciando l’adattatore </w:t>
      </w:r>
      <w:r w:rsidR="00E82755" w:rsidRPr="001E58F9">
        <w:rPr>
          <w:sz w:val="22"/>
          <w:szCs w:val="22"/>
          <w:lang w:val="it-IT"/>
        </w:rPr>
        <w:t>inserito</w:t>
      </w:r>
      <w:r w:rsidR="004C79BF" w:rsidRPr="001E58F9">
        <w:rPr>
          <w:sz w:val="22"/>
          <w:szCs w:val="22"/>
          <w:lang w:val="it-IT"/>
        </w:rPr>
        <w:t xml:space="preserve">. </w:t>
      </w:r>
      <w:r w:rsidR="00E82755" w:rsidRPr="001E58F9">
        <w:rPr>
          <w:sz w:val="22"/>
          <w:szCs w:val="22"/>
          <w:lang w:val="it-IT"/>
        </w:rPr>
        <w:t>Lavare la siringa dosatrice orale seguendo le istruzioni sottostanti</w:t>
      </w:r>
      <w:r w:rsidR="004C79BF" w:rsidRPr="001E58F9">
        <w:rPr>
          <w:sz w:val="22"/>
          <w:szCs w:val="22"/>
          <w:lang w:val="it-IT"/>
        </w:rPr>
        <w:t xml:space="preserve">. </w:t>
      </w:r>
    </w:p>
    <w:p w14:paraId="08E89DA0" w14:textId="77777777" w:rsidR="008979B2" w:rsidRPr="001E58F9" w:rsidRDefault="008979B2" w:rsidP="00D87932">
      <w:pPr>
        <w:pStyle w:val="Default"/>
        <w:rPr>
          <w:sz w:val="22"/>
          <w:szCs w:val="22"/>
          <w:lang w:val="it-IT"/>
        </w:rPr>
      </w:pPr>
    </w:p>
    <w:p w14:paraId="5EF3AD9C" w14:textId="77777777" w:rsidR="004C79BF" w:rsidRPr="001E58F9" w:rsidRDefault="008979B2" w:rsidP="00144537">
      <w:pPr>
        <w:pStyle w:val="Default"/>
        <w:keepNext/>
        <w:rPr>
          <w:sz w:val="22"/>
          <w:szCs w:val="22"/>
          <w:lang w:val="it-IT"/>
        </w:rPr>
      </w:pPr>
      <w:r w:rsidRPr="001E58F9">
        <w:rPr>
          <w:sz w:val="22"/>
          <w:szCs w:val="22"/>
          <w:u w:val="single"/>
          <w:lang w:val="it-IT"/>
        </w:rPr>
        <w:t>Come lavare e conservare la siringa</w:t>
      </w:r>
      <w:r w:rsidR="004C79BF" w:rsidRPr="001E58F9">
        <w:rPr>
          <w:sz w:val="22"/>
          <w:szCs w:val="22"/>
          <w:lang w:val="it-IT"/>
        </w:rPr>
        <w:t xml:space="preserve">: </w:t>
      </w:r>
    </w:p>
    <w:p w14:paraId="45581323" w14:textId="77777777" w:rsidR="004C79BF" w:rsidRPr="001E58F9" w:rsidRDefault="001940D6" w:rsidP="00144537">
      <w:pPr>
        <w:pStyle w:val="Default"/>
        <w:keepNext/>
        <w:ind w:left="567" w:hanging="567"/>
        <w:rPr>
          <w:sz w:val="22"/>
          <w:szCs w:val="22"/>
          <w:lang w:val="it-IT"/>
        </w:rPr>
      </w:pPr>
      <w:r w:rsidRPr="001E58F9">
        <w:rPr>
          <w:sz w:val="22"/>
          <w:szCs w:val="22"/>
          <w:lang w:val="it-IT"/>
        </w:rPr>
        <w:t>1.</w:t>
      </w:r>
      <w:r w:rsidRPr="001E58F9">
        <w:rPr>
          <w:sz w:val="22"/>
          <w:szCs w:val="22"/>
          <w:lang w:val="it-IT"/>
        </w:rPr>
        <w:tab/>
      </w:r>
      <w:r w:rsidR="006A6C5F" w:rsidRPr="001E58F9">
        <w:rPr>
          <w:sz w:val="22"/>
          <w:szCs w:val="22"/>
          <w:lang w:val="it-IT"/>
        </w:rPr>
        <w:t>La siringa deve essere lavata dopo ogni dosaggio</w:t>
      </w:r>
      <w:r w:rsidR="004C79BF" w:rsidRPr="001E58F9">
        <w:rPr>
          <w:sz w:val="22"/>
          <w:szCs w:val="22"/>
          <w:lang w:val="it-IT"/>
        </w:rPr>
        <w:t xml:space="preserve">. </w:t>
      </w:r>
      <w:r w:rsidR="006A6C5F" w:rsidRPr="001E58F9">
        <w:rPr>
          <w:sz w:val="22"/>
          <w:szCs w:val="22"/>
          <w:lang w:val="it-IT"/>
        </w:rPr>
        <w:t xml:space="preserve">Estrarre il pistone dalla siringa e lavare entrambi i componenti nell’acqua. </w:t>
      </w:r>
    </w:p>
    <w:p w14:paraId="5EE2FAE8" w14:textId="77777777" w:rsidR="004C79BF" w:rsidRPr="001E58F9" w:rsidRDefault="001940D6" w:rsidP="00D87932">
      <w:pPr>
        <w:pStyle w:val="Default"/>
        <w:ind w:left="567" w:hanging="567"/>
        <w:rPr>
          <w:sz w:val="22"/>
          <w:szCs w:val="22"/>
          <w:lang w:val="it-IT"/>
        </w:rPr>
      </w:pPr>
      <w:r w:rsidRPr="001E58F9">
        <w:rPr>
          <w:sz w:val="22"/>
          <w:szCs w:val="22"/>
          <w:lang w:val="it-IT"/>
        </w:rPr>
        <w:t>2.</w:t>
      </w:r>
      <w:r w:rsidRPr="001E58F9">
        <w:rPr>
          <w:sz w:val="22"/>
          <w:szCs w:val="22"/>
          <w:lang w:val="it-IT"/>
        </w:rPr>
        <w:tab/>
      </w:r>
      <w:r w:rsidR="006A6C5F" w:rsidRPr="001E58F9">
        <w:rPr>
          <w:sz w:val="22"/>
          <w:szCs w:val="22"/>
          <w:lang w:val="it-IT"/>
        </w:rPr>
        <w:t>Asciugare i due componenti</w:t>
      </w:r>
      <w:r w:rsidR="004C79BF" w:rsidRPr="001E58F9">
        <w:rPr>
          <w:sz w:val="22"/>
          <w:szCs w:val="22"/>
          <w:lang w:val="it-IT"/>
        </w:rPr>
        <w:t xml:space="preserve">. </w:t>
      </w:r>
      <w:r w:rsidR="006A6C5F" w:rsidRPr="001E58F9">
        <w:rPr>
          <w:sz w:val="22"/>
          <w:szCs w:val="22"/>
          <w:lang w:val="it-IT"/>
        </w:rPr>
        <w:t xml:space="preserve">Reinserire il pistone nella siringa. Conservarla in luogo pulito </w:t>
      </w:r>
      <w:r w:rsidR="000C6CE1" w:rsidRPr="001E58F9">
        <w:rPr>
          <w:sz w:val="22"/>
          <w:szCs w:val="22"/>
          <w:lang w:val="it-IT"/>
        </w:rPr>
        <w:t xml:space="preserve">e sicuro </w:t>
      </w:r>
      <w:r w:rsidR="006A6C5F" w:rsidRPr="001E58F9">
        <w:rPr>
          <w:sz w:val="22"/>
          <w:szCs w:val="22"/>
          <w:lang w:val="it-IT"/>
        </w:rPr>
        <w:t>assieme al medicinale</w:t>
      </w:r>
      <w:r w:rsidR="004C79BF" w:rsidRPr="001E58F9">
        <w:rPr>
          <w:sz w:val="22"/>
          <w:szCs w:val="22"/>
          <w:lang w:val="it-IT"/>
        </w:rPr>
        <w:t xml:space="preserve">. </w:t>
      </w:r>
    </w:p>
    <w:p w14:paraId="44C08447" w14:textId="77777777" w:rsidR="004C79BF" w:rsidRPr="001E58F9" w:rsidRDefault="004C79BF" w:rsidP="00D87932">
      <w:pPr>
        <w:pStyle w:val="Default"/>
        <w:rPr>
          <w:sz w:val="22"/>
          <w:szCs w:val="22"/>
          <w:lang w:val="it-IT"/>
        </w:rPr>
      </w:pPr>
    </w:p>
    <w:p w14:paraId="289F6426" w14:textId="77777777" w:rsidR="004C79BF" w:rsidRPr="001E58F9" w:rsidRDefault="00624925" w:rsidP="00D87932">
      <w:pPr>
        <w:pStyle w:val="Default"/>
        <w:rPr>
          <w:sz w:val="22"/>
          <w:szCs w:val="22"/>
          <w:lang w:val="it-IT"/>
        </w:rPr>
      </w:pPr>
      <w:r w:rsidRPr="001E58F9">
        <w:rPr>
          <w:sz w:val="22"/>
          <w:szCs w:val="22"/>
          <w:lang w:val="it-IT"/>
        </w:rPr>
        <w:t>Dopo ricostituzione</w:t>
      </w:r>
      <w:r w:rsidR="004C79BF" w:rsidRPr="001E58F9">
        <w:rPr>
          <w:sz w:val="22"/>
          <w:szCs w:val="22"/>
          <w:lang w:val="it-IT"/>
        </w:rPr>
        <w:t xml:space="preserve">, </w:t>
      </w:r>
      <w:r w:rsidR="00930143" w:rsidRPr="001E58F9">
        <w:rPr>
          <w:sz w:val="22"/>
          <w:szCs w:val="22"/>
          <w:lang w:val="it-IT"/>
        </w:rPr>
        <w:t>la sospensione orale dev’</w:t>
      </w:r>
      <w:r w:rsidRPr="001E58F9">
        <w:rPr>
          <w:sz w:val="22"/>
          <w:szCs w:val="22"/>
          <w:lang w:val="it-IT"/>
        </w:rPr>
        <w:t xml:space="preserve">essere somministrata soltanto con la siringa dosatrice orale contenuta in ogni confezione. Consultare il foglio illustrativo per istruzioni per l’uso più dettagliate. </w:t>
      </w:r>
    </w:p>
    <w:p w14:paraId="05D1BCCE" w14:textId="77777777" w:rsidR="00736C80" w:rsidRPr="001E58F9" w:rsidRDefault="00736C80" w:rsidP="00D87932">
      <w:pPr>
        <w:tabs>
          <w:tab w:val="left" w:pos="2100"/>
        </w:tabs>
        <w:rPr>
          <w:color w:val="000000"/>
          <w:u w:val="single"/>
        </w:rPr>
      </w:pPr>
    </w:p>
    <w:p w14:paraId="5A44EAC0" w14:textId="77777777" w:rsidR="004D0AF4" w:rsidRPr="001E58F9" w:rsidRDefault="004D0AF4" w:rsidP="00D87932">
      <w:pPr>
        <w:tabs>
          <w:tab w:val="left" w:pos="2100"/>
        </w:tabs>
        <w:rPr>
          <w:color w:val="000000"/>
          <w:u w:val="single"/>
        </w:rPr>
      </w:pPr>
    </w:p>
    <w:p w14:paraId="20EE9F45" w14:textId="77777777" w:rsidR="00736C80" w:rsidRPr="001E58F9" w:rsidRDefault="00736C80" w:rsidP="00300CDD">
      <w:pPr>
        <w:keepNext/>
        <w:suppressAutoHyphens/>
        <w:ind w:left="567" w:hanging="567"/>
        <w:rPr>
          <w:color w:val="000000"/>
        </w:rPr>
      </w:pPr>
      <w:r w:rsidRPr="001E58F9">
        <w:rPr>
          <w:b/>
          <w:color w:val="000000"/>
        </w:rPr>
        <w:t>7.</w:t>
      </w:r>
      <w:r w:rsidRPr="001E58F9">
        <w:rPr>
          <w:b/>
          <w:color w:val="000000"/>
        </w:rPr>
        <w:tab/>
        <w:t>TITOLARE DELL'AUTORIZZAZIONE ALL'IMMISSIONE IN COMMERCIO</w:t>
      </w:r>
    </w:p>
    <w:p w14:paraId="7D60D388" w14:textId="77777777" w:rsidR="00736C80" w:rsidRPr="001E58F9" w:rsidRDefault="00736C80" w:rsidP="00D87932">
      <w:pPr>
        <w:keepNext/>
        <w:rPr>
          <w:b/>
          <w:color w:val="000000"/>
        </w:rPr>
      </w:pPr>
    </w:p>
    <w:p w14:paraId="06A014D3" w14:textId="77777777" w:rsidR="002B6F02" w:rsidRPr="001E58F9" w:rsidRDefault="002B6F02" w:rsidP="00300CDD">
      <w:pPr>
        <w:keepNext/>
        <w:rPr>
          <w:color w:val="000000"/>
        </w:rPr>
      </w:pPr>
      <w:r w:rsidRPr="001E58F9">
        <w:rPr>
          <w:color w:val="000000"/>
        </w:rPr>
        <w:t>Upjohn EESV</w:t>
      </w:r>
    </w:p>
    <w:p w14:paraId="464BA56A" w14:textId="77777777" w:rsidR="002B6F02" w:rsidRPr="001E58F9" w:rsidRDefault="002B6F02" w:rsidP="00300CDD">
      <w:pPr>
        <w:keepNext/>
        <w:rPr>
          <w:color w:val="000000"/>
          <w:lang w:val="de-DE"/>
        </w:rPr>
      </w:pPr>
      <w:r w:rsidRPr="001E58F9">
        <w:rPr>
          <w:color w:val="000000"/>
          <w:lang w:val="de-DE"/>
        </w:rPr>
        <w:t>Rivium Westlaan 142</w:t>
      </w:r>
    </w:p>
    <w:p w14:paraId="5F15A747" w14:textId="77777777" w:rsidR="002B6F02" w:rsidRPr="001E58F9" w:rsidRDefault="002B6F02" w:rsidP="00300CDD">
      <w:pPr>
        <w:keepNext/>
        <w:rPr>
          <w:color w:val="000000"/>
          <w:lang w:val="de-DE"/>
        </w:rPr>
      </w:pPr>
      <w:r w:rsidRPr="001E58F9">
        <w:rPr>
          <w:color w:val="000000"/>
          <w:lang w:val="de-DE"/>
        </w:rPr>
        <w:t>2909 LD Capelle aan den IJssel</w:t>
      </w:r>
    </w:p>
    <w:p w14:paraId="5CBF2B7A" w14:textId="77777777" w:rsidR="002B6F02" w:rsidRPr="001E58F9" w:rsidRDefault="002B6F02" w:rsidP="00300CDD">
      <w:pPr>
        <w:keepNext/>
        <w:rPr>
          <w:color w:val="000000"/>
        </w:rPr>
      </w:pPr>
      <w:r w:rsidRPr="001E58F9">
        <w:rPr>
          <w:color w:val="000000"/>
        </w:rPr>
        <w:t>Paesi Bassi</w:t>
      </w:r>
    </w:p>
    <w:p w14:paraId="223CC5EB" w14:textId="77777777" w:rsidR="0028612E" w:rsidRPr="001E58F9" w:rsidRDefault="0028612E" w:rsidP="00D87932">
      <w:pPr>
        <w:rPr>
          <w:b/>
          <w:color w:val="000000"/>
        </w:rPr>
      </w:pPr>
    </w:p>
    <w:p w14:paraId="10817E79" w14:textId="77777777" w:rsidR="00736C80" w:rsidRPr="001E58F9" w:rsidRDefault="00736C80" w:rsidP="00300CDD">
      <w:pPr>
        <w:pStyle w:val="Rientrocorpodeltesto"/>
        <w:keepNext/>
        <w:tabs>
          <w:tab w:val="clear" w:pos="567"/>
        </w:tabs>
        <w:rPr>
          <w:color w:val="000000"/>
        </w:rPr>
      </w:pPr>
      <w:r w:rsidRPr="001E58F9">
        <w:rPr>
          <w:color w:val="000000"/>
        </w:rPr>
        <w:t>8.</w:t>
      </w:r>
      <w:r w:rsidRPr="001E58F9">
        <w:rPr>
          <w:color w:val="000000"/>
        </w:rPr>
        <w:tab/>
        <w:t>NUMERO(I)</w:t>
      </w:r>
      <w:r w:rsidR="007E15C8" w:rsidRPr="001E58F9">
        <w:rPr>
          <w:color w:val="000000"/>
        </w:rPr>
        <w:t xml:space="preserve"> </w:t>
      </w:r>
      <w:r w:rsidRPr="001E58F9">
        <w:rPr>
          <w:color w:val="000000"/>
        </w:rPr>
        <w:t>DELL’AUTORIZZAZIONE</w:t>
      </w:r>
      <w:r w:rsidR="007E15C8" w:rsidRPr="001E58F9">
        <w:rPr>
          <w:color w:val="000000"/>
        </w:rPr>
        <w:t xml:space="preserve"> </w:t>
      </w:r>
      <w:r w:rsidRPr="001E58F9">
        <w:rPr>
          <w:color w:val="000000"/>
        </w:rPr>
        <w:t>ALL’IMMISSIONE IN COMMERCIO</w:t>
      </w:r>
    </w:p>
    <w:p w14:paraId="52DDA0FA" w14:textId="77777777" w:rsidR="00736C80" w:rsidRPr="001E58F9" w:rsidRDefault="00736C80" w:rsidP="00300CDD">
      <w:pPr>
        <w:keepNext/>
        <w:rPr>
          <w:b/>
          <w:color w:val="000000"/>
        </w:rPr>
      </w:pPr>
    </w:p>
    <w:p w14:paraId="1B75796E" w14:textId="77777777" w:rsidR="00232CCB" w:rsidRPr="001E58F9" w:rsidRDefault="00232CCB" w:rsidP="00D87932">
      <w:pPr>
        <w:keepNext/>
        <w:rPr>
          <w:color w:val="000000"/>
          <w:szCs w:val="22"/>
        </w:rPr>
      </w:pPr>
      <w:r w:rsidRPr="001E58F9">
        <w:rPr>
          <w:color w:val="000000"/>
          <w:szCs w:val="22"/>
        </w:rPr>
        <w:t>EU/1/05/318/</w:t>
      </w:r>
      <w:r w:rsidR="000D597E" w:rsidRPr="001E58F9">
        <w:rPr>
          <w:color w:val="000000"/>
          <w:szCs w:val="22"/>
        </w:rPr>
        <w:t>003</w:t>
      </w:r>
    </w:p>
    <w:p w14:paraId="04C025F0" w14:textId="77777777" w:rsidR="00736C80" w:rsidRPr="001E58F9" w:rsidRDefault="00736C80" w:rsidP="00D87932">
      <w:pPr>
        <w:rPr>
          <w:bCs/>
          <w:color w:val="000000"/>
        </w:rPr>
      </w:pPr>
    </w:p>
    <w:p w14:paraId="5A7C2BC6" w14:textId="77777777" w:rsidR="0028612E" w:rsidRPr="001E58F9" w:rsidRDefault="0028612E" w:rsidP="00D87932">
      <w:pPr>
        <w:rPr>
          <w:bCs/>
          <w:color w:val="000000"/>
        </w:rPr>
      </w:pPr>
    </w:p>
    <w:p w14:paraId="68A81E9F" w14:textId="77777777" w:rsidR="00736C80" w:rsidRPr="001E58F9" w:rsidRDefault="00736C80" w:rsidP="00300CDD">
      <w:pPr>
        <w:keepNext/>
        <w:suppressAutoHyphens/>
        <w:ind w:left="567" w:hanging="567"/>
        <w:rPr>
          <w:color w:val="000000"/>
        </w:rPr>
      </w:pPr>
      <w:r w:rsidRPr="001E58F9">
        <w:rPr>
          <w:b/>
          <w:color w:val="000000"/>
        </w:rPr>
        <w:t>9.</w:t>
      </w:r>
      <w:r w:rsidRPr="001E58F9">
        <w:rPr>
          <w:b/>
          <w:color w:val="000000"/>
        </w:rPr>
        <w:tab/>
        <w:t>DATA DELLA PRIMA AUTORIZZAZIONE/RINNOVO DELL’AUTORIZZAZIONE</w:t>
      </w:r>
    </w:p>
    <w:p w14:paraId="14ABB5D9" w14:textId="77777777" w:rsidR="00736C80" w:rsidRPr="001E58F9" w:rsidRDefault="00736C80" w:rsidP="00300CDD">
      <w:pPr>
        <w:keepNext/>
        <w:rPr>
          <w:b/>
          <w:color w:val="000000"/>
        </w:rPr>
      </w:pPr>
    </w:p>
    <w:p w14:paraId="1A6BF185" w14:textId="77777777" w:rsidR="00736C80" w:rsidRPr="001E58F9" w:rsidRDefault="00736C80" w:rsidP="00300CDD">
      <w:pPr>
        <w:keepNext/>
        <w:rPr>
          <w:bCs/>
          <w:color w:val="000000"/>
        </w:rPr>
      </w:pPr>
      <w:r w:rsidRPr="001E58F9">
        <w:rPr>
          <w:bCs/>
          <w:color w:val="000000"/>
        </w:rPr>
        <w:t>Data di prima autorizzazione: 28 ottobre 2005</w:t>
      </w:r>
    </w:p>
    <w:p w14:paraId="3A1D2AD2" w14:textId="77777777" w:rsidR="00736C80" w:rsidRPr="001E58F9" w:rsidRDefault="00736C80" w:rsidP="00300CDD">
      <w:pPr>
        <w:keepNext/>
        <w:rPr>
          <w:color w:val="000000"/>
          <w:szCs w:val="22"/>
        </w:rPr>
      </w:pPr>
      <w:r w:rsidRPr="001E58F9">
        <w:rPr>
          <w:color w:val="000000"/>
          <w:szCs w:val="22"/>
        </w:rPr>
        <w:t xml:space="preserve">Data ultimo rinnovo: </w:t>
      </w:r>
      <w:r w:rsidR="00574335" w:rsidRPr="001E58F9">
        <w:rPr>
          <w:color w:val="000000"/>
          <w:szCs w:val="22"/>
        </w:rPr>
        <w:t>23 settembre</w:t>
      </w:r>
      <w:r w:rsidRPr="001E58F9">
        <w:rPr>
          <w:color w:val="000000"/>
          <w:szCs w:val="22"/>
        </w:rPr>
        <w:t xml:space="preserve"> 2010</w:t>
      </w:r>
    </w:p>
    <w:p w14:paraId="0C009A47" w14:textId="77777777" w:rsidR="00736C80" w:rsidRPr="001E58F9" w:rsidRDefault="00736C80" w:rsidP="00D87932">
      <w:pPr>
        <w:rPr>
          <w:b/>
          <w:color w:val="000000"/>
        </w:rPr>
      </w:pPr>
    </w:p>
    <w:p w14:paraId="0E2B3D0F" w14:textId="77777777" w:rsidR="0028612E" w:rsidRPr="001E58F9" w:rsidRDefault="0028612E" w:rsidP="00D87932">
      <w:pPr>
        <w:rPr>
          <w:b/>
          <w:color w:val="000000"/>
        </w:rPr>
      </w:pPr>
    </w:p>
    <w:p w14:paraId="2BD222D2" w14:textId="77777777" w:rsidR="00736C80" w:rsidRPr="001E58F9" w:rsidRDefault="00A4344B" w:rsidP="00300CDD">
      <w:pPr>
        <w:keepNext/>
        <w:keepLines/>
        <w:suppressAutoHyphens/>
        <w:ind w:left="567" w:hanging="567"/>
        <w:rPr>
          <w:b/>
          <w:color w:val="000000"/>
        </w:rPr>
      </w:pPr>
      <w:r w:rsidRPr="001E58F9">
        <w:rPr>
          <w:b/>
          <w:color w:val="000000"/>
        </w:rPr>
        <w:t xml:space="preserve">10. </w:t>
      </w:r>
      <w:r w:rsidRPr="001E58F9">
        <w:rPr>
          <w:b/>
          <w:color w:val="000000"/>
        </w:rPr>
        <w:tab/>
      </w:r>
      <w:r w:rsidR="00736C80" w:rsidRPr="001E58F9">
        <w:rPr>
          <w:b/>
          <w:color w:val="000000"/>
        </w:rPr>
        <w:t>DATA DI REVISIONE DEL TESTO</w:t>
      </w:r>
    </w:p>
    <w:p w14:paraId="378E98DF" w14:textId="77777777" w:rsidR="001E4BA0" w:rsidRPr="001E58F9" w:rsidRDefault="001E4BA0" w:rsidP="00A22407">
      <w:pPr>
        <w:keepNext/>
        <w:keepLines/>
        <w:tabs>
          <w:tab w:val="left" w:pos="567"/>
        </w:tabs>
        <w:suppressAutoHyphens/>
        <w:rPr>
          <w:noProof/>
          <w:color w:val="000000"/>
        </w:rPr>
      </w:pPr>
    </w:p>
    <w:p w14:paraId="748B80E5" w14:textId="1F0E4413" w:rsidR="00740071" w:rsidRPr="001E58F9" w:rsidRDefault="00736C80" w:rsidP="008F139F">
      <w:pPr>
        <w:tabs>
          <w:tab w:val="left" w:pos="567"/>
        </w:tabs>
        <w:suppressAutoHyphens/>
        <w:rPr>
          <w:bCs/>
          <w:color w:val="000000"/>
        </w:rPr>
      </w:pPr>
      <w:r w:rsidRPr="001E58F9">
        <w:rPr>
          <w:noProof/>
          <w:color w:val="000000"/>
        </w:rPr>
        <w:t xml:space="preserve">Informazioni più dettagliate su questo medicinale sono disponibili sul sito web dell’Agenzia </w:t>
      </w:r>
      <w:r w:rsidR="007E62C7" w:rsidRPr="001E58F9">
        <w:rPr>
          <w:noProof/>
          <w:color w:val="000000"/>
        </w:rPr>
        <w:t xml:space="preserve">europea </w:t>
      </w:r>
      <w:r w:rsidRPr="001E58F9">
        <w:rPr>
          <w:noProof/>
          <w:color w:val="000000"/>
        </w:rPr>
        <w:t xml:space="preserve">dei </w:t>
      </w:r>
      <w:r w:rsidR="007E62C7" w:rsidRPr="001E58F9">
        <w:rPr>
          <w:noProof/>
          <w:color w:val="000000"/>
        </w:rPr>
        <w:t xml:space="preserve">medicinali </w:t>
      </w:r>
      <w:hyperlink r:id="rId25" w:history="1">
        <w:r w:rsidRPr="002442BA">
          <w:rPr>
            <w:rStyle w:val="Collegamentoipertestuale"/>
            <w:noProof/>
          </w:rPr>
          <w:t>http://www.ema.europa.eu</w:t>
        </w:r>
      </w:hyperlink>
      <w:r w:rsidR="00740071" w:rsidRPr="001E58F9">
        <w:rPr>
          <w:bCs/>
          <w:color w:val="000000"/>
        </w:rPr>
        <w:br w:type="page"/>
      </w:r>
    </w:p>
    <w:p w14:paraId="26DCC1E3" w14:textId="77777777" w:rsidR="00740071" w:rsidRPr="001E58F9" w:rsidRDefault="00740071" w:rsidP="00D87932">
      <w:pPr>
        <w:suppressAutoHyphens/>
        <w:rPr>
          <w:color w:val="000000"/>
        </w:rPr>
      </w:pPr>
    </w:p>
    <w:p w14:paraId="7E06DC21" w14:textId="77777777" w:rsidR="00740071" w:rsidRPr="001E58F9" w:rsidRDefault="00740071" w:rsidP="00D87932">
      <w:pPr>
        <w:suppressAutoHyphens/>
        <w:rPr>
          <w:color w:val="000000"/>
        </w:rPr>
      </w:pPr>
    </w:p>
    <w:p w14:paraId="6837E6CE" w14:textId="77777777" w:rsidR="00740071" w:rsidRPr="001E58F9" w:rsidRDefault="00740071" w:rsidP="00D87932">
      <w:pPr>
        <w:suppressAutoHyphens/>
        <w:rPr>
          <w:color w:val="000000"/>
        </w:rPr>
      </w:pPr>
    </w:p>
    <w:p w14:paraId="439E60C0" w14:textId="77777777" w:rsidR="00740071" w:rsidRPr="001E58F9" w:rsidRDefault="00740071" w:rsidP="00D87932">
      <w:pPr>
        <w:suppressAutoHyphens/>
        <w:rPr>
          <w:color w:val="000000"/>
        </w:rPr>
      </w:pPr>
    </w:p>
    <w:p w14:paraId="2DF27F84" w14:textId="77777777" w:rsidR="00740071" w:rsidRPr="001E58F9" w:rsidRDefault="00740071" w:rsidP="00D87932">
      <w:pPr>
        <w:suppressAutoHyphens/>
        <w:rPr>
          <w:color w:val="000000"/>
        </w:rPr>
      </w:pPr>
    </w:p>
    <w:p w14:paraId="4B12B5A8" w14:textId="77777777" w:rsidR="00740071" w:rsidRPr="001E58F9" w:rsidRDefault="00740071" w:rsidP="00D87932">
      <w:pPr>
        <w:suppressAutoHyphens/>
        <w:rPr>
          <w:color w:val="000000"/>
        </w:rPr>
      </w:pPr>
    </w:p>
    <w:p w14:paraId="27CFCB8B" w14:textId="77777777" w:rsidR="00740071" w:rsidRPr="001E58F9" w:rsidRDefault="00740071" w:rsidP="00D87932">
      <w:pPr>
        <w:suppressAutoHyphens/>
        <w:rPr>
          <w:color w:val="000000"/>
        </w:rPr>
      </w:pPr>
    </w:p>
    <w:p w14:paraId="69C06158" w14:textId="77777777" w:rsidR="00740071" w:rsidRPr="001E58F9" w:rsidRDefault="00740071" w:rsidP="00D87932">
      <w:pPr>
        <w:suppressAutoHyphens/>
        <w:rPr>
          <w:color w:val="000000"/>
        </w:rPr>
      </w:pPr>
    </w:p>
    <w:p w14:paraId="1463629C" w14:textId="77777777" w:rsidR="00740071" w:rsidRPr="001E58F9" w:rsidRDefault="00740071" w:rsidP="00D87932">
      <w:pPr>
        <w:pStyle w:val="Intestazione"/>
        <w:tabs>
          <w:tab w:val="clear" w:pos="4153"/>
          <w:tab w:val="clear" w:pos="8306"/>
        </w:tabs>
        <w:suppressAutoHyphens/>
        <w:rPr>
          <w:color w:val="000000"/>
          <w:lang w:val="it-IT"/>
        </w:rPr>
      </w:pPr>
    </w:p>
    <w:p w14:paraId="43CAB4E4" w14:textId="77777777" w:rsidR="00740071" w:rsidRPr="001E58F9" w:rsidRDefault="00740071" w:rsidP="00D87932">
      <w:pPr>
        <w:suppressAutoHyphens/>
        <w:rPr>
          <w:color w:val="000000"/>
        </w:rPr>
      </w:pPr>
    </w:p>
    <w:p w14:paraId="528A6DD6" w14:textId="77777777" w:rsidR="00740071" w:rsidRPr="001E58F9" w:rsidRDefault="00740071" w:rsidP="00D87932">
      <w:pPr>
        <w:suppressAutoHyphens/>
        <w:rPr>
          <w:color w:val="000000"/>
        </w:rPr>
      </w:pPr>
    </w:p>
    <w:p w14:paraId="23A490DF" w14:textId="77777777" w:rsidR="00740071" w:rsidRPr="001E58F9" w:rsidRDefault="00740071" w:rsidP="00D87932">
      <w:pPr>
        <w:suppressAutoHyphens/>
        <w:rPr>
          <w:color w:val="000000"/>
        </w:rPr>
      </w:pPr>
    </w:p>
    <w:p w14:paraId="7B568497" w14:textId="77777777" w:rsidR="00740071" w:rsidRPr="001E58F9" w:rsidRDefault="00740071" w:rsidP="00D87932">
      <w:pPr>
        <w:suppressAutoHyphens/>
        <w:rPr>
          <w:color w:val="000000"/>
        </w:rPr>
      </w:pPr>
    </w:p>
    <w:p w14:paraId="41297CEE" w14:textId="77777777" w:rsidR="00740071" w:rsidRPr="001E58F9" w:rsidRDefault="00740071" w:rsidP="00D87932">
      <w:pPr>
        <w:suppressAutoHyphens/>
        <w:rPr>
          <w:color w:val="000000"/>
        </w:rPr>
      </w:pPr>
    </w:p>
    <w:p w14:paraId="6FAA9BD6" w14:textId="77777777" w:rsidR="00740071" w:rsidRPr="001E58F9" w:rsidRDefault="00740071" w:rsidP="00D87932">
      <w:pPr>
        <w:suppressAutoHyphens/>
        <w:rPr>
          <w:color w:val="000000"/>
        </w:rPr>
      </w:pPr>
    </w:p>
    <w:p w14:paraId="7F2957BA" w14:textId="77777777" w:rsidR="00740071" w:rsidRPr="001E58F9" w:rsidRDefault="00740071" w:rsidP="00D87932">
      <w:pPr>
        <w:suppressAutoHyphens/>
        <w:rPr>
          <w:color w:val="000000"/>
        </w:rPr>
      </w:pPr>
    </w:p>
    <w:p w14:paraId="7017657E" w14:textId="77777777" w:rsidR="00740071" w:rsidRPr="001E58F9" w:rsidRDefault="00740071" w:rsidP="00D87932">
      <w:pPr>
        <w:suppressAutoHyphens/>
        <w:rPr>
          <w:color w:val="000000"/>
        </w:rPr>
      </w:pPr>
    </w:p>
    <w:p w14:paraId="4C9D7468" w14:textId="77777777" w:rsidR="00740071" w:rsidRPr="001E58F9" w:rsidRDefault="00740071" w:rsidP="00D87932">
      <w:pPr>
        <w:suppressAutoHyphens/>
        <w:rPr>
          <w:color w:val="000000"/>
        </w:rPr>
      </w:pPr>
    </w:p>
    <w:p w14:paraId="4F878755" w14:textId="77777777" w:rsidR="00740071" w:rsidRPr="001E58F9" w:rsidRDefault="00740071" w:rsidP="00D87932">
      <w:pPr>
        <w:suppressAutoHyphens/>
        <w:rPr>
          <w:color w:val="000000"/>
        </w:rPr>
      </w:pPr>
    </w:p>
    <w:p w14:paraId="1D5FA1A5" w14:textId="77777777" w:rsidR="00740071" w:rsidRPr="001E58F9" w:rsidRDefault="00740071" w:rsidP="00D87932">
      <w:pPr>
        <w:suppressAutoHyphens/>
        <w:rPr>
          <w:color w:val="000000"/>
        </w:rPr>
      </w:pPr>
    </w:p>
    <w:p w14:paraId="78C901A4" w14:textId="77777777" w:rsidR="00740071" w:rsidRPr="001E58F9" w:rsidRDefault="00740071" w:rsidP="00D87932">
      <w:pPr>
        <w:suppressAutoHyphens/>
        <w:rPr>
          <w:color w:val="000000"/>
        </w:rPr>
      </w:pPr>
    </w:p>
    <w:p w14:paraId="5250F473" w14:textId="77777777" w:rsidR="00740071" w:rsidRPr="001E58F9" w:rsidRDefault="00740071" w:rsidP="00D87932">
      <w:pPr>
        <w:suppressAutoHyphens/>
        <w:rPr>
          <w:color w:val="000000"/>
        </w:rPr>
      </w:pPr>
    </w:p>
    <w:p w14:paraId="06BED3FF" w14:textId="77777777" w:rsidR="00740071" w:rsidRPr="001E58F9" w:rsidRDefault="00740071" w:rsidP="002B6F02">
      <w:pPr>
        <w:jc w:val="center"/>
        <w:rPr>
          <w:b/>
          <w:color w:val="000000"/>
        </w:rPr>
      </w:pPr>
      <w:r w:rsidRPr="001E58F9">
        <w:rPr>
          <w:b/>
          <w:color w:val="000000"/>
        </w:rPr>
        <w:t>ALLEGATO II</w:t>
      </w:r>
    </w:p>
    <w:p w14:paraId="61D7868C" w14:textId="77777777" w:rsidR="00740071" w:rsidRPr="001E58F9" w:rsidRDefault="00740071" w:rsidP="00D87932">
      <w:pPr>
        <w:rPr>
          <w:color w:val="000000"/>
        </w:rPr>
      </w:pPr>
    </w:p>
    <w:p w14:paraId="24518972" w14:textId="77777777" w:rsidR="00740071" w:rsidRPr="001E58F9" w:rsidRDefault="00F94743" w:rsidP="00F4624C">
      <w:pPr>
        <w:numPr>
          <w:ilvl w:val="1"/>
          <w:numId w:val="10"/>
        </w:numPr>
        <w:tabs>
          <w:tab w:val="clear" w:pos="1440"/>
        </w:tabs>
        <w:ind w:left="1559" w:right="992" w:hanging="567"/>
        <w:rPr>
          <w:b/>
          <w:color w:val="000000"/>
        </w:rPr>
      </w:pPr>
      <w:r w:rsidRPr="001E58F9">
        <w:rPr>
          <w:b/>
          <w:color w:val="000000"/>
        </w:rPr>
        <w:t xml:space="preserve">PRODUTTORE </w:t>
      </w:r>
      <w:r w:rsidR="00740071" w:rsidRPr="001E58F9">
        <w:rPr>
          <w:b/>
          <w:color w:val="000000"/>
        </w:rPr>
        <w:t>RESPONSABILE DEL RILASCIO DEI LOTTI</w:t>
      </w:r>
    </w:p>
    <w:p w14:paraId="6712930F" w14:textId="77777777" w:rsidR="00F11BCC" w:rsidRPr="001E58F9" w:rsidRDefault="00F11BCC" w:rsidP="00D87932">
      <w:pPr>
        <w:tabs>
          <w:tab w:val="num" w:pos="1134"/>
        </w:tabs>
        <w:ind w:left="1134" w:right="851" w:hanging="567"/>
        <w:rPr>
          <w:color w:val="000000"/>
        </w:rPr>
      </w:pPr>
    </w:p>
    <w:p w14:paraId="4EA08C93" w14:textId="77777777" w:rsidR="00E43AFF" w:rsidRPr="001E58F9" w:rsidRDefault="00740071" w:rsidP="00F4624C">
      <w:pPr>
        <w:pStyle w:val="Testodelblocco"/>
        <w:numPr>
          <w:ilvl w:val="1"/>
          <w:numId w:val="10"/>
        </w:numPr>
        <w:tabs>
          <w:tab w:val="clear" w:pos="1440"/>
          <w:tab w:val="num" w:pos="1134"/>
        </w:tabs>
        <w:ind w:left="1559" w:right="992" w:hanging="567"/>
        <w:rPr>
          <w:color w:val="000000"/>
        </w:rPr>
      </w:pPr>
      <w:r w:rsidRPr="001E58F9">
        <w:rPr>
          <w:color w:val="000000"/>
        </w:rPr>
        <w:t xml:space="preserve">CONDIZIONI </w:t>
      </w:r>
      <w:r w:rsidR="00423D20" w:rsidRPr="001E58F9">
        <w:rPr>
          <w:color w:val="000000"/>
        </w:rPr>
        <w:t>O LIMITAZIONI DI FORNITURA E DI UTILIZZO</w:t>
      </w:r>
    </w:p>
    <w:p w14:paraId="003DD359" w14:textId="77777777" w:rsidR="00F11BCC" w:rsidRPr="001E58F9" w:rsidRDefault="00F11BCC" w:rsidP="00D87932">
      <w:pPr>
        <w:pStyle w:val="Testodelblocco"/>
        <w:tabs>
          <w:tab w:val="num" w:pos="1134"/>
        </w:tabs>
        <w:ind w:left="1134" w:right="851"/>
        <w:rPr>
          <w:color w:val="000000"/>
        </w:rPr>
      </w:pPr>
    </w:p>
    <w:p w14:paraId="5EE1BF0B" w14:textId="77777777" w:rsidR="00423D20" w:rsidRPr="001E58F9" w:rsidRDefault="00423D20" w:rsidP="00F4624C">
      <w:pPr>
        <w:pStyle w:val="Testodelblocco"/>
        <w:numPr>
          <w:ilvl w:val="1"/>
          <w:numId w:val="10"/>
        </w:numPr>
        <w:tabs>
          <w:tab w:val="clear" w:pos="1440"/>
          <w:tab w:val="num" w:pos="1134"/>
        </w:tabs>
        <w:ind w:left="1559" w:right="992" w:hanging="567"/>
        <w:rPr>
          <w:color w:val="000000"/>
        </w:rPr>
      </w:pPr>
      <w:r w:rsidRPr="001E58F9">
        <w:rPr>
          <w:color w:val="000000"/>
        </w:rPr>
        <w:t>ALTRE CONDIZIONI</w:t>
      </w:r>
      <w:r w:rsidR="0010057A" w:rsidRPr="001E58F9">
        <w:rPr>
          <w:color w:val="000000"/>
        </w:rPr>
        <w:t xml:space="preserve"> E REQUISITI DELL’AUTORIZZAZIONE ALL’IMMISSIONE IN COMMERCIO</w:t>
      </w:r>
    </w:p>
    <w:p w14:paraId="156AEE4E" w14:textId="77777777" w:rsidR="00F11BCC" w:rsidRPr="001E58F9" w:rsidRDefault="00F11BCC" w:rsidP="00D87932">
      <w:pPr>
        <w:pStyle w:val="Testodelblocco"/>
        <w:tabs>
          <w:tab w:val="num" w:pos="1134"/>
        </w:tabs>
        <w:ind w:left="1134" w:right="851"/>
        <w:rPr>
          <w:color w:val="000000"/>
        </w:rPr>
      </w:pPr>
    </w:p>
    <w:p w14:paraId="4244D803" w14:textId="77777777" w:rsidR="00740071" w:rsidRPr="001E58F9" w:rsidRDefault="002603BB" w:rsidP="00D87932">
      <w:pPr>
        <w:tabs>
          <w:tab w:val="left" w:pos="-720"/>
          <w:tab w:val="num" w:pos="1134"/>
        </w:tabs>
        <w:suppressAutoHyphens/>
        <w:ind w:left="1559" w:right="992" w:hanging="567"/>
        <w:rPr>
          <w:b/>
          <w:color w:val="000000"/>
        </w:rPr>
      </w:pPr>
      <w:r w:rsidRPr="001E58F9">
        <w:rPr>
          <w:b/>
          <w:color w:val="000000"/>
          <w:szCs w:val="22"/>
        </w:rPr>
        <w:t>D.</w:t>
      </w:r>
      <w:r w:rsidRPr="001E58F9">
        <w:rPr>
          <w:b/>
          <w:color w:val="000000"/>
          <w:szCs w:val="22"/>
        </w:rPr>
        <w:tab/>
        <w:t>CONDIZIONI O LIMITAZIONI PER QUANTO RIGUARDA L’USO SICURO ED EFFICACE DEL MEDICINALE</w:t>
      </w:r>
    </w:p>
    <w:p w14:paraId="661FD556" w14:textId="77777777" w:rsidR="00740071" w:rsidRPr="001E58F9" w:rsidRDefault="00740071" w:rsidP="00AB53C3">
      <w:pPr>
        <w:pStyle w:val="Titolo1"/>
        <w:ind w:left="567" w:hanging="567"/>
        <w:jc w:val="left"/>
      </w:pPr>
      <w:r w:rsidRPr="001E58F9">
        <w:br w:type="page"/>
      </w:r>
      <w:r w:rsidRPr="001E58F9">
        <w:lastRenderedPageBreak/>
        <w:t>A.</w:t>
      </w:r>
      <w:r w:rsidRPr="001E58F9">
        <w:tab/>
      </w:r>
      <w:r w:rsidR="00334EC8" w:rsidRPr="001E58F9">
        <w:t xml:space="preserve">PRODUTTORE </w:t>
      </w:r>
      <w:r w:rsidRPr="001E58F9">
        <w:t>RESPONSABILE DEL RILASCIO DEI LOTTI</w:t>
      </w:r>
    </w:p>
    <w:p w14:paraId="6E4833CF" w14:textId="77777777" w:rsidR="00740071" w:rsidRPr="001E58F9" w:rsidRDefault="00740071" w:rsidP="00AB53C3">
      <w:pPr>
        <w:keepNext/>
        <w:rPr>
          <w:color w:val="000000"/>
        </w:rPr>
      </w:pPr>
    </w:p>
    <w:p w14:paraId="62F877CB" w14:textId="4EFA1073" w:rsidR="00740071" w:rsidRDefault="00740071" w:rsidP="00AB53C3">
      <w:pPr>
        <w:keepNext/>
        <w:numPr>
          <w:ilvl w:val="12"/>
          <w:numId w:val="0"/>
        </w:numPr>
        <w:outlineLvl w:val="0"/>
        <w:rPr>
          <w:color w:val="000000"/>
          <w:u w:val="single"/>
        </w:rPr>
      </w:pPr>
      <w:r w:rsidRPr="001E58F9">
        <w:rPr>
          <w:color w:val="000000"/>
          <w:u w:val="single"/>
        </w:rPr>
        <w:t>Nome e indirizzo del produttore responsabile del rilascio dei lotti</w:t>
      </w:r>
    </w:p>
    <w:p w14:paraId="6A55ED8E" w14:textId="7D87625C" w:rsidR="00013BAF" w:rsidRDefault="00013BAF" w:rsidP="00AB53C3">
      <w:pPr>
        <w:keepNext/>
        <w:numPr>
          <w:ilvl w:val="12"/>
          <w:numId w:val="0"/>
        </w:numPr>
        <w:outlineLvl w:val="0"/>
        <w:rPr>
          <w:color w:val="000000"/>
          <w:u w:val="single"/>
        </w:rPr>
      </w:pPr>
    </w:p>
    <w:p w14:paraId="4DD55457" w14:textId="1EB5808C" w:rsidR="00013BAF" w:rsidRPr="00B80D4F" w:rsidRDefault="00013BAF" w:rsidP="00AB53C3">
      <w:pPr>
        <w:keepNext/>
        <w:numPr>
          <w:ilvl w:val="12"/>
          <w:numId w:val="0"/>
        </w:numPr>
        <w:outlineLvl w:val="0"/>
        <w:rPr>
          <w:color w:val="000000"/>
        </w:rPr>
      </w:pPr>
      <w:r w:rsidRPr="00B80D4F">
        <w:rPr>
          <w:color w:val="000000"/>
        </w:rPr>
        <w:t xml:space="preserve">20 mg compresse rivestite con film, 0,8 mg/ml soluzione iniettabile e 10 mg/ml polvere per sospensione orale </w:t>
      </w:r>
    </w:p>
    <w:p w14:paraId="7118A0A7" w14:textId="77777777" w:rsidR="00740071" w:rsidRPr="001E58F9" w:rsidRDefault="00740071" w:rsidP="00AB53C3">
      <w:pPr>
        <w:keepNext/>
        <w:numPr>
          <w:ilvl w:val="12"/>
          <w:numId w:val="0"/>
        </w:numPr>
        <w:rPr>
          <w:color w:val="000000"/>
        </w:rPr>
      </w:pPr>
    </w:p>
    <w:p w14:paraId="58D814D0" w14:textId="77777777" w:rsidR="0033615A" w:rsidRPr="001E58F9" w:rsidRDefault="0033615A" w:rsidP="00AB53C3">
      <w:pPr>
        <w:keepNext/>
        <w:tabs>
          <w:tab w:val="left" w:pos="567"/>
        </w:tabs>
        <w:rPr>
          <w:color w:val="000000"/>
          <w:szCs w:val="22"/>
          <w:lang w:val="fr-FR"/>
        </w:rPr>
      </w:pPr>
      <w:r w:rsidRPr="001E58F9">
        <w:rPr>
          <w:color w:val="000000"/>
          <w:szCs w:val="22"/>
          <w:lang w:val="fr-FR"/>
        </w:rPr>
        <w:t>Fareva Amboise</w:t>
      </w:r>
    </w:p>
    <w:p w14:paraId="74A34A00" w14:textId="77777777" w:rsidR="00740071" w:rsidRPr="001E58F9" w:rsidRDefault="00740071" w:rsidP="00AB53C3">
      <w:pPr>
        <w:keepNext/>
        <w:rPr>
          <w:color w:val="000000"/>
          <w:lang w:val="fr-FR"/>
        </w:rPr>
      </w:pPr>
      <w:r w:rsidRPr="001E58F9">
        <w:rPr>
          <w:color w:val="000000"/>
          <w:lang w:val="fr-FR"/>
        </w:rPr>
        <w:t>Zone Industrielle</w:t>
      </w:r>
    </w:p>
    <w:p w14:paraId="375AC50E" w14:textId="77777777" w:rsidR="00740071" w:rsidRPr="001E58F9" w:rsidRDefault="00740071" w:rsidP="00AB53C3">
      <w:pPr>
        <w:keepNext/>
        <w:rPr>
          <w:color w:val="000000"/>
          <w:lang w:val="fr-FR"/>
        </w:rPr>
      </w:pPr>
      <w:r w:rsidRPr="001E58F9">
        <w:rPr>
          <w:color w:val="000000"/>
          <w:lang w:val="fr-FR"/>
        </w:rPr>
        <w:t>29 route des Industries</w:t>
      </w:r>
    </w:p>
    <w:p w14:paraId="30468905" w14:textId="77777777" w:rsidR="00740071" w:rsidRPr="00544558" w:rsidRDefault="00740071" w:rsidP="00AB53C3">
      <w:pPr>
        <w:keepNext/>
        <w:rPr>
          <w:color w:val="000000"/>
        </w:rPr>
      </w:pPr>
      <w:r w:rsidRPr="00544558">
        <w:rPr>
          <w:color w:val="000000"/>
        </w:rPr>
        <w:t>37530 Poc</w:t>
      </w:r>
      <w:r w:rsidR="0033615A" w:rsidRPr="00544558">
        <w:rPr>
          <w:bCs/>
          <w:color w:val="000000"/>
          <w:szCs w:val="22"/>
        </w:rPr>
        <w:t>é</w:t>
      </w:r>
      <w:r w:rsidR="0033615A" w:rsidRPr="00544558">
        <w:rPr>
          <w:color w:val="000000"/>
        </w:rPr>
        <w:t>-</w:t>
      </w:r>
      <w:r w:rsidRPr="00544558">
        <w:rPr>
          <w:color w:val="000000"/>
        </w:rPr>
        <w:t>sur</w:t>
      </w:r>
      <w:r w:rsidR="0033615A" w:rsidRPr="00544558">
        <w:rPr>
          <w:color w:val="000000"/>
        </w:rPr>
        <w:t>-</w:t>
      </w:r>
      <w:r w:rsidRPr="00544558">
        <w:rPr>
          <w:color w:val="000000"/>
        </w:rPr>
        <w:t>Cisse</w:t>
      </w:r>
    </w:p>
    <w:p w14:paraId="1D0363FA" w14:textId="38DF6C12" w:rsidR="00740071" w:rsidRPr="00B80D4F" w:rsidRDefault="00740071" w:rsidP="00AB53C3">
      <w:pPr>
        <w:keepNext/>
        <w:rPr>
          <w:color w:val="000000"/>
        </w:rPr>
      </w:pPr>
      <w:r w:rsidRPr="00544558">
        <w:rPr>
          <w:color w:val="000000"/>
        </w:rPr>
        <w:t>F</w:t>
      </w:r>
      <w:r w:rsidR="00334EC8" w:rsidRPr="00544558">
        <w:rPr>
          <w:color w:val="000000"/>
        </w:rPr>
        <w:t>rancia</w:t>
      </w:r>
      <w:r w:rsidR="000B33D3" w:rsidRPr="00544558">
        <w:rPr>
          <w:color w:val="000000"/>
        </w:rPr>
        <w:t xml:space="preserve"> </w:t>
      </w:r>
    </w:p>
    <w:p w14:paraId="6E41B378" w14:textId="77777777" w:rsidR="004814BB" w:rsidRPr="00544558" w:rsidRDefault="004814BB" w:rsidP="00AB53C3">
      <w:pPr>
        <w:keepNext/>
        <w:rPr>
          <w:color w:val="000000"/>
        </w:rPr>
      </w:pPr>
    </w:p>
    <w:p w14:paraId="235B68EF" w14:textId="0E30A095" w:rsidR="000B33D3" w:rsidRPr="00013BAF" w:rsidRDefault="00013BAF" w:rsidP="00AB53C3">
      <w:pPr>
        <w:keepNext/>
        <w:rPr>
          <w:color w:val="000000"/>
        </w:rPr>
      </w:pPr>
      <w:r w:rsidRPr="00B80D4F">
        <w:rPr>
          <w:color w:val="000000"/>
        </w:rPr>
        <w:t>20 mg compresse rivestite con f</w:t>
      </w:r>
      <w:r>
        <w:rPr>
          <w:color w:val="000000"/>
        </w:rPr>
        <w:t>ilm e 10 mg/ml polvere per sospensione orale</w:t>
      </w:r>
    </w:p>
    <w:p w14:paraId="18A983FC" w14:textId="77777777" w:rsidR="00F77F79" w:rsidRPr="00013BAF" w:rsidRDefault="00F77F79" w:rsidP="000B33D3">
      <w:pPr>
        <w:keepNext/>
        <w:rPr>
          <w:color w:val="000000"/>
        </w:rPr>
      </w:pPr>
    </w:p>
    <w:p w14:paraId="20D887DE" w14:textId="07D53045" w:rsidR="000B33D3" w:rsidRPr="00B80D4F" w:rsidRDefault="000B33D3" w:rsidP="000B33D3">
      <w:pPr>
        <w:keepNext/>
        <w:rPr>
          <w:color w:val="000000"/>
          <w:lang w:val="en-US"/>
        </w:rPr>
      </w:pPr>
      <w:r w:rsidRPr="00B80D4F">
        <w:rPr>
          <w:color w:val="000000"/>
          <w:lang w:val="en-US"/>
        </w:rPr>
        <w:t>Mylan Hungary Kft.</w:t>
      </w:r>
    </w:p>
    <w:p w14:paraId="2DE12119" w14:textId="77777777" w:rsidR="000B33D3" w:rsidRPr="00B80D4F" w:rsidRDefault="000B33D3" w:rsidP="000B33D3">
      <w:pPr>
        <w:keepNext/>
        <w:rPr>
          <w:color w:val="000000"/>
          <w:lang w:val="en-US"/>
        </w:rPr>
      </w:pPr>
      <w:r w:rsidRPr="00B80D4F">
        <w:rPr>
          <w:color w:val="000000"/>
          <w:lang w:val="en-US"/>
        </w:rPr>
        <w:t>Mylan utca 1</w:t>
      </w:r>
    </w:p>
    <w:p w14:paraId="30BF8091" w14:textId="77777777" w:rsidR="000B33D3" w:rsidRPr="00544558" w:rsidRDefault="000B33D3" w:rsidP="000B33D3">
      <w:pPr>
        <w:keepNext/>
        <w:rPr>
          <w:color w:val="000000"/>
        </w:rPr>
      </w:pPr>
      <w:r w:rsidRPr="00544558">
        <w:rPr>
          <w:color w:val="000000"/>
        </w:rPr>
        <w:t>Komárom, 2900</w:t>
      </w:r>
    </w:p>
    <w:p w14:paraId="5DC4270D" w14:textId="1976EFB2" w:rsidR="000B33D3" w:rsidRPr="001E58F9" w:rsidRDefault="000B33D3" w:rsidP="000B33D3">
      <w:pPr>
        <w:keepNext/>
        <w:rPr>
          <w:color w:val="000000"/>
        </w:rPr>
      </w:pPr>
      <w:r w:rsidRPr="000B33D3">
        <w:rPr>
          <w:color w:val="000000"/>
        </w:rPr>
        <w:t>Ungheria</w:t>
      </w:r>
    </w:p>
    <w:p w14:paraId="261F3B86" w14:textId="711F109A" w:rsidR="00740071" w:rsidRDefault="00740071" w:rsidP="00AB53C3">
      <w:pPr>
        <w:rPr>
          <w:color w:val="000000"/>
        </w:rPr>
      </w:pPr>
    </w:p>
    <w:p w14:paraId="4FCCD5D6" w14:textId="77777777" w:rsidR="00DC01BC" w:rsidRDefault="00DC01BC" w:rsidP="00AB53C3">
      <w:pPr>
        <w:rPr>
          <w:color w:val="000000"/>
        </w:rPr>
      </w:pPr>
    </w:p>
    <w:p w14:paraId="0BFF546F" w14:textId="61F6CE84" w:rsidR="00013BAF" w:rsidRPr="00013BAF" w:rsidRDefault="00013BAF" w:rsidP="00AB53C3">
      <w:pPr>
        <w:rPr>
          <w:color w:val="000000"/>
        </w:rPr>
      </w:pPr>
      <w:r w:rsidRPr="00B80D4F">
        <w:rPr>
          <w:color w:val="000000"/>
        </w:rPr>
        <w:t>Il foglio illustrativo del medicinale deve riportare il nome e l’indirizzo del produttore responsabile del rilascio dei lotti in questione</w:t>
      </w:r>
      <w:r>
        <w:rPr>
          <w:color w:val="000000"/>
        </w:rPr>
        <w:t>.</w:t>
      </w:r>
    </w:p>
    <w:p w14:paraId="173B4505" w14:textId="77777777" w:rsidR="00740071" w:rsidRPr="00013BAF" w:rsidRDefault="00740071" w:rsidP="00AB53C3">
      <w:pPr>
        <w:rPr>
          <w:color w:val="000000"/>
        </w:rPr>
      </w:pPr>
    </w:p>
    <w:p w14:paraId="57D39347" w14:textId="77777777" w:rsidR="00740071" w:rsidRPr="001E58F9" w:rsidRDefault="00740071" w:rsidP="00AB53C3">
      <w:pPr>
        <w:pStyle w:val="Titolo1"/>
        <w:ind w:left="567" w:hanging="567"/>
        <w:jc w:val="left"/>
      </w:pPr>
      <w:r w:rsidRPr="001E58F9">
        <w:t>B.</w:t>
      </w:r>
      <w:r w:rsidRPr="001E58F9">
        <w:tab/>
        <w:t xml:space="preserve">CONDIZIONI </w:t>
      </w:r>
      <w:r w:rsidR="001B6402" w:rsidRPr="001E58F9">
        <w:t>O LIMITAZIONI DI FORNITURA E DI UTILIZZO</w:t>
      </w:r>
    </w:p>
    <w:p w14:paraId="6AC5E90D" w14:textId="77777777" w:rsidR="00740071" w:rsidRPr="001E58F9" w:rsidRDefault="00740071" w:rsidP="00AB53C3">
      <w:pPr>
        <w:keepNext/>
        <w:rPr>
          <w:color w:val="000000"/>
        </w:rPr>
      </w:pPr>
    </w:p>
    <w:p w14:paraId="458A84E5" w14:textId="77777777" w:rsidR="00740071" w:rsidRPr="001E58F9" w:rsidRDefault="00740071" w:rsidP="00AB53C3">
      <w:pPr>
        <w:numPr>
          <w:ilvl w:val="12"/>
          <w:numId w:val="0"/>
        </w:numPr>
        <w:rPr>
          <w:color w:val="000000"/>
        </w:rPr>
      </w:pPr>
      <w:r w:rsidRPr="001E58F9">
        <w:rPr>
          <w:color w:val="000000"/>
        </w:rPr>
        <w:t>Medicinale soggetto a prescrizione medica limitativa (Vedere Allegato I: Riassunto delle Caratteristiche del Prodotto, paragrafo 4.2)</w:t>
      </w:r>
    </w:p>
    <w:p w14:paraId="6E1911B1" w14:textId="77777777" w:rsidR="00740071" w:rsidRPr="001E58F9" w:rsidRDefault="00740071" w:rsidP="00AB53C3">
      <w:pPr>
        <w:numPr>
          <w:ilvl w:val="12"/>
          <w:numId w:val="0"/>
        </w:numPr>
        <w:rPr>
          <w:color w:val="000000"/>
        </w:rPr>
      </w:pPr>
    </w:p>
    <w:p w14:paraId="52C89E99" w14:textId="77777777" w:rsidR="00443525" w:rsidRPr="001E58F9" w:rsidRDefault="00443525" w:rsidP="00AB53C3">
      <w:pPr>
        <w:ind w:right="-1"/>
        <w:rPr>
          <w:color w:val="000000"/>
        </w:rPr>
      </w:pPr>
    </w:p>
    <w:p w14:paraId="7579319D" w14:textId="77777777" w:rsidR="00740071" w:rsidRPr="001E58F9" w:rsidRDefault="00615331" w:rsidP="00AB53C3">
      <w:pPr>
        <w:pStyle w:val="Titolo1"/>
        <w:tabs>
          <w:tab w:val="left" w:pos="709"/>
        </w:tabs>
        <w:ind w:left="567" w:hanging="567"/>
        <w:jc w:val="left"/>
      </w:pPr>
      <w:r w:rsidRPr="001E58F9">
        <w:t xml:space="preserve">C. </w:t>
      </w:r>
      <w:r w:rsidRPr="001E58F9">
        <w:tab/>
        <w:t>ALTRE CONDIZIONI E REQUISITI DELL’AUTORIZZAZIONE ALL’IMMISSIONE IN COMMERCIO</w:t>
      </w:r>
    </w:p>
    <w:p w14:paraId="457152AA" w14:textId="77777777" w:rsidR="00FC2C54" w:rsidRPr="001E58F9" w:rsidRDefault="00FC2C54" w:rsidP="00AB53C3">
      <w:pPr>
        <w:keepNext/>
        <w:ind w:right="-1"/>
        <w:rPr>
          <w:color w:val="000000"/>
        </w:rPr>
      </w:pPr>
    </w:p>
    <w:p w14:paraId="277D1CB3" w14:textId="77777777" w:rsidR="00637458" w:rsidRPr="001E58F9" w:rsidRDefault="00637458" w:rsidP="00F4624C">
      <w:pPr>
        <w:keepNext/>
        <w:numPr>
          <w:ilvl w:val="0"/>
          <w:numId w:val="17"/>
        </w:numPr>
        <w:tabs>
          <w:tab w:val="left" w:pos="567"/>
        </w:tabs>
        <w:ind w:left="567" w:hanging="567"/>
        <w:rPr>
          <w:b/>
          <w:color w:val="000000"/>
          <w:szCs w:val="22"/>
        </w:rPr>
      </w:pPr>
      <w:r w:rsidRPr="001E58F9">
        <w:rPr>
          <w:b/>
          <w:color w:val="000000"/>
          <w:szCs w:val="22"/>
        </w:rPr>
        <w:t xml:space="preserve">Rapporti </w:t>
      </w:r>
      <w:r w:rsidR="00432B81" w:rsidRPr="001E58F9">
        <w:rPr>
          <w:b/>
          <w:color w:val="000000"/>
          <w:szCs w:val="22"/>
        </w:rPr>
        <w:t>P</w:t>
      </w:r>
      <w:r w:rsidRPr="001E58F9">
        <w:rPr>
          <w:b/>
          <w:color w:val="000000"/>
          <w:szCs w:val="22"/>
        </w:rPr>
        <w:t xml:space="preserve">eriodici di </w:t>
      </w:r>
      <w:r w:rsidR="00432B81" w:rsidRPr="001E58F9">
        <w:rPr>
          <w:b/>
          <w:color w:val="000000"/>
          <w:szCs w:val="22"/>
        </w:rPr>
        <w:t>A</w:t>
      </w:r>
      <w:r w:rsidRPr="001E58F9">
        <w:rPr>
          <w:b/>
          <w:color w:val="000000"/>
          <w:szCs w:val="22"/>
        </w:rPr>
        <w:t xml:space="preserve">ggiornamento sulla </w:t>
      </w:r>
      <w:r w:rsidR="00432B81" w:rsidRPr="001E58F9">
        <w:rPr>
          <w:b/>
          <w:color w:val="000000"/>
          <w:szCs w:val="22"/>
        </w:rPr>
        <w:t>S</w:t>
      </w:r>
      <w:r w:rsidRPr="001E58F9">
        <w:rPr>
          <w:b/>
          <w:color w:val="000000"/>
          <w:szCs w:val="22"/>
        </w:rPr>
        <w:t>icurezza (PSUR)</w:t>
      </w:r>
    </w:p>
    <w:p w14:paraId="05C2C9CF" w14:textId="77777777" w:rsidR="00531C70" w:rsidRPr="001E58F9" w:rsidRDefault="00531C70" w:rsidP="00AB53C3">
      <w:pPr>
        <w:ind w:right="-1"/>
        <w:rPr>
          <w:iCs/>
          <w:color w:val="000000"/>
          <w:u w:val="single"/>
        </w:rPr>
      </w:pPr>
    </w:p>
    <w:p w14:paraId="1CC4C851" w14:textId="77777777" w:rsidR="00637458" w:rsidRPr="001E58F9" w:rsidRDefault="00353E90" w:rsidP="00AB53C3">
      <w:pPr>
        <w:ind w:right="-1"/>
        <w:rPr>
          <w:iCs/>
          <w:color w:val="000000"/>
          <w:u w:val="single"/>
        </w:rPr>
      </w:pPr>
      <w:r w:rsidRPr="001E58F9">
        <w:rPr>
          <w:color w:val="000000"/>
          <w:szCs w:val="22"/>
        </w:rPr>
        <w:t>I requisiti definiti per la presentazione de</w:t>
      </w:r>
      <w:r w:rsidR="00432B81" w:rsidRPr="001E58F9">
        <w:rPr>
          <w:color w:val="000000"/>
          <w:szCs w:val="22"/>
        </w:rPr>
        <w:t xml:space="preserve">gli PSUR </w:t>
      </w:r>
      <w:r w:rsidRPr="001E58F9">
        <w:rPr>
          <w:color w:val="000000"/>
          <w:szCs w:val="22"/>
        </w:rPr>
        <w:t xml:space="preserve">per questo medicinale sono </w:t>
      </w:r>
      <w:r w:rsidR="00637458" w:rsidRPr="001E58F9">
        <w:rPr>
          <w:color w:val="000000"/>
          <w:szCs w:val="22"/>
        </w:rPr>
        <w:t xml:space="preserve">definiti nell’elenco delle date di riferimento per l’Unione europea (elenco EURD) di cui all’articolo 107 quater, par. 7 della direttiva </w:t>
      </w:r>
      <w:r w:rsidR="00E915F1" w:rsidRPr="001E58F9">
        <w:rPr>
          <w:color w:val="000000"/>
          <w:szCs w:val="22"/>
        </w:rPr>
        <w:t>2001/83/CE</w:t>
      </w:r>
      <w:r w:rsidR="00637458" w:rsidRPr="001E58F9">
        <w:rPr>
          <w:color w:val="000000"/>
          <w:szCs w:val="22"/>
        </w:rPr>
        <w:t xml:space="preserve"> e </w:t>
      </w:r>
      <w:r w:rsidRPr="001E58F9">
        <w:rPr>
          <w:color w:val="000000"/>
          <w:szCs w:val="22"/>
        </w:rPr>
        <w:t xml:space="preserve">successive modifiche, </w:t>
      </w:r>
      <w:r w:rsidR="00637458" w:rsidRPr="001E58F9">
        <w:rPr>
          <w:color w:val="000000"/>
          <w:szCs w:val="22"/>
        </w:rPr>
        <w:t xml:space="preserve">pubblicato sul </w:t>
      </w:r>
      <w:r w:rsidR="00637458" w:rsidRPr="001E58F9">
        <w:rPr>
          <w:noProof/>
          <w:color w:val="000000"/>
          <w:szCs w:val="22"/>
        </w:rPr>
        <w:t>sito</w:t>
      </w:r>
      <w:r w:rsidR="00637458" w:rsidRPr="001E58F9">
        <w:rPr>
          <w:color w:val="000000"/>
          <w:szCs w:val="22"/>
        </w:rPr>
        <w:t xml:space="preserve"> web </w:t>
      </w:r>
      <w:r w:rsidR="009C1E7E" w:rsidRPr="001E58F9">
        <w:rPr>
          <w:color w:val="000000"/>
          <w:szCs w:val="22"/>
        </w:rPr>
        <w:t xml:space="preserve"> dell’Agenzia europea dei medicinali.</w:t>
      </w:r>
    </w:p>
    <w:p w14:paraId="44459528" w14:textId="77777777" w:rsidR="00531C70" w:rsidRPr="001E58F9" w:rsidRDefault="00531C70" w:rsidP="00AB53C3">
      <w:pPr>
        <w:ind w:right="-1"/>
        <w:rPr>
          <w:iCs/>
          <w:color w:val="000000"/>
          <w:u w:val="single"/>
        </w:rPr>
      </w:pPr>
    </w:p>
    <w:p w14:paraId="3C77EF2E" w14:textId="77777777" w:rsidR="00F14F56" w:rsidRPr="001E58F9" w:rsidRDefault="00F14F56" w:rsidP="00AB53C3">
      <w:pPr>
        <w:ind w:right="-1"/>
        <w:rPr>
          <w:iCs/>
          <w:color w:val="000000"/>
          <w:u w:val="single"/>
        </w:rPr>
      </w:pPr>
    </w:p>
    <w:p w14:paraId="601F94C5" w14:textId="77777777" w:rsidR="00637458" w:rsidRPr="001E58F9" w:rsidRDefault="00637458" w:rsidP="00AB53C3">
      <w:pPr>
        <w:pStyle w:val="Titolo1"/>
        <w:ind w:left="567" w:hanging="567"/>
        <w:jc w:val="left"/>
      </w:pPr>
      <w:r w:rsidRPr="001E58F9">
        <w:t>D.</w:t>
      </w:r>
      <w:r w:rsidRPr="001E58F9">
        <w:tab/>
        <w:t>CONDIZIONI O LIMITAZIONI PER QUANTO RIGUARDA L’USO SICURO ED EFFICACE DEL MEDICINALE</w:t>
      </w:r>
    </w:p>
    <w:p w14:paraId="369B3A56" w14:textId="77777777" w:rsidR="00637458" w:rsidRPr="001E58F9" w:rsidRDefault="00637458" w:rsidP="00AB53C3">
      <w:pPr>
        <w:keepNext/>
        <w:suppressAutoHyphens/>
        <w:ind w:left="567" w:hanging="567"/>
        <w:rPr>
          <w:b/>
          <w:color w:val="000000"/>
          <w:szCs w:val="22"/>
        </w:rPr>
      </w:pPr>
    </w:p>
    <w:p w14:paraId="7C19B6E0" w14:textId="77777777" w:rsidR="00637458" w:rsidRPr="001E58F9" w:rsidRDefault="00637458" w:rsidP="00F4624C">
      <w:pPr>
        <w:pStyle w:val="EMEABodyText"/>
        <w:keepNext/>
        <w:numPr>
          <w:ilvl w:val="0"/>
          <w:numId w:val="17"/>
        </w:numPr>
        <w:tabs>
          <w:tab w:val="left" w:pos="567"/>
        </w:tabs>
        <w:ind w:left="567" w:hanging="567"/>
        <w:rPr>
          <w:rFonts w:ascii="Times New Roman" w:hAnsi="Times New Roman"/>
          <w:b/>
          <w:i/>
          <w:color w:val="000000"/>
          <w:szCs w:val="22"/>
          <w:lang w:val="it-IT"/>
        </w:rPr>
      </w:pPr>
      <w:r w:rsidRPr="001E58F9">
        <w:rPr>
          <w:rFonts w:ascii="Times New Roman" w:hAnsi="Times New Roman"/>
          <w:b/>
          <w:color w:val="000000"/>
          <w:szCs w:val="22"/>
          <w:lang w:val="it-IT"/>
        </w:rPr>
        <w:t xml:space="preserve">Piano di </w:t>
      </w:r>
      <w:r w:rsidR="00432B81" w:rsidRPr="001E58F9">
        <w:rPr>
          <w:rFonts w:ascii="Times New Roman" w:hAnsi="Times New Roman"/>
          <w:b/>
          <w:color w:val="000000"/>
          <w:szCs w:val="22"/>
          <w:lang w:val="it-IT"/>
        </w:rPr>
        <w:t>G</w:t>
      </w:r>
      <w:r w:rsidRPr="001E58F9">
        <w:rPr>
          <w:rFonts w:ascii="Times New Roman" w:hAnsi="Times New Roman"/>
          <w:b/>
          <w:color w:val="000000"/>
          <w:szCs w:val="22"/>
          <w:lang w:val="it-IT"/>
        </w:rPr>
        <w:t xml:space="preserve">estione del </w:t>
      </w:r>
      <w:r w:rsidR="00432B81" w:rsidRPr="001E58F9">
        <w:rPr>
          <w:rFonts w:ascii="Times New Roman" w:hAnsi="Times New Roman"/>
          <w:b/>
          <w:color w:val="000000"/>
          <w:szCs w:val="22"/>
          <w:lang w:val="it-IT"/>
        </w:rPr>
        <w:t>R</w:t>
      </w:r>
      <w:r w:rsidRPr="001E58F9">
        <w:rPr>
          <w:rFonts w:ascii="Times New Roman" w:hAnsi="Times New Roman"/>
          <w:b/>
          <w:color w:val="000000"/>
          <w:szCs w:val="22"/>
          <w:lang w:val="it-IT"/>
        </w:rPr>
        <w:t>ischio</w:t>
      </w:r>
      <w:r w:rsidRPr="001E58F9">
        <w:rPr>
          <w:rFonts w:ascii="Times New Roman" w:hAnsi="Times New Roman"/>
          <w:b/>
          <w:i/>
          <w:color w:val="000000"/>
          <w:szCs w:val="22"/>
          <w:lang w:val="it-IT"/>
        </w:rPr>
        <w:t xml:space="preserve"> </w:t>
      </w:r>
      <w:r w:rsidRPr="001E58F9">
        <w:rPr>
          <w:rFonts w:ascii="Times New Roman" w:hAnsi="Times New Roman"/>
          <w:b/>
          <w:color w:val="000000"/>
          <w:szCs w:val="22"/>
          <w:lang w:val="it-IT"/>
        </w:rPr>
        <w:t>(RMP)</w:t>
      </w:r>
    </w:p>
    <w:p w14:paraId="0189B414" w14:textId="77777777" w:rsidR="00C11A44" w:rsidRPr="001E58F9" w:rsidRDefault="00C11A44" w:rsidP="00AB53C3">
      <w:pPr>
        <w:pStyle w:val="EMEABodyText"/>
        <w:rPr>
          <w:iCs/>
          <w:color w:val="000000"/>
          <w:u w:val="single"/>
          <w:lang w:val="it-IT"/>
        </w:rPr>
      </w:pPr>
    </w:p>
    <w:p w14:paraId="1ACE0AC1" w14:textId="77777777" w:rsidR="00ED3B4D" w:rsidRPr="001E58F9" w:rsidRDefault="00ED3B4D" w:rsidP="00AB53C3">
      <w:pPr>
        <w:pStyle w:val="EMEABodyText"/>
        <w:rPr>
          <w:rFonts w:ascii="Times New Roman" w:hAnsi="Times New Roman"/>
          <w:color w:val="000000"/>
          <w:szCs w:val="22"/>
          <w:lang w:val="it-IT"/>
        </w:rPr>
      </w:pPr>
      <w:r w:rsidRPr="001E58F9">
        <w:rPr>
          <w:rFonts w:ascii="Times New Roman" w:hAnsi="Times New Roman"/>
          <w:color w:val="000000"/>
          <w:szCs w:val="22"/>
          <w:lang w:val="it-IT"/>
        </w:rPr>
        <w:t xml:space="preserve">Il </w:t>
      </w:r>
      <w:r w:rsidR="00432B81" w:rsidRPr="001E58F9">
        <w:rPr>
          <w:rFonts w:ascii="Times New Roman" w:hAnsi="Times New Roman"/>
          <w:color w:val="000000"/>
          <w:szCs w:val="22"/>
          <w:lang w:val="it-IT"/>
        </w:rPr>
        <w:t>t</w:t>
      </w:r>
      <w:r w:rsidRPr="001E58F9">
        <w:rPr>
          <w:rFonts w:ascii="Times New Roman" w:hAnsi="Times New Roman"/>
          <w:color w:val="000000"/>
          <w:szCs w:val="22"/>
          <w:lang w:val="it-IT"/>
        </w:rPr>
        <w:t>itolare dell’autorizzazione all'immissione in commercio</w:t>
      </w:r>
      <w:r w:rsidR="00432B81" w:rsidRPr="001E58F9">
        <w:rPr>
          <w:rFonts w:ascii="Times New Roman" w:hAnsi="Times New Roman"/>
          <w:color w:val="000000"/>
          <w:szCs w:val="22"/>
          <w:lang w:val="it-IT"/>
        </w:rPr>
        <w:t xml:space="preserve"> (MAH)</w:t>
      </w:r>
      <w:r w:rsidRPr="001E58F9">
        <w:rPr>
          <w:rFonts w:ascii="Times New Roman" w:hAnsi="Times New Roman"/>
          <w:color w:val="000000"/>
          <w:szCs w:val="22"/>
          <w:lang w:val="it-IT"/>
        </w:rPr>
        <w:t xml:space="preserve"> deve effettuare le attività e gli interventi di farmacovigilanza richiesti e </w:t>
      </w:r>
      <w:r w:rsidR="00915DC1" w:rsidRPr="001E58F9">
        <w:rPr>
          <w:rFonts w:ascii="Times New Roman" w:hAnsi="Times New Roman"/>
          <w:color w:val="000000"/>
          <w:szCs w:val="22"/>
          <w:lang w:val="it-IT"/>
        </w:rPr>
        <w:t xml:space="preserve">descritti </w:t>
      </w:r>
      <w:r w:rsidRPr="001E58F9">
        <w:rPr>
          <w:rFonts w:ascii="Times New Roman" w:hAnsi="Times New Roman"/>
          <w:color w:val="000000"/>
          <w:szCs w:val="22"/>
          <w:lang w:val="it-IT"/>
        </w:rPr>
        <w:t>nel RMP concordato e presentato nel modulo 1.8.2 dell’autorizzazione all'immissione in commercio e qualsiasi successivo aggiornamento concordato del RMP.</w:t>
      </w:r>
    </w:p>
    <w:p w14:paraId="6D7F5D63" w14:textId="77777777" w:rsidR="00ED3B4D" w:rsidRPr="001E58F9" w:rsidRDefault="00ED3B4D" w:rsidP="00AB53C3">
      <w:pPr>
        <w:ind w:right="-1"/>
        <w:rPr>
          <w:i/>
          <w:color w:val="000000"/>
          <w:szCs w:val="22"/>
          <w:u w:val="single"/>
        </w:rPr>
      </w:pPr>
    </w:p>
    <w:p w14:paraId="4A2E8B0C" w14:textId="77777777" w:rsidR="00ED3B4D" w:rsidRPr="001E58F9" w:rsidRDefault="00ED3B4D" w:rsidP="005011D4">
      <w:pPr>
        <w:pStyle w:val="EMEABodyText"/>
        <w:keepNext/>
        <w:rPr>
          <w:rFonts w:ascii="Times New Roman" w:hAnsi="Times New Roman"/>
          <w:color w:val="000000"/>
          <w:szCs w:val="22"/>
          <w:lang w:val="it-IT"/>
        </w:rPr>
      </w:pPr>
      <w:r w:rsidRPr="001E58F9">
        <w:rPr>
          <w:rFonts w:ascii="Times New Roman" w:hAnsi="Times New Roman"/>
          <w:color w:val="000000"/>
          <w:szCs w:val="22"/>
          <w:lang w:val="it-IT"/>
        </w:rPr>
        <w:t>Il RMP aggiornato deve essere presentato:</w:t>
      </w:r>
    </w:p>
    <w:p w14:paraId="76993920" w14:textId="77777777" w:rsidR="00ED3B4D" w:rsidRPr="001E58F9" w:rsidRDefault="00ED3B4D" w:rsidP="00F4624C">
      <w:pPr>
        <w:numPr>
          <w:ilvl w:val="0"/>
          <w:numId w:val="8"/>
        </w:numPr>
        <w:suppressLineNumbers/>
        <w:tabs>
          <w:tab w:val="clear" w:pos="360"/>
          <w:tab w:val="num" w:pos="567"/>
        </w:tabs>
        <w:ind w:left="567" w:hanging="567"/>
        <w:rPr>
          <w:color w:val="000000"/>
          <w:szCs w:val="24"/>
        </w:rPr>
      </w:pPr>
      <w:r w:rsidRPr="001E58F9">
        <w:rPr>
          <w:color w:val="000000"/>
          <w:szCs w:val="24"/>
        </w:rPr>
        <w:t xml:space="preserve">su richiesta dell’Agenzia europea </w:t>
      </w:r>
      <w:r w:rsidR="00BB5205" w:rsidRPr="001E58F9">
        <w:rPr>
          <w:color w:val="000000"/>
          <w:szCs w:val="24"/>
        </w:rPr>
        <w:t xml:space="preserve">dei </w:t>
      </w:r>
      <w:r w:rsidRPr="001E58F9">
        <w:rPr>
          <w:color w:val="000000"/>
          <w:szCs w:val="24"/>
        </w:rPr>
        <w:t>medicinali;</w:t>
      </w:r>
    </w:p>
    <w:p w14:paraId="6F3184CC" w14:textId="77777777" w:rsidR="00ED3B4D" w:rsidRPr="001E58F9" w:rsidRDefault="00ED3B4D" w:rsidP="00F4624C">
      <w:pPr>
        <w:numPr>
          <w:ilvl w:val="0"/>
          <w:numId w:val="8"/>
        </w:numPr>
        <w:suppressLineNumbers/>
        <w:tabs>
          <w:tab w:val="clear" w:pos="360"/>
          <w:tab w:val="num" w:pos="567"/>
        </w:tabs>
        <w:ind w:left="567" w:hanging="567"/>
        <w:rPr>
          <w:color w:val="000000"/>
          <w:szCs w:val="24"/>
        </w:rPr>
      </w:pPr>
      <w:r w:rsidRPr="001E58F9">
        <w:rPr>
          <w:color w:val="000000"/>
          <w:szCs w:val="24"/>
        </w:rPr>
        <w:t>ogni volta che il sistema di gestione del rischio è modificato, in particolare a seguito del ricevimento di nuove informazioni che possono portare a un cambiamento significativo del profilo beneficio/rischio o al risultato del raggiungimento di un importante obiettivo (di farmacovigilanza o di minimizzazione del rischio).</w:t>
      </w:r>
    </w:p>
    <w:p w14:paraId="59C06FD5" w14:textId="77777777" w:rsidR="00342C08" w:rsidRPr="001E58F9" w:rsidRDefault="00342C08" w:rsidP="00D87932">
      <w:pPr>
        <w:ind w:right="-1"/>
        <w:rPr>
          <w:iCs/>
          <w:noProof/>
          <w:color w:val="000000"/>
          <w:szCs w:val="22"/>
        </w:rPr>
      </w:pPr>
    </w:p>
    <w:p w14:paraId="468F239B" w14:textId="77777777" w:rsidR="00740071" w:rsidRPr="001E58F9" w:rsidRDefault="00F037C6" w:rsidP="00D87932">
      <w:pPr>
        <w:pStyle w:val="Corpodeltesto3"/>
        <w:jc w:val="left"/>
        <w:rPr>
          <w:color w:val="000000"/>
          <w:lang w:val="it-IT"/>
        </w:rPr>
      </w:pPr>
      <w:r w:rsidRPr="001E58F9">
        <w:rPr>
          <w:color w:val="000000"/>
          <w:lang w:val="it-IT"/>
        </w:rPr>
        <w:br w:type="page"/>
      </w:r>
    </w:p>
    <w:p w14:paraId="7C55DA5B" w14:textId="77777777" w:rsidR="00740071" w:rsidRPr="001E58F9" w:rsidRDefault="00740071" w:rsidP="00D87932">
      <w:pPr>
        <w:suppressAutoHyphens/>
        <w:rPr>
          <w:b/>
          <w:color w:val="000000"/>
        </w:rPr>
      </w:pPr>
    </w:p>
    <w:p w14:paraId="04A6C83A" w14:textId="77777777" w:rsidR="00740071" w:rsidRPr="001E58F9" w:rsidRDefault="00740071" w:rsidP="00D87932">
      <w:pPr>
        <w:suppressAutoHyphens/>
        <w:rPr>
          <w:b/>
          <w:color w:val="000000"/>
        </w:rPr>
      </w:pPr>
    </w:p>
    <w:p w14:paraId="0D5C1398" w14:textId="77777777" w:rsidR="00740071" w:rsidRPr="001E58F9" w:rsidRDefault="00740071" w:rsidP="00D87932">
      <w:pPr>
        <w:suppressAutoHyphens/>
        <w:rPr>
          <w:b/>
          <w:color w:val="000000"/>
        </w:rPr>
      </w:pPr>
    </w:p>
    <w:p w14:paraId="20685C60" w14:textId="77777777" w:rsidR="00740071" w:rsidRPr="001E58F9" w:rsidRDefault="00740071" w:rsidP="00D87932">
      <w:pPr>
        <w:suppressAutoHyphens/>
        <w:rPr>
          <w:b/>
          <w:color w:val="000000"/>
        </w:rPr>
      </w:pPr>
    </w:p>
    <w:p w14:paraId="5EACA484" w14:textId="77777777" w:rsidR="00740071" w:rsidRPr="001E58F9" w:rsidRDefault="00740071" w:rsidP="00D87932">
      <w:pPr>
        <w:suppressAutoHyphens/>
        <w:rPr>
          <w:b/>
          <w:color w:val="000000"/>
        </w:rPr>
      </w:pPr>
    </w:p>
    <w:p w14:paraId="20304D66" w14:textId="77777777" w:rsidR="00740071" w:rsidRPr="001E58F9" w:rsidRDefault="00740071" w:rsidP="00D87932">
      <w:pPr>
        <w:suppressAutoHyphens/>
        <w:rPr>
          <w:b/>
          <w:color w:val="000000"/>
        </w:rPr>
      </w:pPr>
    </w:p>
    <w:p w14:paraId="7815F5AD" w14:textId="77777777" w:rsidR="00740071" w:rsidRPr="001E58F9" w:rsidRDefault="00740071" w:rsidP="00D87932">
      <w:pPr>
        <w:suppressAutoHyphens/>
        <w:rPr>
          <w:b/>
          <w:color w:val="000000"/>
        </w:rPr>
      </w:pPr>
    </w:p>
    <w:p w14:paraId="7D7EF3D1" w14:textId="77777777" w:rsidR="00740071" w:rsidRPr="001E58F9" w:rsidRDefault="00740071" w:rsidP="00D87932">
      <w:pPr>
        <w:suppressAutoHyphens/>
        <w:rPr>
          <w:b/>
          <w:color w:val="000000"/>
        </w:rPr>
      </w:pPr>
    </w:p>
    <w:p w14:paraId="0A5C9071" w14:textId="77777777" w:rsidR="00740071" w:rsidRPr="001E58F9" w:rsidRDefault="00740071" w:rsidP="00D87932">
      <w:pPr>
        <w:suppressAutoHyphens/>
        <w:rPr>
          <w:b/>
          <w:color w:val="000000"/>
        </w:rPr>
      </w:pPr>
    </w:p>
    <w:p w14:paraId="1C1DE7BD" w14:textId="77777777" w:rsidR="00740071" w:rsidRPr="001E58F9" w:rsidRDefault="00740071" w:rsidP="00D87932">
      <w:pPr>
        <w:suppressAutoHyphens/>
        <w:rPr>
          <w:b/>
          <w:color w:val="000000"/>
        </w:rPr>
      </w:pPr>
    </w:p>
    <w:p w14:paraId="42500957" w14:textId="77777777" w:rsidR="00740071" w:rsidRPr="001E58F9" w:rsidRDefault="00740071" w:rsidP="00D87932">
      <w:pPr>
        <w:suppressAutoHyphens/>
        <w:rPr>
          <w:b/>
          <w:color w:val="000000"/>
        </w:rPr>
      </w:pPr>
    </w:p>
    <w:p w14:paraId="1383139E" w14:textId="77777777" w:rsidR="00740071" w:rsidRPr="001E58F9" w:rsidRDefault="00740071" w:rsidP="00D87932">
      <w:pPr>
        <w:suppressAutoHyphens/>
        <w:rPr>
          <w:b/>
          <w:color w:val="000000"/>
        </w:rPr>
      </w:pPr>
    </w:p>
    <w:p w14:paraId="2694530A" w14:textId="77777777" w:rsidR="00740071" w:rsidRPr="001E58F9" w:rsidRDefault="00740071" w:rsidP="00D87932">
      <w:pPr>
        <w:suppressAutoHyphens/>
        <w:rPr>
          <w:b/>
          <w:color w:val="000000"/>
        </w:rPr>
      </w:pPr>
    </w:p>
    <w:p w14:paraId="23427AC8" w14:textId="77777777" w:rsidR="00740071" w:rsidRPr="001E58F9" w:rsidRDefault="00740071" w:rsidP="00D87932">
      <w:pPr>
        <w:suppressAutoHyphens/>
        <w:rPr>
          <w:b/>
          <w:color w:val="000000"/>
        </w:rPr>
      </w:pPr>
    </w:p>
    <w:p w14:paraId="486CFD75" w14:textId="77777777" w:rsidR="00740071" w:rsidRPr="001E58F9" w:rsidRDefault="00740071" w:rsidP="00D87932">
      <w:pPr>
        <w:suppressAutoHyphens/>
        <w:rPr>
          <w:b/>
          <w:color w:val="000000"/>
        </w:rPr>
      </w:pPr>
    </w:p>
    <w:p w14:paraId="18445131" w14:textId="77777777" w:rsidR="00740071" w:rsidRPr="001E58F9" w:rsidRDefault="00740071" w:rsidP="00D87932">
      <w:pPr>
        <w:suppressAutoHyphens/>
        <w:rPr>
          <w:b/>
          <w:color w:val="000000"/>
        </w:rPr>
      </w:pPr>
    </w:p>
    <w:p w14:paraId="0FEB768E" w14:textId="77777777" w:rsidR="0032387F" w:rsidRPr="001E58F9" w:rsidRDefault="0032387F" w:rsidP="00D87932">
      <w:pPr>
        <w:suppressAutoHyphens/>
        <w:rPr>
          <w:b/>
          <w:color w:val="000000"/>
        </w:rPr>
      </w:pPr>
    </w:p>
    <w:p w14:paraId="572FF070" w14:textId="77777777" w:rsidR="0032387F" w:rsidRPr="001E58F9" w:rsidRDefault="0032387F" w:rsidP="00D87932">
      <w:pPr>
        <w:suppressAutoHyphens/>
        <w:rPr>
          <w:b/>
          <w:color w:val="000000"/>
        </w:rPr>
      </w:pPr>
    </w:p>
    <w:p w14:paraId="6527E422" w14:textId="77777777" w:rsidR="0032387F" w:rsidRPr="001E58F9" w:rsidRDefault="0032387F" w:rsidP="00D87932">
      <w:pPr>
        <w:suppressAutoHyphens/>
        <w:rPr>
          <w:b/>
          <w:color w:val="000000"/>
        </w:rPr>
      </w:pPr>
    </w:p>
    <w:p w14:paraId="4667D853" w14:textId="77777777" w:rsidR="0032387F" w:rsidRPr="001E58F9" w:rsidRDefault="0032387F" w:rsidP="00D87932">
      <w:pPr>
        <w:suppressAutoHyphens/>
        <w:rPr>
          <w:b/>
          <w:color w:val="000000"/>
        </w:rPr>
      </w:pPr>
    </w:p>
    <w:p w14:paraId="18E2B82E" w14:textId="77777777" w:rsidR="0032387F" w:rsidRPr="001E58F9" w:rsidRDefault="0032387F" w:rsidP="00D87932">
      <w:pPr>
        <w:suppressAutoHyphens/>
        <w:rPr>
          <w:b/>
          <w:color w:val="000000"/>
        </w:rPr>
      </w:pPr>
    </w:p>
    <w:p w14:paraId="4CC06FE3" w14:textId="77777777" w:rsidR="0032387F" w:rsidRDefault="0032387F" w:rsidP="00D87932">
      <w:pPr>
        <w:suppressAutoHyphens/>
        <w:rPr>
          <w:b/>
          <w:color w:val="000000"/>
        </w:rPr>
      </w:pPr>
    </w:p>
    <w:p w14:paraId="0D9133A1" w14:textId="77777777" w:rsidR="00D31817" w:rsidRPr="001E58F9" w:rsidRDefault="00D31817" w:rsidP="00D87932">
      <w:pPr>
        <w:suppressAutoHyphens/>
        <w:rPr>
          <w:b/>
          <w:color w:val="000000"/>
        </w:rPr>
      </w:pPr>
    </w:p>
    <w:p w14:paraId="16766B00" w14:textId="77777777" w:rsidR="00740071" w:rsidRPr="001E58F9" w:rsidRDefault="00740071" w:rsidP="002B6F02">
      <w:pPr>
        <w:suppressAutoHyphens/>
        <w:jc w:val="center"/>
        <w:rPr>
          <w:b/>
          <w:color w:val="000000"/>
          <w:lang w:eastAsia="it-IT"/>
        </w:rPr>
      </w:pPr>
      <w:r w:rsidRPr="001E58F9">
        <w:rPr>
          <w:b/>
          <w:color w:val="000000"/>
        </w:rPr>
        <w:t>ALLEGATO</w:t>
      </w:r>
      <w:r w:rsidRPr="001E58F9">
        <w:rPr>
          <w:b/>
          <w:color w:val="000000"/>
          <w:lang w:eastAsia="it-IT"/>
        </w:rPr>
        <w:t xml:space="preserve"> III</w:t>
      </w:r>
    </w:p>
    <w:p w14:paraId="57F3ABBA" w14:textId="77777777" w:rsidR="00740071" w:rsidRPr="001E58F9" w:rsidRDefault="00740071" w:rsidP="002B6F02">
      <w:pPr>
        <w:jc w:val="center"/>
        <w:rPr>
          <w:color w:val="000000"/>
        </w:rPr>
      </w:pPr>
    </w:p>
    <w:p w14:paraId="3A0FD869" w14:textId="77777777" w:rsidR="00740071" w:rsidRPr="001E58F9" w:rsidRDefault="00740071" w:rsidP="002B6F02">
      <w:pPr>
        <w:suppressAutoHyphens/>
        <w:jc w:val="center"/>
        <w:rPr>
          <w:color w:val="000000"/>
        </w:rPr>
      </w:pPr>
      <w:r w:rsidRPr="001E58F9">
        <w:rPr>
          <w:b/>
          <w:color w:val="000000"/>
        </w:rPr>
        <w:t>ETICHETTATURA E FOGLIO ILLUSTRATIVO</w:t>
      </w:r>
    </w:p>
    <w:p w14:paraId="0CEE05D2" w14:textId="77777777" w:rsidR="00740071" w:rsidRPr="001E58F9" w:rsidRDefault="00740071" w:rsidP="00D87932">
      <w:pPr>
        <w:suppressAutoHyphens/>
        <w:rPr>
          <w:color w:val="000000"/>
        </w:rPr>
      </w:pPr>
      <w:r w:rsidRPr="001E58F9">
        <w:rPr>
          <w:color w:val="000000"/>
        </w:rPr>
        <w:br w:type="page"/>
      </w:r>
    </w:p>
    <w:p w14:paraId="2261FC51" w14:textId="77777777" w:rsidR="00740071" w:rsidRPr="001E58F9" w:rsidRDefault="00740071" w:rsidP="00D87932">
      <w:pPr>
        <w:suppressAutoHyphens/>
        <w:rPr>
          <w:color w:val="000000"/>
        </w:rPr>
      </w:pPr>
    </w:p>
    <w:p w14:paraId="24197DA7" w14:textId="77777777" w:rsidR="00740071" w:rsidRPr="001E58F9" w:rsidRDefault="00740071" w:rsidP="00D87932">
      <w:pPr>
        <w:suppressAutoHyphens/>
        <w:rPr>
          <w:color w:val="000000"/>
        </w:rPr>
      </w:pPr>
    </w:p>
    <w:p w14:paraId="00F63B6D" w14:textId="77777777" w:rsidR="00740071" w:rsidRPr="001E58F9" w:rsidRDefault="00740071" w:rsidP="00D87932">
      <w:pPr>
        <w:suppressAutoHyphens/>
        <w:rPr>
          <w:color w:val="000000"/>
        </w:rPr>
      </w:pPr>
    </w:p>
    <w:p w14:paraId="01526A37" w14:textId="77777777" w:rsidR="00740071" w:rsidRPr="001E58F9" w:rsidRDefault="00740071" w:rsidP="00D87932">
      <w:pPr>
        <w:suppressAutoHyphens/>
        <w:rPr>
          <w:color w:val="000000"/>
        </w:rPr>
      </w:pPr>
    </w:p>
    <w:p w14:paraId="51C17A80" w14:textId="77777777" w:rsidR="00740071" w:rsidRPr="001E58F9" w:rsidRDefault="00740071" w:rsidP="00D87932">
      <w:pPr>
        <w:suppressAutoHyphens/>
        <w:rPr>
          <w:color w:val="000000"/>
        </w:rPr>
      </w:pPr>
    </w:p>
    <w:p w14:paraId="06856086" w14:textId="77777777" w:rsidR="00740071" w:rsidRPr="001E58F9" w:rsidRDefault="00740071" w:rsidP="00D87932">
      <w:pPr>
        <w:suppressAutoHyphens/>
        <w:rPr>
          <w:color w:val="000000"/>
        </w:rPr>
      </w:pPr>
    </w:p>
    <w:p w14:paraId="45D49BA4" w14:textId="77777777" w:rsidR="00740071" w:rsidRPr="001E58F9" w:rsidRDefault="00740071" w:rsidP="00D87932">
      <w:pPr>
        <w:suppressAutoHyphens/>
        <w:rPr>
          <w:color w:val="000000"/>
        </w:rPr>
      </w:pPr>
    </w:p>
    <w:p w14:paraId="0863CDCE" w14:textId="77777777" w:rsidR="00740071" w:rsidRPr="001E58F9" w:rsidRDefault="00740071" w:rsidP="00D87932">
      <w:pPr>
        <w:suppressAutoHyphens/>
        <w:rPr>
          <w:color w:val="000000"/>
        </w:rPr>
      </w:pPr>
    </w:p>
    <w:p w14:paraId="77DB0889" w14:textId="77777777" w:rsidR="00740071" w:rsidRPr="001E58F9" w:rsidRDefault="00740071" w:rsidP="00D87932">
      <w:pPr>
        <w:suppressAutoHyphens/>
        <w:rPr>
          <w:color w:val="000000"/>
        </w:rPr>
      </w:pPr>
    </w:p>
    <w:p w14:paraId="28E37285" w14:textId="77777777" w:rsidR="00740071" w:rsidRPr="001E58F9" w:rsidRDefault="00740071" w:rsidP="00D87932">
      <w:pPr>
        <w:suppressAutoHyphens/>
        <w:rPr>
          <w:color w:val="000000"/>
        </w:rPr>
      </w:pPr>
    </w:p>
    <w:p w14:paraId="38AD30CF" w14:textId="77777777" w:rsidR="00740071" w:rsidRPr="001E58F9" w:rsidRDefault="00740071" w:rsidP="00D87932">
      <w:pPr>
        <w:suppressAutoHyphens/>
        <w:rPr>
          <w:color w:val="000000"/>
        </w:rPr>
      </w:pPr>
    </w:p>
    <w:p w14:paraId="67363C87" w14:textId="77777777" w:rsidR="00740071" w:rsidRPr="001E58F9" w:rsidRDefault="00740071" w:rsidP="00D87932">
      <w:pPr>
        <w:suppressAutoHyphens/>
        <w:rPr>
          <w:color w:val="000000"/>
        </w:rPr>
      </w:pPr>
    </w:p>
    <w:p w14:paraId="26BD0440" w14:textId="77777777" w:rsidR="00740071" w:rsidRPr="001E58F9" w:rsidRDefault="00740071" w:rsidP="00D87932">
      <w:pPr>
        <w:suppressAutoHyphens/>
        <w:rPr>
          <w:color w:val="000000"/>
        </w:rPr>
      </w:pPr>
    </w:p>
    <w:p w14:paraId="3C58D2BB" w14:textId="77777777" w:rsidR="00740071" w:rsidRPr="001E58F9" w:rsidRDefault="00740071" w:rsidP="00D87932">
      <w:pPr>
        <w:suppressAutoHyphens/>
        <w:rPr>
          <w:color w:val="000000"/>
        </w:rPr>
      </w:pPr>
    </w:p>
    <w:p w14:paraId="369934B7" w14:textId="77777777" w:rsidR="00740071" w:rsidRPr="001E58F9" w:rsidRDefault="00740071" w:rsidP="00D87932">
      <w:pPr>
        <w:suppressAutoHyphens/>
        <w:rPr>
          <w:color w:val="000000"/>
        </w:rPr>
      </w:pPr>
    </w:p>
    <w:p w14:paraId="2E880FB9" w14:textId="77777777" w:rsidR="00740071" w:rsidRPr="001E58F9" w:rsidRDefault="00740071" w:rsidP="00D87932">
      <w:pPr>
        <w:suppressAutoHyphens/>
        <w:rPr>
          <w:color w:val="000000"/>
        </w:rPr>
      </w:pPr>
    </w:p>
    <w:p w14:paraId="34CFEB5F" w14:textId="77777777" w:rsidR="00740071" w:rsidRPr="001E58F9" w:rsidRDefault="00740071" w:rsidP="00D87932">
      <w:pPr>
        <w:pStyle w:val="Intestazione"/>
        <w:tabs>
          <w:tab w:val="clear" w:pos="4153"/>
          <w:tab w:val="clear" w:pos="8306"/>
        </w:tabs>
        <w:suppressAutoHyphens/>
        <w:rPr>
          <w:color w:val="000000"/>
          <w:lang w:val="it-IT"/>
        </w:rPr>
      </w:pPr>
    </w:p>
    <w:p w14:paraId="27857A13" w14:textId="77777777" w:rsidR="00740071" w:rsidRPr="001E58F9" w:rsidRDefault="00740071" w:rsidP="00D87932">
      <w:pPr>
        <w:pStyle w:val="Intestazione"/>
        <w:tabs>
          <w:tab w:val="clear" w:pos="4153"/>
          <w:tab w:val="clear" w:pos="8306"/>
        </w:tabs>
        <w:suppressAutoHyphens/>
        <w:rPr>
          <w:color w:val="000000"/>
          <w:lang w:val="it-IT"/>
        </w:rPr>
      </w:pPr>
    </w:p>
    <w:p w14:paraId="46A8E738" w14:textId="77777777" w:rsidR="00740071" w:rsidRDefault="00740071" w:rsidP="00D87932">
      <w:pPr>
        <w:suppressAutoHyphens/>
        <w:rPr>
          <w:color w:val="000000"/>
        </w:rPr>
      </w:pPr>
    </w:p>
    <w:p w14:paraId="58BB31A6" w14:textId="77777777" w:rsidR="00D31817" w:rsidRPr="001E58F9" w:rsidRDefault="00D31817" w:rsidP="00D87932">
      <w:pPr>
        <w:suppressAutoHyphens/>
        <w:rPr>
          <w:color w:val="000000"/>
        </w:rPr>
      </w:pPr>
    </w:p>
    <w:p w14:paraId="206C9322" w14:textId="77777777" w:rsidR="007605B6" w:rsidRPr="001E58F9" w:rsidRDefault="007605B6" w:rsidP="00D87932">
      <w:pPr>
        <w:suppressAutoHyphens/>
        <w:rPr>
          <w:color w:val="000000"/>
        </w:rPr>
      </w:pPr>
    </w:p>
    <w:p w14:paraId="0055536D" w14:textId="77777777" w:rsidR="00740071" w:rsidRPr="001E58F9" w:rsidRDefault="00740071" w:rsidP="00D87932">
      <w:pPr>
        <w:rPr>
          <w:color w:val="000000"/>
        </w:rPr>
      </w:pPr>
    </w:p>
    <w:p w14:paraId="646E286E" w14:textId="77777777" w:rsidR="00740071" w:rsidRPr="001E58F9" w:rsidRDefault="00740071" w:rsidP="00D87932">
      <w:pPr>
        <w:suppressAutoHyphens/>
        <w:rPr>
          <w:b/>
          <w:bCs/>
          <w:color w:val="000000"/>
        </w:rPr>
      </w:pPr>
    </w:p>
    <w:p w14:paraId="7111E7C4" w14:textId="77777777" w:rsidR="00740071" w:rsidRPr="001E58F9" w:rsidRDefault="00740071" w:rsidP="002B6F02">
      <w:pPr>
        <w:pStyle w:val="Titolo1"/>
      </w:pPr>
      <w:r w:rsidRPr="001E58F9">
        <w:t>A. ETICHETTATURA</w:t>
      </w:r>
    </w:p>
    <w:p w14:paraId="56F53054" w14:textId="77777777" w:rsidR="008D3D01" w:rsidRPr="001E58F9" w:rsidRDefault="00740071" w:rsidP="00D87932">
      <w:pPr>
        <w:suppressAutoHyphens/>
        <w:rPr>
          <w:color w:val="000000"/>
        </w:rPr>
      </w:pPr>
      <w:r w:rsidRPr="001E58F9">
        <w:rPr>
          <w:color w:val="000000"/>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60"/>
      </w:tblGrid>
      <w:tr w:rsidR="008D3D01" w:rsidRPr="001E58F9" w14:paraId="112D7166" w14:textId="77777777" w:rsidTr="00D87932">
        <w:trPr>
          <w:trHeight w:val="716"/>
        </w:trPr>
        <w:tc>
          <w:tcPr>
            <w:tcW w:w="9260" w:type="dxa"/>
            <w:shd w:val="clear" w:color="auto" w:fill="auto"/>
          </w:tcPr>
          <w:p w14:paraId="174BF689" w14:textId="77777777" w:rsidR="008D3D01" w:rsidRPr="001E58F9" w:rsidRDefault="008D3D01" w:rsidP="00865666">
            <w:pPr>
              <w:keepNext/>
              <w:suppressAutoHyphens/>
              <w:rPr>
                <w:color w:val="000000"/>
              </w:rPr>
            </w:pPr>
            <w:r w:rsidRPr="001E58F9">
              <w:rPr>
                <w:b/>
                <w:color w:val="000000"/>
              </w:rPr>
              <w:lastRenderedPageBreak/>
              <w:t xml:space="preserve">INFORMAZIONI DA APPORRE </w:t>
            </w:r>
            <w:r w:rsidR="007B0FAE" w:rsidRPr="001E58F9">
              <w:rPr>
                <w:b/>
                <w:color w:val="000000"/>
              </w:rPr>
              <w:t>SUL CONFEZIONAMENTO SECONDARIO</w:t>
            </w:r>
          </w:p>
          <w:p w14:paraId="583DAE73" w14:textId="77777777" w:rsidR="008D3D01" w:rsidRPr="001E58F9" w:rsidRDefault="008D3D01" w:rsidP="00865666">
            <w:pPr>
              <w:keepNext/>
              <w:rPr>
                <w:b/>
                <w:color w:val="000000"/>
              </w:rPr>
            </w:pPr>
          </w:p>
          <w:p w14:paraId="515A52F5" w14:textId="77777777" w:rsidR="008D3D01" w:rsidRPr="001E58F9" w:rsidRDefault="008D3D01" w:rsidP="00D87932">
            <w:pPr>
              <w:rPr>
                <w:color w:val="000000"/>
              </w:rPr>
            </w:pPr>
            <w:r w:rsidRPr="001E58F9">
              <w:rPr>
                <w:b/>
                <w:color w:val="000000"/>
              </w:rPr>
              <w:t>CONFEZIONAMENTO ESTERNO/ASTUCCIO</w:t>
            </w:r>
          </w:p>
        </w:tc>
      </w:tr>
    </w:tbl>
    <w:p w14:paraId="17641B37" w14:textId="77777777" w:rsidR="008D3D01" w:rsidRPr="001E58F9" w:rsidRDefault="008D3D01" w:rsidP="00D87932">
      <w:pPr>
        <w:suppressAutoHyphens/>
        <w:rPr>
          <w:color w:val="000000"/>
        </w:rPr>
      </w:pPr>
    </w:p>
    <w:p w14:paraId="7674D98E" w14:textId="77777777" w:rsidR="008D3D01" w:rsidRPr="001E58F9" w:rsidRDefault="008D3D0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38059B2F" w14:textId="77777777" w:rsidTr="00D87932">
        <w:tc>
          <w:tcPr>
            <w:tcW w:w="9298" w:type="dxa"/>
            <w:shd w:val="clear" w:color="auto" w:fill="auto"/>
          </w:tcPr>
          <w:p w14:paraId="7BCB0ED9" w14:textId="77777777" w:rsidR="008D3D01" w:rsidRPr="001E58F9" w:rsidRDefault="008D3D01" w:rsidP="001C7A7D">
            <w:pPr>
              <w:keepNext/>
              <w:suppressAutoHyphens/>
              <w:ind w:left="567" w:hanging="567"/>
              <w:rPr>
                <w:b/>
                <w:color w:val="000000"/>
              </w:rPr>
            </w:pPr>
            <w:r w:rsidRPr="001E58F9">
              <w:rPr>
                <w:b/>
                <w:color w:val="000000"/>
              </w:rPr>
              <w:t>1.</w:t>
            </w:r>
            <w:r w:rsidRPr="001E58F9">
              <w:rPr>
                <w:b/>
                <w:color w:val="000000"/>
              </w:rPr>
              <w:tab/>
              <w:t>DENOMINAZIONE DEL MEDICINALE</w:t>
            </w:r>
          </w:p>
        </w:tc>
      </w:tr>
    </w:tbl>
    <w:p w14:paraId="4A1F39C2" w14:textId="77777777" w:rsidR="008D3D01" w:rsidRPr="001E58F9" w:rsidRDefault="008D3D01" w:rsidP="001C7A7D">
      <w:pPr>
        <w:keepNext/>
        <w:suppressAutoHyphens/>
        <w:rPr>
          <w:color w:val="000000"/>
        </w:rPr>
      </w:pPr>
    </w:p>
    <w:p w14:paraId="2AF79F98" w14:textId="77777777" w:rsidR="008D3D01" w:rsidRPr="001E58F9" w:rsidRDefault="0081067C" w:rsidP="001C7A7D">
      <w:pPr>
        <w:keepNext/>
        <w:suppressAutoHyphens/>
        <w:rPr>
          <w:color w:val="000000"/>
        </w:rPr>
      </w:pPr>
      <w:r w:rsidRPr="001E58F9">
        <w:rPr>
          <w:color w:val="000000"/>
        </w:rPr>
        <w:t xml:space="preserve">Revatio </w:t>
      </w:r>
      <w:r w:rsidR="008D3D01" w:rsidRPr="001E58F9">
        <w:rPr>
          <w:color w:val="000000"/>
        </w:rPr>
        <w:t>20</w:t>
      </w:r>
      <w:r w:rsidR="00203C98" w:rsidRPr="001E58F9">
        <w:rPr>
          <w:bCs/>
          <w:iCs/>
          <w:color w:val="000000"/>
        </w:rPr>
        <w:t> </w:t>
      </w:r>
      <w:r w:rsidR="008D3D01" w:rsidRPr="001E58F9">
        <w:rPr>
          <w:color w:val="000000"/>
        </w:rPr>
        <w:t>mg compresse rivestite con film</w:t>
      </w:r>
    </w:p>
    <w:p w14:paraId="78B25512" w14:textId="77777777" w:rsidR="008D3D01" w:rsidRPr="001E58F9" w:rsidRDefault="00A13B49" w:rsidP="001C7A7D">
      <w:pPr>
        <w:keepNext/>
        <w:suppressAutoHyphens/>
        <w:rPr>
          <w:color w:val="000000"/>
        </w:rPr>
      </w:pPr>
      <w:r w:rsidRPr="001E58F9">
        <w:rPr>
          <w:color w:val="000000"/>
        </w:rPr>
        <w:t>s</w:t>
      </w:r>
      <w:r w:rsidR="008D3D01" w:rsidRPr="001E58F9">
        <w:rPr>
          <w:color w:val="000000"/>
        </w:rPr>
        <w:t>ildenafil</w:t>
      </w:r>
    </w:p>
    <w:p w14:paraId="6C767EFC" w14:textId="77777777" w:rsidR="008D3D01" w:rsidRPr="001E58F9" w:rsidRDefault="008D3D01" w:rsidP="00D87932">
      <w:pPr>
        <w:suppressAutoHyphens/>
        <w:rPr>
          <w:color w:val="000000"/>
        </w:rPr>
      </w:pPr>
    </w:p>
    <w:p w14:paraId="18F275AC" w14:textId="77777777" w:rsidR="008D3D01" w:rsidRPr="001E58F9" w:rsidRDefault="008D3D0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108179CD" w14:textId="77777777" w:rsidTr="00D87932">
        <w:tc>
          <w:tcPr>
            <w:tcW w:w="9298" w:type="dxa"/>
            <w:shd w:val="clear" w:color="auto" w:fill="auto"/>
          </w:tcPr>
          <w:p w14:paraId="2898FF28" w14:textId="77777777" w:rsidR="008D3D01" w:rsidRPr="001E58F9" w:rsidRDefault="008D3D01" w:rsidP="00D3722C">
            <w:pPr>
              <w:keepNext/>
              <w:suppressAutoHyphens/>
              <w:ind w:left="567" w:hanging="567"/>
              <w:rPr>
                <w:color w:val="000000"/>
              </w:rPr>
            </w:pPr>
            <w:r w:rsidRPr="001E58F9">
              <w:rPr>
                <w:b/>
                <w:color w:val="000000"/>
              </w:rPr>
              <w:t>2.</w:t>
            </w:r>
            <w:r w:rsidRPr="001E58F9">
              <w:rPr>
                <w:b/>
                <w:color w:val="000000"/>
              </w:rPr>
              <w:tab/>
              <w:t>COMPOSIZIONE QUALITATIVA E QUANTITATIVA</w:t>
            </w:r>
            <w:r w:rsidR="007B0FAE" w:rsidRPr="001E58F9">
              <w:rPr>
                <w:b/>
                <w:color w:val="000000"/>
              </w:rPr>
              <w:t xml:space="preserve"> </w:t>
            </w:r>
            <w:r w:rsidR="007B0FAE" w:rsidRPr="001E58F9">
              <w:rPr>
                <w:b/>
                <w:noProof/>
                <w:color w:val="000000"/>
                <w:szCs w:val="22"/>
              </w:rPr>
              <w:t>IN TERMINI DI PRINCIPIO(I) ATTIVO(I)</w:t>
            </w:r>
          </w:p>
        </w:tc>
      </w:tr>
    </w:tbl>
    <w:p w14:paraId="522A5FE6" w14:textId="77777777" w:rsidR="008D3D01" w:rsidRPr="001E58F9" w:rsidRDefault="008D3D01" w:rsidP="00D3722C">
      <w:pPr>
        <w:keepNext/>
        <w:suppressAutoHyphens/>
        <w:rPr>
          <w:color w:val="000000"/>
        </w:rPr>
      </w:pPr>
    </w:p>
    <w:p w14:paraId="3EADDDC3" w14:textId="77777777" w:rsidR="008D3D01" w:rsidRPr="001E58F9" w:rsidRDefault="008D3D01" w:rsidP="00D87932">
      <w:pPr>
        <w:suppressAutoHyphens/>
        <w:rPr>
          <w:color w:val="000000"/>
        </w:rPr>
      </w:pPr>
      <w:r w:rsidRPr="001E58F9">
        <w:rPr>
          <w:color w:val="000000"/>
        </w:rPr>
        <w:t>Ogni compressa contiene 20</w:t>
      </w:r>
      <w:r w:rsidR="00203C98" w:rsidRPr="001E58F9">
        <w:rPr>
          <w:bCs/>
          <w:iCs/>
          <w:color w:val="000000"/>
        </w:rPr>
        <w:t> </w:t>
      </w:r>
      <w:r w:rsidRPr="001E58F9">
        <w:rPr>
          <w:color w:val="000000"/>
        </w:rPr>
        <w:t>mg di sildenafil (come citrato)</w:t>
      </w:r>
    </w:p>
    <w:p w14:paraId="2F214833" w14:textId="77777777" w:rsidR="008D3D01" w:rsidRPr="001E58F9" w:rsidRDefault="008D3D01" w:rsidP="00D87932">
      <w:pPr>
        <w:suppressAutoHyphens/>
        <w:rPr>
          <w:color w:val="000000"/>
        </w:rPr>
      </w:pPr>
    </w:p>
    <w:p w14:paraId="2ADB9582" w14:textId="77777777" w:rsidR="008D3D01" w:rsidRPr="001E58F9" w:rsidRDefault="008D3D0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305C8148" w14:textId="77777777" w:rsidTr="00D87932">
        <w:tc>
          <w:tcPr>
            <w:tcW w:w="9298" w:type="dxa"/>
            <w:shd w:val="clear" w:color="auto" w:fill="auto"/>
          </w:tcPr>
          <w:p w14:paraId="450372EB" w14:textId="77777777" w:rsidR="008D3D01" w:rsidRPr="001E58F9" w:rsidRDefault="008D3D01" w:rsidP="007D32FD">
            <w:pPr>
              <w:keepNext/>
              <w:suppressAutoHyphens/>
              <w:ind w:left="567" w:hanging="567"/>
              <w:rPr>
                <w:b/>
                <w:color w:val="000000"/>
              </w:rPr>
            </w:pPr>
            <w:r w:rsidRPr="001E58F9">
              <w:rPr>
                <w:b/>
                <w:color w:val="000000"/>
              </w:rPr>
              <w:t>3.</w:t>
            </w:r>
            <w:r w:rsidRPr="001E58F9">
              <w:rPr>
                <w:b/>
                <w:color w:val="000000"/>
              </w:rPr>
              <w:tab/>
              <w:t>ELENCO DEGLI ECCIPIENTI</w:t>
            </w:r>
          </w:p>
        </w:tc>
      </w:tr>
    </w:tbl>
    <w:p w14:paraId="67D86DD0" w14:textId="77777777" w:rsidR="008D3D01" w:rsidRPr="001E58F9" w:rsidRDefault="008D3D01" w:rsidP="007D32FD">
      <w:pPr>
        <w:keepNext/>
        <w:suppressAutoHyphens/>
        <w:rPr>
          <w:color w:val="000000"/>
        </w:rPr>
      </w:pPr>
    </w:p>
    <w:p w14:paraId="74F9A96A" w14:textId="77777777" w:rsidR="008D3D01" w:rsidRPr="001E58F9" w:rsidRDefault="008D3D01" w:rsidP="007D32FD">
      <w:pPr>
        <w:keepNext/>
        <w:suppressAutoHyphens/>
        <w:rPr>
          <w:color w:val="000000"/>
        </w:rPr>
      </w:pPr>
      <w:r w:rsidRPr="001E58F9">
        <w:rPr>
          <w:color w:val="000000"/>
        </w:rPr>
        <w:t>Contiene lattosio monoidrato</w:t>
      </w:r>
    </w:p>
    <w:p w14:paraId="28E53415" w14:textId="77777777" w:rsidR="008D3D01" w:rsidRPr="001E58F9" w:rsidRDefault="008D3D01" w:rsidP="007D32FD">
      <w:pPr>
        <w:keepNext/>
        <w:suppressAutoHyphens/>
        <w:rPr>
          <w:color w:val="000000"/>
        </w:rPr>
      </w:pPr>
      <w:r w:rsidRPr="001E58F9">
        <w:rPr>
          <w:color w:val="000000"/>
        </w:rPr>
        <w:t>Per ulteriori informazioni leggere il foglio illustrativo</w:t>
      </w:r>
    </w:p>
    <w:p w14:paraId="7C0BC4BE" w14:textId="77777777" w:rsidR="008D3D01" w:rsidRPr="001E58F9" w:rsidRDefault="008D3D01" w:rsidP="00D87932">
      <w:pPr>
        <w:suppressAutoHyphens/>
        <w:rPr>
          <w:color w:val="000000"/>
        </w:rPr>
      </w:pPr>
    </w:p>
    <w:p w14:paraId="6A87B949" w14:textId="77777777" w:rsidR="008D3D01" w:rsidRPr="001E58F9" w:rsidRDefault="008D3D0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5FCDF9CF" w14:textId="77777777" w:rsidTr="00D87932">
        <w:tc>
          <w:tcPr>
            <w:tcW w:w="9298" w:type="dxa"/>
            <w:shd w:val="clear" w:color="auto" w:fill="auto"/>
          </w:tcPr>
          <w:p w14:paraId="73DC26EB" w14:textId="77777777" w:rsidR="008D3D01" w:rsidRPr="001E58F9" w:rsidRDefault="008D3D01" w:rsidP="005A1F5D">
            <w:pPr>
              <w:keepNext/>
              <w:suppressAutoHyphens/>
              <w:ind w:left="567" w:hanging="567"/>
              <w:rPr>
                <w:b/>
                <w:color w:val="000000"/>
              </w:rPr>
            </w:pPr>
            <w:r w:rsidRPr="001E58F9">
              <w:rPr>
                <w:b/>
                <w:color w:val="000000"/>
              </w:rPr>
              <w:t>4.</w:t>
            </w:r>
            <w:r w:rsidRPr="001E58F9">
              <w:rPr>
                <w:b/>
                <w:color w:val="000000"/>
              </w:rPr>
              <w:tab/>
              <w:t>FORMA FARMACEUTICA E CONTENUTO</w:t>
            </w:r>
          </w:p>
        </w:tc>
      </w:tr>
    </w:tbl>
    <w:p w14:paraId="7BF55E86" w14:textId="77777777" w:rsidR="008D3D01" w:rsidRPr="001E58F9" w:rsidRDefault="008D3D01" w:rsidP="005A1F5D">
      <w:pPr>
        <w:keepNext/>
        <w:suppressAutoHyphens/>
        <w:rPr>
          <w:color w:val="000000"/>
        </w:rPr>
      </w:pPr>
    </w:p>
    <w:p w14:paraId="0F384334" w14:textId="77777777" w:rsidR="008D3D01" w:rsidRPr="001E58F9" w:rsidRDefault="008D3D01" w:rsidP="005A1F5D">
      <w:pPr>
        <w:keepNext/>
        <w:suppressAutoHyphens/>
        <w:rPr>
          <w:color w:val="000000"/>
        </w:rPr>
      </w:pPr>
      <w:r w:rsidRPr="001E58F9">
        <w:rPr>
          <w:color w:val="000000"/>
        </w:rPr>
        <w:t>90 compresse rivestite con film</w:t>
      </w:r>
    </w:p>
    <w:p w14:paraId="7C76D391" w14:textId="77777777" w:rsidR="00F770BF" w:rsidRPr="001E58F9" w:rsidRDefault="00F770BF" w:rsidP="005A1F5D">
      <w:pPr>
        <w:keepNext/>
        <w:tabs>
          <w:tab w:val="left" w:pos="567"/>
        </w:tabs>
        <w:spacing w:line="260" w:lineRule="exact"/>
        <w:rPr>
          <w:color w:val="000000"/>
          <w:szCs w:val="22"/>
        </w:rPr>
      </w:pPr>
      <w:r w:rsidRPr="001E58F9">
        <w:rPr>
          <w:color w:val="000000"/>
          <w:szCs w:val="22"/>
        </w:rPr>
        <w:t>90 x 1 compresse rivestite con film</w:t>
      </w:r>
    </w:p>
    <w:p w14:paraId="759F4BEC" w14:textId="77777777" w:rsidR="00DA3C96" w:rsidRPr="001E58F9" w:rsidRDefault="00DA3C96" w:rsidP="005A1F5D">
      <w:pPr>
        <w:keepNext/>
        <w:suppressAutoHyphens/>
        <w:rPr>
          <w:color w:val="000000"/>
        </w:rPr>
      </w:pPr>
      <w:r w:rsidRPr="001E58F9">
        <w:rPr>
          <w:color w:val="000000"/>
        </w:rPr>
        <w:t>300 compresse rivestite con film</w:t>
      </w:r>
    </w:p>
    <w:p w14:paraId="7B308C73" w14:textId="77777777" w:rsidR="008D3D01" w:rsidRPr="001E58F9" w:rsidRDefault="008D3D01" w:rsidP="00D87932">
      <w:pPr>
        <w:suppressAutoHyphens/>
        <w:rPr>
          <w:color w:val="000000"/>
        </w:rPr>
      </w:pPr>
    </w:p>
    <w:p w14:paraId="10891164" w14:textId="77777777" w:rsidR="008D3D01" w:rsidRPr="001E58F9" w:rsidRDefault="008D3D0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6B402970" w14:textId="77777777" w:rsidTr="00D87932">
        <w:tc>
          <w:tcPr>
            <w:tcW w:w="9298" w:type="dxa"/>
            <w:shd w:val="clear" w:color="auto" w:fill="auto"/>
          </w:tcPr>
          <w:p w14:paraId="756CD54F" w14:textId="77777777" w:rsidR="008D3D01" w:rsidRPr="001E58F9" w:rsidRDefault="008D3D01" w:rsidP="00075222">
            <w:pPr>
              <w:keepNext/>
              <w:suppressAutoHyphens/>
              <w:ind w:left="567" w:hanging="567"/>
              <w:rPr>
                <w:color w:val="000000"/>
              </w:rPr>
            </w:pPr>
            <w:r w:rsidRPr="001E58F9">
              <w:rPr>
                <w:b/>
                <w:color w:val="000000"/>
              </w:rPr>
              <w:t>5.</w:t>
            </w:r>
            <w:r w:rsidRPr="001E58F9">
              <w:rPr>
                <w:b/>
                <w:color w:val="000000"/>
              </w:rPr>
              <w:tab/>
              <w:t>MODO E VIA(E) DI SOMMINISTRAZIONE</w:t>
            </w:r>
          </w:p>
        </w:tc>
      </w:tr>
    </w:tbl>
    <w:p w14:paraId="1782A3B4" w14:textId="77777777" w:rsidR="008D3D01" w:rsidRPr="001E58F9" w:rsidRDefault="008D3D01" w:rsidP="00075222">
      <w:pPr>
        <w:keepNext/>
        <w:suppressAutoHyphens/>
        <w:rPr>
          <w:color w:val="000000"/>
        </w:rPr>
      </w:pPr>
    </w:p>
    <w:p w14:paraId="09CEE72B" w14:textId="77777777" w:rsidR="008D3D01" w:rsidRPr="001E58F9" w:rsidRDefault="008D3D01" w:rsidP="00075222">
      <w:pPr>
        <w:pStyle w:val="Corpodeltesto2"/>
        <w:keepNext/>
        <w:tabs>
          <w:tab w:val="clear" w:pos="567"/>
        </w:tabs>
        <w:suppressAutoHyphens/>
        <w:rPr>
          <w:noProof/>
          <w:color w:val="000000"/>
        </w:rPr>
      </w:pPr>
      <w:r w:rsidRPr="001E58F9">
        <w:rPr>
          <w:noProof/>
          <w:color w:val="000000"/>
        </w:rPr>
        <w:t>Leggere il foglio illustrativo prima dell’uso.</w:t>
      </w:r>
    </w:p>
    <w:p w14:paraId="618707A1" w14:textId="77777777" w:rsidR="0081067C" w:rsidRPr="001E58F9" w:rsidRDefault="0081067C" w:rsidP="00075222">
      <w:pPr>
        <w:keepNext/>
        <w:suppressAutoHyphens/>
        <w:rPr>
          <w:color w:val="000000"/>
        </w:rPr>
      </w:pPr>
      <w:r w:rsidRPr="001E58F9">
        <w:rPr>
          <w:color w:val="000000"/>
        </w:rPr>
        <w:t>Uso orale.</w:t>
      </w:r>
    </w:p>
    <w:p w14:paraId="143C8F5F" w14:textId="77777777" w:rsidR="008D3D01" w:rsidRPr="001E58F9" w:rsidRDefault="008D3D01" w:rsidP="00D87932">
      <w:pPr>
        <w:suppressAutoHyphens/>
        <w:rPr>
          <w:color w:val="000000"/>
        </w:rPr>
      </w:pPr>
    </w:p>
    <w:p w14:paraId="7254E7DB" w14:textId="77777777" w:rsidR="008D3D01" w:rsidRPr="001E58F9" w:rsidRDefault="008D3D0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11B3717D" w14:textId="77777777" w:rsidTr="00D87932">
        <w:tc>
          <w:tcPr>
            <w:tcW w:w="9298" w:type="dxa"/>
            <w:shd w:val="clear" w:color="auto" w:fill="auto"/>
          </w:tcPr>
          <w:p w14:paraId="3E4FAD2D" w14:textId="77777777" w:rsidR="008D3D01" w:rsidRPr="001E58F9" w:rsidRDefault="008D3D01" w:rsidP="00DD64FA">
            <w:pPr>
              <w:keepNext/>
              <w:suppressAutoHyphens/>
              <w:ind w:left="567" w:hanging="567"/>
              <w:rPr>
                <w:b/>
                <w:color w:val="000000"/>
              </w:rPr>
            </w:pPr>
            <w:r w:rsidRPr="001E58F9">
              <w:rPr>
                <w:b/>
                <w:color w:val="000000"/>
              </w:rPr>
              <w:t>6</w:t>
            </w:r>
            <w:r w:rsidR="00C545C3" w:rsidRPr="001E58F9">
              <w:rPr>
                <w:b/>
                <w:color w:val="000000"/>
              </w:rPr>
              <w:t>.</w:t>
            </w:r>
            <w:r w:rsidRPr="001E58F9">
              <w:rPr>
                <w:b/>
                <w:color w:val="000000"/>
              </w:rPr>
              <w:tab/>
              <w:t xml:space="preserve">AVVERTENZA PARTICOLARE CHE PRESCRIVA DI TENERE IL MEDICINALE FUORI </w:t>
            </w:r>
            <w:r w:rsidR="00C545C3" w:rsidRPr="001E58F9">
              <w:rPr>
                <w:b/>
                <w:color w:val="000000"/>
              </w:rPr>
              <w:t xml:space="preserve">DALLA </w:t>
            </w:r>
            <w:r w:rsidRPr="001E58F9">
              <w:rPr>
                <w:b/>
                <w:color w:val="000000"/>
              </w:rPr>
              <w:t xml:space="preserve">VISTA </w:t>
            </w:r>
            <w:r w:rsidR="00C545C3" w:rsidRPr="001E58F9">
              <w:rPr>
                <w:b/>
                <w:color w:val="000000"/>
              </w:rPr>
              <w:t xml:space="preserve">E DALLA PORTATA </w:t>
            </w:r>
            <w:r w:rsidRPr="001E58F9">
              <w:rPr>
                <w:b/>
                <w:color w:val="000000"/>
              </w:rPr>
              <w:t>DEI BAMBINI</w:t>
            </w:r>
          </w:p>
        </w:tc>
      </w:tr>
    </w:tbl>
    <w:p w14:paraId="2C158F98" w14:textId="77777777" w:rsidR="008D3D01" w:rsidRPr="001E58F9" w:rsidRDefault="008D3D01" w:rsidP="00DD64FA">
      <w:pPr>
        <w:keepNext/>
        <w:suppressAutoHyphens/>
        <w:rPr>
          <w:color w:val="000000"/>
        </w:rPr>
      </w:pPr>
    </w:p>
    <w:p w14:paraId="52328320" w14:textId="77777777" w:rsidR="008D3D01" w:rsidRPr="001E58F9" w:rsidRDefault="008D3D01" w:rsidP="00D87932">
      <w:pPr>
        <w:suppressAutoHyphens/>
        <w:rPr>
          <w:color w:val="000000"/>
        </w:rPr>
      </w:pPr>
      <w:r w:rsidRPr="001E58F9">
        <w:rPr>
          <w:color w:val="000000"/>
        </w:rPr>
        <w:t xml:space="preserve">Tenere fuori dalla vista </w:t>
      </w:r>
      <w:r w:rsidR="0008798E" w:rsidRPr="001E58F9">
        <w:rPr>
          <w:color w:val="000000"/>
        </w:rPr>
        <w:t xml:space="preserve">e dalla portata </w:t>
      </w:r>
      <w:r w:rsidRPr="001E58F9">
        <w:rPr>
          <w:color w:val="000000"/>
        </w:rPr>
        <w:t>dei bambini.</w:t>
      </w:r>
    </w:p>
    <w:p w14:paraId="76DD3258" w14:textId="77777777" w:rsidR="008D3D01" w:rsidRPr="001E58F9" w:rsidRDefault="008D3D01" w:rsidP="00D87932">
      <w:pPr>
        <w:suppressAutoHyphens/>
        <w:rPr>
          <w:color w:val="000000"/>
        </w:rPr>
      </w:pPr>
    </w:p>
    <w:p w14:paraId="1EE1645D" w14:textId="77777777" w:rsidR="008D3D01" w:rsidRPr="001E58F9" w:rsidRDefault="008D3D0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2C95F66C" w14:textId="77777777" w:rsidTr="00D87932">
        <w:tc>
          <w:tcPr>
            <w:tcW w:w="9298" w:type="dxa"/>
            <w:shd w:val="clear" w:color="auto" w:fill="auto"/>
          </w:tcPr>
          <w:p w14:paraId="47D40A25" w14:textId="77777777" w:rsidR="008D3D01" w:rsidRPr="001E58F9" w:rsidRDefault="008D3D01" w:rsidP="0042283A">
            <w:pPr>
              <w:keepNext/>
              <w:suppressAutoHyphens/>
              <w:ind w:left="567" w:hanging="567"/>
              <w:rPr>
                <w:b/>
                <w:color w:val="000000"/>
              </w:rPr>
            </w:pPr>
            <w:r w:rsidRPr="001E58F9">
              <w:rPr>
                <w:b/>
                <w:color w:val="000000"/>
              </w:rPr>
              <w:t>7.</w:t>
            </w:r>
            <w:r w:rsidRPr="001E58F9">
              <w:rPr>
                <w:b/>
                <w:color w:val="000000"/>
              </w:rPr>
              <w:tab/>
              <w:t>ALTRA(E) AVVERTENZA(E) PARTICOLARE(I), SE NECESSARIO</w:t>
            </w:r>
          </w:p>
        </w:tc>
      </w:tr>
    </w:tbl>
    <w:p w14:paraId="101B63EE" w14:textId="77777777" w:rsidR="008D3D01" w:rsidRPr="001E58F9" w:rsidRDefault="008D3D01" w:rsidP="0042283A">
      <w:pPr>
        <w:keepNext/>
        <w:suppressAutoHyphens/>
        <w:rPr>
          <w:color w:val="000000"/>
        </w:rPr>
      </w:pPr>
    </w:p>
    <w:p w14:paraId="05D55B02" w14:textId="77777777" w:rsidR="004B4280" w:rsidRPr="001E58F9" w:rsidRDefault="004B4280"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5D60EE74" w14:textId="77777777" w:rsidTr="00D87932">
        <w:tc>
          <w:tcPr>
            <w:tcW w:w="9298" w:type="dxa"/>
            <w:shd w:val="clear" w:color="auto" w:fill="auto"/>
          </w:tcPr>
          <w:p w14:paraId="65112262" w14:textId="77777777" w:rsidR="008D3D01" w:rsidRPr="001E58F9" w:rsidRDefault="008D3D01" w:rsidP="008A1DDB">
            <w:pPr>
              <w:keepNext/>
              <w:suppressAutoHyphens/>
              <w:ind w:left="567" w:hanging="567"/>
              <w:rPr>
                <w:b/>
                <w:color w:val="000000"/>
              </w:rPr>
            </w:pPr>
            <w:r w:rsidRPr="001E58F9">
              <w:rPr>
                <w:b/>
                <w:color w:val="000000"/>
              </w:rPr>
              <w:t>8.</w:t>
            </w:r>
            <w:r w:rsidRPr="001E58F9">
              <w:rPr>
                <w:b/>
                <w:color w:val="000000"/>
              </w:rPr>
              <w:tab/>
              <w:t>DATA DI SCADENZA</w:t>
            </w:r>
          </w:p>
        </w:tc>
      </w:tr>
    </w:tbl>
    <w:p w14:paraId="6AA8C4B6" w14:textId="77777777" w:rsidR="008D3D01" w:rsidRPr="001E58F9" w:rsidRDefault="008D3D01" w:rsidP="008A1DDB">
      <w:pPr>
        <w:keepNext/>
        <w:suppressAutoHyphens/>
        <w:rPr>
          <w:color w:val="000000"/>
        </w:rPr>
      </w:pPr>
    </w:p>
    <w:p w14:paraId="678F5B86" w14:textId="77777777" w:rsidR="008D3D01" w:rsidRPr="001E58F9" w:rsidRDefault="008D3D01" w:rsidP="00D87932">
      <w:pPr>
        <w:suppressAutoHyphens/>
        <w:rPr>
          <w:color w:val="000000"/>
        </w:rPr>
      </w:pPr>
      <w:r w:rsidRPr="001E58F9">
        <w:rPr>
          <w:color w:val="000000"/>
        </w:rPr>
        <w:t>Scad.</w:t>
      </w:r>
    </w:p>
    <w:p w14:paraId="01B7029E" w14:textId="77777777" w:rsidR="008D3D01" w:rsidRPr="001E58F9" w:rsidRDefault="008D3D01" w:rsidP="00D87932">
      <w:pPr>
        <w:suppressAutoHyphens/>
        <w:rPr>
          <w:color w:val="000000"/>
        </w:rPr>
      </w:pPr>
    </w:p>
    <w:p w14:paraId="64EC2031" w14:textId="77777777" w:rsidR="008D3D01" w:rsidRPr="001E58F9" w:rsidRDefault="008D3D0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65B47BFD" w14:textId="77777777" w:rsidTr="00D87932">
        <w:tc>
          <w:tcPr>
            <w:tcW w:w="9298" w:type="dxa"/>
            <w:shd w:val="clear" w:color="auto" w:fill="auto"/>
          </w:tcPr>
          <w:p w14:paraId="519BEBDE" w14:textId="77777777" w:rsidR="008D3D01" w:rsidRPr="001E58F9" w:rsidRDefault="008D3D01" w:rsidP="00A01539">
            <w:pPr>
              <w:keepNext/>
              <w:suppressAutoHyphens/>
              <w:ind w:left="567" w:hanging="567"/>
              <w:rPr>
                <w:b/>
                <w:color w:val="000000"/>
              </w:rPr>
            </w:pPr>
            <w:r w:rsidRPr="001E58F9">
              <w:rPr>
                <w:b/>
                <w:color w:val="000000"/>
              </w:rPr>
              <w:t>9.</w:t>
            </w:r>
            <w:r w:rsidRPr="001E58F9">
              <w:rPr>
                <w:b/>
                <w:color w:val="000000"/>
              </w:rPr>
              <w:tab/>
              <w:t>PRECAUZIONI PARTICOLARI PER LA CONSERVAZIONE</w:t>
            </w:r>
          </w:p>
        </w:tc>
      </w:tr>
    </w:tbl>
    <w:p w14:paraId="580578AB" w14:textId="77777777" w:rsidR="008D3D01" w:rsidRPr="001E58F9" w:rsidRDefault="008D3D01" w:rsidP="00A01539">
      <w:pPr>
        <w:keepNext/>
        <w:suppressAutoHyphens/>
        <w:rPr>
          <w:color w:val="000000"/>
        </w:rPr>
      </w:pPr>
    </w:p>
    <w:p w14:paraId="64F31734" w14:textId="77777777" w:rsidR="008D3D01" w:rsidRPr="001E58F9" w:rsidRDefault="008D3D01" w:rsidP="00D87932">
      <w:pPr>
        <w:rPr>
          <w:noProof/>
          <w:color w:val="000000"/>
        </w:rPr>
      </w:pPr>
      <w:r w:rsidRPr="001E58F9">
        <w:rPr>
          <w:noProof/>
          <w:color w:val="000000"/>
        </w:rPr>
        <w:t>Non conservare a temperatura superiore ai 30°C. Conservare nella confezione originale per proteggere il medicinale dall’umidità.</w:t>
      </w:r>
    </w:p>
    <w:p w14:paraId="5CCE12FC" w14:textId="77777777" w:rsidR="008D3D01" w:rsidRPr="001E58F9" w:rsidRDefault="008D3D01" w:rsidP="00D87932">
      <w:pPr>
        <w:suppressAutoHyphens/>
        <w:rPr>
          <w:color w:val="000000"/>
        </w:rPr>
      </w:pPr>
    </w:p>
    <w:p w14:paraId="68BB395E" w14:textId="77777777" w:rsidR="008736B5" w:rsidRPr="001E58F9" w:rsidRDefault="008736B5"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70BAD65C" w14:textId="77777777" w:rsidTr="00D87932">
        <w:tc>
          <w:tcPr>
            <w:tcW w:w="9298" w:type="dxa"/>
            <w:shd w:val="clear" w:color="auto" w:fill="auto"/>
          </w:tcPr>
          <w:p w14:paraId="7194B399" w14:textId="77777777" w:rsidR="008D3D01" w:rsidRPr="001E58F9" w:rsidRDefault="008D3D01" w:rsidP="004A5A2A">
            <w:pPr>
              <w:keepNext/>
              <w:suppressAutoHyphens/>
              <w:ind w:left="567" w:hanging="567"/>
              <w:rPr>
                <w:b/>
                <w:color w:val="000000"/>
              </w:rPr>
            </w:pPr>
            <w:r w:rsidRPr="001E58F9">
              <w:rPr>
                <w:b/>
                <w:color w:val="000000"/>
              </w:rPr>
              <w:lastRenderedPageBreak/>
              <w:t>10.</w:t>
            </w:r>
            <w:r w:rsidRPr="001E58F9">
              <w:rPr>
                <w:b/>
                <w:color w:val="000000"/>
              </w:rPr>
              <w:tab/>
              <w:t>PRECAUZIONI PARTICOLARI PER LO SMALTIMENTO DEL MEDICINALE NON UTILIZZATO O DEI RIFIUTI DERIVATI DA TALE MEDICINALE, SE NECESSARIO</w:t>
            </w:r>
          </w:p>
        </w:tc>
      </w:tr>
    </w:tbl>
    <w:p w14:paraId="4ABE8946" w14:textId="77777777" w:rsidR="008D3D01" w:rsidRPr="001E58F9" w:rsidRDefault="008D3D01" w:rsidP="004A5A2A">
      <w:pPr>
        <w:keepNext/>
        <w:suppressAutoHyphens/>
        <w:rPr>
          <w:color w:val="000000"/>
        </w:rPr>
      </w:pPr>
    </w:p>
    <w:p w14:paraId="0AA51408" w14:textId="77777777" w:rsidR="004B4280" w:rsidRPr="001E58F9" w:rsidRDefault="004B4280" w:rsidP="004A5A2A">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25903014" w14:textId="77777777" w:rsidTr="00D87932">
        <w:tc>
          <w:tcPr>
            <w:tcW w:w="9298" w:type="dxa"/>
            <w:shd w:val="clear" w:color="auto" w:fill="auto"/>
          </w:tcPr>
          <w:p w14:paraId="79FE22F6" w14:textId="77777777" w:rsidR="008D3D01" w:rsidRPr="001E58F9" w:rsidRDefault="008D3D01" w:rsidP="004A5A2A">
            <w:pPr>
              <w:keepNext/>
              <w:suppressAutoHyphens/>
              <w:ind w:left="567" w:hanging="567"/>
              <w:rPr>
                <w:b/>
                <w:color w:val="000000"/>
              </w:rPr>
            </w:pPr>
            <w:r w:rsidRPr="001E58F9">
              <w:rPr>
                <w:b/>
                <w:color w:val="000000"/>
              </w:rPr>
              <w:t>11.</w:t>
            </w:r>
            <w:r w:rsidRPr="001E58F9">
              <w:rPr>
                <w:b/>
                <w:color w:val="000000"/>
              </w:rPr>
              <w:tab/>
              <w:t>NOME E INDIRIZZO DEL TITOLARE DELL'AUTORIZZAZIONE ALL’IMMISSIONE IN COMMERCIO</w:t>
            </w:r>
          </w:p>
        </w:tc>
      </w:tr>
    </w:tbl>
    <w:p w14:paraId="27913AB8" w14:textId="77777777" w:rsidR="008D3D01" w:rsidRPr="001E58F9" w:rsidRDefault="008D3D01" w:rsidP="004A5A2A">
      <w:pPr>
        <w:keepNext/>
        <w:suppressAutoHyphens/>
        <w:rPr>
          <w:color w:val="000000"/>
        </w:rPr>
      </w:pPr>
    </w:p>
    <w:p w14:paraId="09867B51" w14:textId="77777777" w:rsidR="002B6F02" w:rsidRPr="00B55CE5" w:rsidRDefault="002B6F02" w:rsidP="004A5A2A">
      <w:pPr>
        <w:keepNext/>
        <w:rPr>
          <w:color w:val="000000"/>
          <w:lang w:val="en-US"/>
        </w:rPr>
      </w:pPr>
      <w:r w:rsidRPr="00B55CE5">
        <w:rPr>
          <w:color w:val="000000"/>
          <w:lang w:val="en-US"/>
        </w:rPr>
        <w:t>Upjohn EESV</w:t>
      </w:r>
    </w:p>
    <w:p w14:paraId="07357712" w14:textId="77777777" w:rsidR="002B6F02" w:rsidRPr="00B55CE5" w:rsidRDefault="002B6F02" w:rsidP="004A5A2A">
      <w:pPr>
        <w:keepNext/>
        <w:rPr>
          <w:color w:val="000000"/>
          <w:lang w:val="en-US"/>
        </w:rPr>
      </w:pPr>
      <w:r w:rsidRPr="00B55CE5">
        <w:rPr>
          <w:color w:val="000000"/>
          <w:lang w:val="en-US"/>
        </w:rPr>
        <w:t>Rivium Westlaan 142</w:t>
      </w:r>
    </w:p>
    <w:p w14:paraId="29259A33" w14:textId="77777777" w:rsidR="002B6F02" w:rsidRPr="00B55CE5" w:rsidRDefault="002B6F02" w:rsidP="004A5A2A">
      <w:pPr>
        <w:keepNext/>
        <w:rPr>
          <w:color w:val="000000"/>
          <w:lang w:val="en-US"/>
        </w:rPr>
      </w:pPr>
      <w:r w:rsidRPr="00B55CE5">
        <w:rPr>
          <w:color w:val="000000"/>
          <w:lang w:val="en-US"/>
        </w:rPr>
        <w:t>2909 LD Capelle aan den IJssel</w:t>
      </w:r>
    </w:p>
    <w:p w14:paraId="229953E5" w14:textId="77777777" w:rsidR="002B6F02" w:rsidRPr="001E58F9" w:rsidRDefault="002B6F02" w:rsidP="004A5A2A">
      <w:pPr>
        <w:keepNext/>
        <w:rPr>
          <w:color w:val="000000"/>
        </w:rPr>
      </w:pPr>
      <w:r w:rsidRPr="001E58F9">
        <w:rPr>
          <w:color w:val="000000"/>
        </w:rPr>
        <w:t>Paesi Bassi</w:t>
      </w:r>
    </w:p>
    <w:p w14:paraId="6F3448F6" w14:textId="77777777" w:rsidR="002B6F02" w:rsidRPr="001E58F9" w:rsidRDefault="002B6F02" w:rsidP="004A5A2A">
      <w:pPr>
        <w:rPr>
          <w:color w:val="000000"/>
        </w:rPr>
      </w:pPr>
    </w:p>
    <w:p w14:paraId="43DFFE3A" w14:textId="77777777" w:rsidR="008D3D01" w:rsidRPr="001E58F9" w:rsidRDefault="008D3D01" w:rsidP="004A5A2A">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4FD20D17" w14:textId="77777777" w:rsidTr="00D87932">
        <w:tc>
          <w:tcPr>
            <w:tcW w:w="9298" w:type="dxa"/>
            <w:shd w:val="clear" w:color="auto" w:fill="auto"/>
          </w:tcPr>
          <w:p w14:paraId="0328D077" w14:textId="77777777" w:rsidR="008D3D01" w:rsidRPr="001E58F9" w:rsidRDefault="008D3D01" w:rsidP="004A5A2A">
            <w:pPr>
              <w:keepNext/>
              <w:suppressAutoHyphens/>
              <w:ind w:left="567" w:hanging="567"/>
              <w:rPr>
                <w:b/>
                <w:color w:val="000000"/>
              </w:rPr>
            </w:pPr>
            <w:r w:rsidRPr="001E58F9">
              <w:rPr>
                <w:b/>
                <w:color w:val="000000"/>
              </w:rPr>
              <w:t>12.</w:t>
            </w:r>
            <w:r w:rsidRPr="001E58F9">
              <w:rPr>
                <w:b/>
                <w:color w:val="000000"/>
              </w:rPr>
              <w:tab/>
              <w:t>NUMERO(I) DELL’AUTORIZZAZIONE</w:t>
            </w:r>
            <w:r w:rsidR="007E15C8" w:rsidRPr="001E58F9">
              <w:rPr>
                <w:b/>
                <w:color w:val="000000"/>
              </w:rPr>
              <w:t xml:space="preserve"> </w:t>
            </w:r>
            <w:r w:rsidRPr="001E58F9">
              <w:rPr>
                <w:b/>
                <w:color w:val="000000"/>
              </w:rPr>
              <w:t>ALL’IMMISSIONE IN COMMERCIO</w:t>
            </w:r>
          </w:p>
        </w:tc>
      </w:tr>
    </w:tbl>
    <w:p w14:paraId="484D1D79" w14:textId="77777777" w:rsidR="008D3D01" w:rsidRPr="001E58F9" w:rsidRDefault="008D3D01" w:rsidP="004A5A2A">
      <w:pPr>
        <w:keepNext/>
        <w:suppressAutoHyphens/>
        <w:rPr>
          <w:color w:val="000000"/>
        </w:rPr>
      </w:pPr>
    </w:p>
    <w:p w14:paraId="51708DF0" w14:textId="77777777" w:rsidR="008D3D01" w:rsidRPr="001E58F9" w:rsidRDefault="008D3D01" w:rsidP="004A5A2A">
      <w:pPr>
        <w:keepNext/>
        <w:suppressAutoHyphens/>
        <w:rPr>
          <w:color w:val="000000"/>
        </w:rPr>
      </w:pPr>
      <w:r w:rsidRPr="001E58F9">
        <w:rPr>
          <w:color w:val="000000"/>
        </w:rPr>
        <w:t>EU/1/05/318/001</w:t>
      </w:r>
    </w:p>
    <w:p w14:paraId="66020800" w14:textId="77777777" w:rsidR="00DA3C96" w:rsidRPr="001E58F9" w:rsidRDefault="00DA3C96" w:rsidP="004A5A2A">
      <w:pPr>
        <w:keepNext/>
        <w:rPr>
          <w:color w:val="000000"/>
          <w:szCs w:val="22"/>
        </w:rPr>
      </w:pPr>
      <w:r w:rsidRPr="001E58F9">
        <w:rPr>
          <w:color w:val="000000"/>
          <w:szCs w:val="22"/>
        </w:rPr>
        <w:t>EU/1/05/318/004</w:t>
      </w:r>
    </w:p>
    <w:p w14:paraId="76F9E3B4" w14:textId="77777777" w:rsidR="00D901D5" w:rsidRPr="001E58F9" w:rsidRDefault="00D901D5" w:rsidP="004A5A2A">
      <w:pPr>
        <w:keepNext/>
        <w:tabs>
          <w:tab w:val="left" w:pos="567"/>
        </w:tabs>
        <w:rPr>
          <w:color w:val="000000"/>
          <w:szCs w:val="22"/>
        </w:rPr>
      </w:pPr>
      <w:r w:rsidRPr="001E58F9">
        <w:rPr>
          <w:color w:val="000000"/>
          <w:szCs w:val="22"/>
        </w:rPr>
        <w:t>EU/1/05/318/005</w:t>
      </w:r>
    </w:p>
    <w:p w14:paraId="6BA16C52" w14:textId="77777777" w:rsidR="008D3D01" w:rsidRPr="001E58F9" w:rsidRDefault="008D3D01" w:rsidP="004A5A2A">
      <w:pPr>
        <w:suppressAutoHyphens/>
        <w:rPr>
          <w:color w:val="000000"/>
        </w:rPr>
      </w:pPr>
    </w:p>
    <w:p w14:paraId="2AC5706A" w14:textId="77777777" w:rsidR="008D3D01" w:rsidRPr="001E58F9" w:rsidRDefault="008D3D01" w:rsidP="004A5A2A">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1E2506AA" w14:textId="77777777" w:rsidTr="00D87932">
        <w:tc>
          <w:tcPr>
            <w:tcW w:w="9298" w:type="dxa"/>
            <w:shd w:val="clear" w:color="auto" w:fill="auto"/>
          </w:tcPr>
          <w:p w14:paraId="73765843" w14:textId="77777777" w:rsidR="008D3D01" w:rsidRPr="001E58F9" w:rsidRDefault="008D3D01" w:rsidP="004A5A2A">
            <w:pPr>
              <w:keepNext/>
              <w:suppressAutoHyphens/>
              <w:ind w:left="567" w:hanging="567"/>
              <w:rPr>
                <w:b/>
                <w:color w:val="000000"/>
              </w:rPr>
            </w:pPr>
            <w:r w:rsidRPr="001E58F9">
              <w:rPr>
                <w:b/>
                <w:color w:val="000000"/>
              </w:rPr>
              <w:t>13.</w:t>
            </w:r>
            <w:r w:rsidRPr="001E58F9">
              <w:rPr>
                <w:b/>
                <w:color w:val="000000"/>
              </w:rPr>
              <w:tab/>
              <w:t>NUMERO DI LOTTO</w:t>
            </w:r>
          </w:p>
        </w:tc>
      </w:tr>
    </w:tbl>
    <w:p w14:paraId="0D7D7935" w14:textId="77777777" w:rsidR="008D3D01" w:rsidRPr="001E58F9" w:rsidRDefault="008D3D01" w:rsidP="004A5A2A">
      <w:pPr>
        <w:keepNext/>
        <w:suppressAutoHyphens/>
        <w:rPr>
          <w:i/>
          <w:color w:val="000000"/>
        </w:rPr>
      </w:pPr>
    </w:p>
    <w:p w14:paraId="219FAABE" w14:textId="77777777" w:rsidR="008D3D01" w:rsidRPr="001E58F9" w:rsidRDefault="008D3D01" w:rsidP="004A5A2A">
      <w:pPr>
        <w:suppressAutoHyphens/>
        <w:rPr>
          <w:color w:val="000000"/>
        </w:rPr>
      </w:pPr>
      <w:r w:rsidRPr="001E58F9">
        <w:rPr>
          <w:color w:val="000000"/>
        </w:rPr>
        <w:t xml:space="preserve">Lotto: </w:t>
      </w:r>
    </w:p>
    <w:p w14:paraId="0565EF41" w14:textId="77777777" w:rsidR="008D3D01" w:rsidRPr="001E58F9" w:rsidRDefault="008D3D01" w:rsidP="004A5A2A">
      <w:pPr>
        <w:suppressAutoHyphens/>
        <w:rPr>
          <w:color w:val="000000"/>
        </w:rPr>
      </w:pPr>
    </w:p>
    <w:p w14:paraId="329834E1" w14:textId="77777777" w:rsidR="008D3D01" w:rsidRPr="001E58F9" w:rsidRDefault="008D3D01" w:rsidP="004A5A2A">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47FA0621" w14:textId="77777777" w:rsidTr="00D87932">
        <w:tc>
          <w:tcPr>
            <w:tcW w:w="9298" w:type="dxa"/>
            <w:shd w:val="clear" w:color="auto" w:fill="auto"/>
          </w:tcPr>
          <w:p w14:paraId="14317249" w14:textId="77777777" w:rsidR="008D3D01" w:rsidRPr="001E58F9" w:rsidRDefault="008D3D01" w:rsidP="004A5A2A">
            <w:pPr>
              <w:keepNext/>
              <w:suppressAutoHyphens/>
              <w:ind w:left="567" w:hanging="567"/>
              <w:rPr>
                <w:b/>
                <w:color w:val="000000"/>
              </w:rPr>
            </w:pPr>
            <w:r w:rsidRPr="001E58F9">
              <w:rPr>
                <w:b/>
                <w:color w:val="000000"/>
              </w:rPr>
              <w:t>14.</w:t>
            </w:r>
            <w:r w:rsidRPr="001E58F9">
              <w:rPr>
                <w:b/>
                <w:color w:val="000000"/>
              </w:rPr>
              <w:tab/>
              <w:t>CONDIZIONE GENERALE DI FORNITURA</w:t>
            </w:r>
          </w:p>
        </w:tc>
      </w:tr>
    </w:tbl>
    <w:p w14:paraId="5DC9EEE3" w14:textId="77777777" w:rsidR="008D3D01" w:rsidRPr="001E58F9" w:rsidRDefault="008D3D01" w:rsidP="004A5A2A">
      <w:pPr>
        <w:keepNext/>
        <w:suppressAutoHyphens/>
        <w:rPr>
          <w:color w:val="000000"/>
        </w:rPr>
      </w:pPr>
    </w:p>
    <w:p w14:paraId="26DE5E92" w14:textId="77777777" w:rsidR="004B4280" w:rsidRPr="001E58F9" w:rsidRDefault="004B4280" w:rsidP="004A5A2A">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6E82FF22" w14:textId="77777777" w:rsidTr="00D87932">
        <w:tc>
          <w:tcPr>
            <w:tcW w:w="9298" w:type="dxa"/>
            <w:shd w:val="clear" w:color="auto" w:fill="auto"/>
          </w:tcPr>
          <w:p w14:paraId="3BDED44A" w14:textId="77777777" w:rsidR="008D3D01" w:rsidRPr="001E58F9" w:rsidRDefault="008D3D01" w:rsidP="004A5A2A">
            <w:pPr>
              <w:keepNext/>
              <w:suppressAutoHyphens/>
              <w:ind w:left="567" w:hanging="567"/>
              <w:rPr>
                <w:b/>
                <w:color w:val="000000"/>
              </w:rPr>
            </w:pPr>
            <w:r w:rsidRPr="001E58F9">
              <w:rPr>
                <w:b/>
                <w:color w:val="000000"/>
              </w:rPr>
              <w:t>15.</w:t>
            </w:r>
            <w:r w:rsidRPr="001E58F9">
              <w:rPr>
                <w:b/>
                <w:color w:val="000000"/>
              </w:rPr>
              <w:tab/>
              <w:t>ISTRUZIONI PER L’USO</w:t>
            </w:r>
          </w:p>
        </w:tc>
      </w:tr>
    </w:tbl>
    <w:p w14:paraId="3282BCE7" w14:textId="77777777" w:rsidR="008D3D01" w:rsidRPr="001E58F9" w:rsidRDefault="008D3D01" w:rsidP="004A5A2A">
      <w:pPr>
        <w:keepNext/>
        <w:suppressAutoHyphens/>
        <w:rPr>
          <w:b/>
          <w:color w:val="000000"/>
        </w:rPr>
      </w:pPr>
    </w:p>
    <w:p w14:paraId="5C95C601" w14:textId="77777777" w:rsidR="004B4280" w:rsidRPr="001E58F9" w:rsidRDefault="004B4280" w:rsidP="004A5A2A">
      <w:pPr>
        <w:suppressAutoHyphens/>
        <w:rPr>
          <w:b/>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8D3D01" w:rsidRPr="001E58F9" w14:paraId="5CEFE2EA" w14:textId="77777777" w:rsidTr="00D87932">
        <w:tc>
          <w:tcPr>
            <w:tcW w:w="9298" w:type="dxa"/>
            <w:shd w:val="clear" w:color="auto" w:fill="auto"/>
          </w:tcPr>
          <w:p w14:paraId="78D9F744" w14:textId="77777777" w:rsidR="008D3D01" w:rsidRPr="001E58F9" w:rsidRDefault="008D3D01" w:rsidP="004A5A2A">
            <w:pPr>
              <w:keepNext/>
              <w:suppressAutoHyphens/>
              <w:ind w:left="567" w:hanging="567"/>
              <w:rPr>
                <w:b/>
                <w:noProof/>
                <w:color w:val="000000"/>
              </w:rPr>
            </w:pPr>
            <w:r w:rsidRPr="001E58F9">
              <w:rPr>
                <w:b/>
                <w:noProof/>
                <w:color w:val="000000"/>
              </w:rPr>
              <w:t>16.</w:t>
            </w:r>
            <w:r w:rsidRPr="001E58F9">
              <w:rPr>
                <w:b/>
                <w:noProof/>
                <w:color w:val="000000"/>
              </w:rPr>
              <w:tab/>
              <w:t>INFORMAZIONI IN BRAILLE</w:t>
            </w:r>
          </w:p>
        </w:tc>
      </w:tr>
    </w:tbl>
    <w:p w14:paraId="79E1048B" w14:textId="77777777" w:rsidR="008D3D01" w:rsidRPr="001E58F9" w:rsidRDefault="008D3D01" w:rsidP="004A5A2A">
      <w:pPr>
        <w:keepNext/>
        <w:suppressAutoHyphens/>
        <w:rPr>
          <w:b/>
          <w:color w:val="000000"/>
        </w:rPr>
      </w:pPr>
    </w:p>
    <w:p w14:paraId="48784B05" w14:textId="77777777" w:rsidR="006613A1" w:rsidRPr="001E58F9" w:rsidRDefault="0081067C" w:rsidP="004A5A2A">
      <w:pPr>
        <w:suppressAutoHyphens/>
        <w:rPr>
          <w:bCs/>
          <w:color w:val="000000"/>
          <w:szCs w:val="22"/>
        </w:rPr>
      </w:pPr>
      <w:r w:rsidRPr="001E58F9">
        <w:rPr>
          <w:bCs/>
          <w:color w:val="000000"/>
          <w:szCs w:val="22"/>
        </w:rPr>
        <w:t xml:space="preserve">Revatio </w:t>
      </w:r>
      <w:r w:rsidR="008D3D01" w:rsidRPr="001E58F9">
        <w:rPr>
          <w:bCs/>
          <w:color w:val="000000"/>
          <w:szCs w:val="22"/>
        </w:rPr>
        <w:t>20</w:t>
      </w:r>
      <w:r w:rsidR="00203C98" w:rsidRPr="001E58F9">
        <w:rPr>
          <w:bCs/>
          <w:iCs/>
          <w:color w:val="000000"/>
        </w:rPr>
        <w:t> </w:t>
      </w:r>
      <w:r w:rsidR="008D3D01" w:rsidRPr="001E58F9">
        <w:rPr>
          <w:bCs/>
          <w:color w:val="000000"/>
          <w:szCs w:val="22"/>
        </w:rPr>
        <w:t>mg</w:t>
      </w:r>
    </w:p>
    <w:p w14:paraId="49E2E8D7" w14:textId="77777777" w:rsidR="006613A1" w:rsidRPr="001E58F9" w:rsidRDefault="006613A1" w:rsidP="004A5A2A">
      <w:pPr>
        <w:suppressAutoHyphens/>
        <w:rPr>
          <w:bCs/>
          <w:color w:val="000000"/>
          <w:szCs w:val="22"/>
        </w:rPr>
      </w:pPr>
    </w:p>
    <w:p w14:paraId="210B5AC5" w14:textId="77777777" w:rsidR="00F43748" w:rsidRPr="001E58F9" w:rsidRDefault="00F43748" w:rsidP="004A5A2A">
      <w:pPr>
        <w:tabs>
          <w:tab w:val="left" w:pos="567"/>
        </w:tabs>
        <w:rPr>
          <w:noProof/>
          <w:color w:val="000000"/>
          <w:szCs w:val="22"/>
          <w:shd w:val="clear" w:color="auto" w:fill="CCCCCC"/>
          <w:lang w:eastAsia="it-IT" w:bidi="it-IT"/>
        </w:rPr>
      </w:pPr>
    </w:p>
    <w:p w14:paraId="4BA6092A" w14:textId="77777777" w:rsidR="00F43748" w:rsidRPr="001E58F9" w:rsidRDefault="00F43748" w:rsidP="00F4624C">
      <w:pPr>
        <w:keepNext/>
        <w:numPr>
          <w:ilvl w:val="0"/>
          <w:numId w:val="22"/>
        </w:numPr>
        <w:pBdr>
          <w:top w:val="single" w:sz="4" w:space="1" w:color="auto"/>
          <w:left w:val="single" w:sz="4" w:space="4" w:color="auto"/>
          <w:bottom w:val="single" w:sz="4" w:space="1" w:color="auto"/>
          <w:right w:val="single" w:sz="4" w:space="4" w:color="auto"/>
        </w:pBdr>
        <w:ind w:left="567" w:hanging="567"/>
        <w:outlineLvl w:val="0"/>
        <w:rPr>
          <w:i/>
          <w:noProof/>
          <w:color w:val="000000"/>
          <w:lang w:eastAsia="it-IT" w:bidi="it-IT"/>
        </w:rPr>
      </w:pPr>
      <w:r w:rsidRPr="001E58F9">
        <w:rPr>
          <w:b/>
          <w:noProof/>
          <w:color w:val="000000"/>
          <w:lang w:eastAsia="it-IT" w:bidi="it-IT"/>
        </w:rPr>
        <w:t>IDENTIFICATIVO UNICO – CODICE A BARRE BIDIMENSIONALE</w:t>
      </w:r>
    </w:p>
    <w:p w14:paraId="3BBA62AE" w14:textId="77777777" w:rsidR="00F43748" w:rsidRPr="001E58F9" w:rsidRDefault="00F43748" w:rsidP="004A5A2A">
      <w:pPr>
        <w:rPr>
          <w:noProof/>
          <w:color w:val="000000"/>
          <w:lang w:eastAsia="it-IT" w:bidi="it-IT"/>
        </w:rPr>
      </w:pPr>
    </w:p>
    <w:p w14:paraId="78687F8E" w14:textId="77777777" w:rsidR="00F43748" w:rsidRPr="001E58F9" w:rsidRDefault="00F43748" w:rsidP="004A5A2A">
      <w:pPr>
        <w:tabs>
          <w:tab w:val="left" w:pos="567"/>
        </w:tabs>
        <w:rPr>
          <w:noProof/>
          <w:color w:val="000000"/>
          <w:szCs w:val="22"/>
          <w:shd w:val="clear" w:color="auto" w:fill="CCCCCC"/>
          <w:lang w:eastAsia="it-IT" w:bidi="it-IT"/>
        </w:rPr>
      </w:pPr>
      <w:r w:rsidRPr="001E58F9">
        <w:rPr>
          <w:noProof/>
          <w:color w:val="000000"/>
          <w:lang w:eastAsia="it-IT" w:bidi="it-IT"/>
        </w:rPr>
        <w:t>Codice a barre bidimensionale con identificativo unico incluso.</w:t>
      </w:r>
    </w:p>
    <w:p w14:paraId="5BF25C53" w14:textId="77777777" w:rsidR="00F43748" w:rsidRPr="001E58F9" w:rsidRDefault="00F43748" w:rsidP="004A5A2A">
      <w:pPr>
        <w:tabs>
          <w:tab w:val="left" w:pos="567"/>
        </w:tabs>
        <w:rPr>
          <w:noProof/>
          <w:color w:val="000000"/>
          <w:szCs w:val="22"/>
          <w:shd w:val="clear" w:color="auto" w:fill="CCCCCC"/>
          <w:lang w:eastAsia="it-IT" w:bidi="it-IT"/>
        </w:rPr>
      </w:pPr>
    </w:p>
    <w:p w14:paraId="7BCCD229" w14:textId="77777777" w:rsidR="00F43748" w:rsidRPr="001E58F9" w:rsidRDefault="00F43748" w:rsidP="004A5A2A">
      <w:pPr>
        <w:tabs>
          <w:tab w:val="left" w:pos="567"/>
        </w:tabs>
        <w:rPr>
          <w:noProof/>
          <w:color w:val="000000"/>
          <w:szCs w:val="22"/>
          <w:lang w:eastAsia="it-IT" w:bidi="it-IT"/>
        </w:rPr>
      </w:pPr>
    </w:p>
    <w:p w14:paraId="7BA77251" w14:textId="77777777" w:rsidR="00F43748" w:rsidRPr="001E58F9" w:rsidRDefault="00F43748" w:rsidP="00F4624C">
      <w:pPr>
        <w:keepNext/>
        <w:numPr>
          <w:ilvl w:val="0"/>
          <w:numId w:val="21"/>
        </w:numPr>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eastAsia="it-IT" w:bidi="it-IT"/>
        </w:rPr>
      </w:pPr>
      <w:r w:rsidRPr="001E58F9">
        <w:rPr>
          <w:b/>
          <w:noProof/>
          <w:color w:val="000000"/>
          <w:lang w:eastAsia="it-IT" w:bidi="it-IT"/>
        </w:rPr>
        <w:t xml:space="preserve">IDENTIFICATIVO UNICO - DATI LEGGIBILI </w:t>
      </w:r>
    </w:p>
    <w:p w14:paraId="61D97E57" w14:textId="77777777" w:rsidR="00F43748" w:rsidRPr="001E58F9" w:rsidRDefault="00F43748" w:rsidP="00B4668E">
      <w:pPr>
        <w:keepNext/>
        <w:rPr>
          <w:noProof/>
          <w:color w:val="000000"/>
          <w:lang w:eastAsia="it-IT" w:bidi="it-IT"/>
        </w:rPr>
      </w:pPr>
    </w:p>
    <w:p w14:paraId="6FD0C59D" w14:textId="77777777" w:rsidR="00F43748" w:rsidRPr="001E58F9" w:rsidRDefault="00F43748" w:rsidP="00B4668E">
      <w:pPr>
        <w:keepNext/>
        <w:tabs>
          <w:tab w:val="left" w:pos="567"/>
        </w:tabs>
        <w:rPr>
          <w:color w:val="000000"/>
          <w:szCs w:val="22"/>
          <w:lang w:eastAsia="it-IT" w:bidi="it-IT"/>
        </w:rPr>
      </w:pPr>
      <w:r w:rsidRPr="001E58F9">
        <w:rPr>
          <w:color w:val="000000"/>
          <w:lang w:eastAsia="it-IT" w:bidi="it-IT"/>
        </w:rPr>
        <w:t>PC</w:t>
      </w:r>
    </w:p>
    <w:p w14:paraId="373A1B76" w14:textId="77777777" w:rsidR="00F43748" w:rsidRPr="001E58F9" w:rsidRDefault="00F43748" w:rsidP="00B4668E">
      <w:pPr>
        <w:keepNext/>
        <w:tabs>
          <w:tab w:val="left" w:pos="567"/>
        </w:tabs>
        <w:rPr>
          <w:color w:val="000000"/>
          <w:szCs w:val="22"/>
          <w:lang w:eastAsia="it-IT" w:bidi="it-IT"/>
        </w:rPr>
      </w:pPr>
      <w:r w:rsidRPr="001E58F9">
        <w:rPr>
          <w:color w:val="000000"/>
          <w:lang w:eastAsia="it-IT" w:bidi="it-IT"/>
        </w:rPr>
        <w:t>SN</w:t>
      </w:r>
    </w:p>
    <w:p w14:paraId="4B3C486C" w14:textId="77777777" w:rsidR="00F43748" w:rsidRPr="001E58F9" w:rsidRDefault="00676C12" w:rsidP="00B4668E">
      <w:pPr>
        <w:keepNext/>
        <w:tabs>
          <w:tab w:val="left" w:pos="567"/>
        </w:tabs>
        <w:rPr>
          <w:color w:val="000000"/>
          <w:lang w:eastAsia="it-IT" w:bidi="it-IT"/>
        </w:rPr>
      </w:pPr>
      <w:r w:rsidRPr="001E58F9">
        <w:rPr>
          <w:color w:val="000000"/>
          <w:lang w:eastAsia="it-IT" w:bidi="it-IT"/>
        </w:rPr>
        <w:t>NN</w:t>
      </w:r>
    </w:p>
    <w:p w14:paraId="62B326CE" w14:textId="77777777" w:rsidR="00A13B49" w:rsidRPr="001E58F9" w:rsidRDefault="004B1E53" w:rsidP="00A13B49">
      <w:pPr>
        <w:pStyle w:val="Intestazione"/>
        <w:tabs>
          <w:tab w:val="clear" w:pos="4153"/>
          <w:tab w:val="clear" w:pos="8306"/>
        </w:tabs>
        <w:suppressAutoHyphens/>
        <w:rPr>
          <w:color w:val="000000"/>
        </w:rPr>
      </w:pPr>
      <w:r w:rsidRPr="001E58F9">
        <w:rPr>
          <w:color w:val="000000"/>
          <w:lang w:val="it-IT" w:eastAsia="it-IT" w:bidi="it-IT"/>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A13B49" w:rsidRPr="001E58F9" w14:paraId="352AC2A8" w14:textId="77777777" w:rsidTr="00BF34D1">
        <w:tc>
          <w:tcPr>
            <w:tcW w:w="9298" w:type="dxa"/>
            <w:shd w:val="clear" w:color="auto" w:fill="auto"/>
          </w:tcPr>
          <w:p w14:paraId="0DE4A94C" w14:textId="77777777" w:rsidR="00A13B49" w:rsidRPr="001E58F9" w:rsidRDefault="00A13B49" w:rsidP="0013702E">
            <w:pPr>
              <w:keepNext/>
              <w:suppressAutoHyphens/>
              <w:rPr>
                <w:b/>
                <w:color w:val="000000"/>
              </w:rPr>
            </w:pPr>
            <w:r w:rsidRPr="001E58F9">
              <w:rPr>
                <w:b/>
                <w:color w:val="000000"/>
              </w:rPr>
              <w:lastRenderedPageBreak/>
              <w:t>INFORMAZIONI MINIME DA APPORRE SU</w:t>
            </w:r>
            <w:r w:rsidR="00D95A6D" w:rsidRPr="001E58F9">
              <w:rPr>
                <w:b/>
                <w:color w:val="000000"/>
              </w:rPr>
              <w:t>L</w:t>
            </w:r>
            <w:r w:rsidRPr="001E58F9">
              <w:rPr>
                <w:b/>
                <w:color w:val="000000"/>
              </w:rPr>
              <w:t xml:space="preserve"> BLISTER </w:t>
            </w:r>
          </w:p>
          <w:p w14:paraId="183F70C6" w14:textId="77777777" w:rsidR="00A13B49" w:rsidRPr="001E58F9" w:rsidRDefault="00A13B49" w:rsidP="0013702E">
            <w:pPr>
              <w:keepNext/>
              <w:suppressAutoHyphens/>
              <w:rPr>
                <w:b/>
                <w:color w:val="000000"/>
              </w:rPr>
            </w:pPr>
          </w:p>
          <w:p w14:paraId="54D61D31" w14:textId="77777777" w:rsidR="00A13B49" w:rsidRPr="001E58F9" w:rsidRDefault="00A13B49" w:rsidP="00BF34D1">
            <w:pPr>
              <w:suppressAutoHyphens/>
              <w:rPr>
                <w:b/>
                <w:color w:val="000000"/>
              </w:rPr>
            </w:pPr>
            <w:r w:rsidRPr="001E58F9">
              <w:rPr>
                <w:b/>
                <w:color w:val="000000"/>
              </w:rPr>
              <w:t>CONFEZIONAMENTO PRIMARIO/BLISTER</w:t>
            </w:r>
          </w:p>
        </w:tc>
      </w:tr>
    </w:tbl>
    <w:p w14:paraId="447A896A" w14:textId="77777777" w:rsidR="00A13B49" w:rsidRPr="001E58F9" w:rsidRDefault="00A13B49" w:rsidP="00A13B49">
      <w:pPr>
        <w:rPr>
          <w:b/>
          <w:color w:val="000000"/>
        </w:rPr>
      </w:pPr>
    </w:p>
    <w:p w14:paraId="2BF66DF1" w14:textId="77777777" w:rsidR="00A13B49" w:rsidRPr="001E58F9" w:rsidRDefault="00A13B49" w:rsidP="00A13B49">
      <w:pPr>
        <w:suppressAutoHyphens/>
        <w:ind w:left="567" w:hanging="567"/>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A13B49" w:rsidRPr="001E58F9" w14:paraId="0508AF13" w14:textId="77777777" w:rsidTr="00BF34D1">
        <w:tc>
          <w:tcPr>
            <w:tcW w:w="9298" w:type="dxa"/>
            <w:shd w:val="clear" w:color="auto" w:fill="auto"/>
          </w:tcPr>
          <w:p w14:paraId="27E48680" w14:textId="77777777" w:rsidR="00A13B49" w:rsidRPr="001E58F9" w:rsidRDefault="00A13B49" w:rsidP="004C2333">
            <w:pPr>
              <w:keepNext/>
              <w:suppressAutoHyphens/>
              <w:ind w:left="567" w:hanging="567"/>
              <w:rPr>
                <w:b/>
                <w:color w:val="000000"/>
              </w:rPr>
            </w:pPr>
            <w:r w:rsidRPr="001E58F9">
              <w:rPr>
                <w:b/>
                <w:color w:val="000000"/>
              </w:rPr>
              <w:t>1.</w:t>
            </w:r>
            <w:r w:rsidRPr="001E58F9">
              <w:rPr>
                <w:b/>
                <w:color w:val="000000"/>
              </w:rPr>
              <w:tab/>
              <w:t>DENOMINAZIONE DEL MEDICINALE</w:t>
            </w:r>
          </w:p>
        </w:tc>
      </w:tr>
    </w:tbl>
    <w:p w14:paraId="393125D3" w14:textId="77777777" w:rsidR="00A13B49" w:rsidRPr="001E58F9" w:rsidRDefault="00A13B49" w:rsidP="004C2333">
      <w:pPr>
        <w:keepNext/>
        <w:suppressAutoHyphens/>
        <w:ind w:left="567" w:hanging="567"/>
        <w:rPr>
          <w:color w:val="000000"/>
        </w:rPr>
      </w:pPr>
    </w:p>
    <w:p w14:paraId="2D84D2CA" w14:textId="77777777" w:rsidR="00A13B49" w:rsidRPr="001E58F9" w:rsidRDefault="00A13B49" w:rsidP="004C2333">
      <w:pPr>
        <w:keepNext/>
        <w:suppressAutoHyphens/>
        <w:ind w:left="567" w:hanging="567"/>
        <w:rPr>
          <w:color w:val="000000"/>
        </w:rPr>
      </w:pPr>
      <w:r w:rsidRPr="001E58F9">
        <w:rPr>
          <w:color w:val="000000"/>
        </w:rPr>
        <w:t>Revatio 20</w:t>
      </w:r>
      <w:r w:rsidRPr="001E58F9">
        <w:rPr>
          <w:bCs/>
          <w:iCs/>
          <w:color w:val="000000"/>
        </w:rPr>
        <w:t> </w:t>
      </w:r>
      <w:r w:rsidRPr="001E58F9">
        <w:rPr>
          <w:color w:val="000000"/>
        </w:rPr>
        <w:t>mg compresse</w:t>
      </w:r>
    </w:p>
    <w:p w14:paraId="5B975FA1" w14:textId="77777777" w:rsidR="00A13B49" w:rsidRPr="001E58F9" w:rsidRDefault="00A13B49" w:rsidP="004C2333">
      <w:pPr>
        <w:keepNext/>
        <w:suppressAutoHyphens/>
        <w:ind w:left="567" w:hanging="567"/>
        <w:rPr>
          <w:color w:val="000000"/>
        </w:rPr>
      </w:pPr>
      <w:r w:rsidRPr="001E58F9">
        <w:rPr>
          <w:color w:val="000000"/>
        </w:rPr>
        <w:t>sildenafil</w:t>
      </w:r>
    </w:p>
    <w:p w14:paraId="593C91EE" w14:textId="77777777" w:rsidR="00A13B49" w:rsidRPr="001E58F9" w:rsidRDefault="00A13B49" w:rsidP="00A13B49">
      <w:pPr>
        <w:suppressAutoHyphens/>
        <w:ind w:left="567" w:hanging="567"/>
        <w:rPr>
          <w:color w:val="000000"/>
        </w:rPr>
      </w:pPr>
    </w:p>
    <w:p w14:paraId="03B74DA0" w14:textId="77777777" w:rsidR="00A13B49" w:rsidRPr="001E58F9" w:rsidRDefault="00A13B49" w:rsidP="00A13B49">
      <w:pPr>
        <w:suppressAutoHyphens/>
        <w:ind w:left="567" w:hanging="567"/>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A13B49" w:rsidRPr="001E58F9" w14:paraId="1D7B7601" w14:textId="77777777" w:rsidTr="00BF34D1">
        <w:tc>
          <w:tcPr>
            <w:tcW w:w="9298" w:type="dxa"/>
            <w:shd w:val="clear" w:color="auto" w:fill="auto"/>
          </w:tcPr>
          <w:p w14:paraId="2A29B7C3" w14:textId="77777777" w:rsidR="00A13B49" w:rsidRPr="001E58F9" w:rsidRDefault="00A13B49" w:rsidP="00597D65">
            <w:pPr>
              <w:keepNext/>
              <w:suppressAutoHyphens/>
              <w:ind w:left="567" w:hanging="567"/>
              <w:rPr>
                <w:b/>
                <w:color w:val="000000"/>
              </w:rPr>
            </w:pPr>
            <w:r w:rsidRPr="001E58F9">
              <w:rPr>
                <w:b/>
                <w:color w:val="000000"/>
              </w:rPr>
              <w:t>2.</w:t>
            </w:r>
            <w:r w:rsidRPr="001E58F9">
              <w:rPr>
                <w:b/>
                <w:color w:val="000000"/>
              </w:rPr>
              <w:tab/>
              <w:t>NOME DEL TITOLARE DELL'AUTORIZZAZIONE ALL’IMMISSIONE IN COMMERCIO</w:t>
            </w:r>
          </w:p>
        </w:tc>
      </w:tr>
    </w:tbl>
    <w:p w14:paraId="246AC6C0" w14:textId="77777777" w:rsidR="00A13B49" w:rsidRPr="001E58F9" w:rsidRDefault="00A13B49" w:rsidP="00597D65">
      <w:pPr>
        <w:keepNext/>
        <w:suppressAutoHyphens/>
        <w:ind w:left="567" w:hanging="567"/>
        <w:rPr>
          <w:color w:val="000000"/>
        </w:rPr>
      </w:pPr>
    </w:p>
    <w:p w14:paraId="2F578B0B" w14:textId="77777777" w:rsidR="00A13B49" w:rsidRPr="001E58F9" w:rsidRDefault="00A13B49" w:rsidP="00A13B49">
      <w:pPr>
        <w:suppressAutoHyphens/>
        <w:ind w:left="567" w:hanging="567"/>
        <w:rPr>
          <w:color w:val="000000"/>
        </w:rPr>
      </w:pPr>
      <w:r w:rsidRPr="001E58F9">
        <w:rPr>
          <w:color w:val="000000"/>
        </w:rPr>
        <w:t xml:space="preserve">Upjohn </w:t>
      </w:r>
    </w:p>
    <w:p w14:paraId="4C7DEFED" w14:textId="77777777" w:rsidR="00A13B49" w:rsidRPr="001E58F9" w:rsidRDefault="00A13B49" w:rsidP="00A13B49">
      <w:pPr>
        <w:suppressAutoHyphens/>
        <w:ind w:left="567" w:hanging="567"/>
        <w:rPr>
          <w:color w:val="000000"/>
        </w:rPr>
      </w:pPr>
    </w:p>
    <w:p w14:paraId="166A2327" w14:textId="77777777" w:rsidR="00A13B49" w:rsidRPr="001E58F9" w:rsidRDefault="00A13B49" w:rsidP="00A13B49">
      <w:pPr>
        <w:suppressAutoHyphens/>
        <w:ind w:left="567" w:hanging="567"/>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A13B49" w:rsidRPr="001E58F9" w14:paraId="45CA0D6E" w14:textId="77777777" w:rsidTr="00BF34D1">
        <w:tc>
          <w:tcPr>
            <w:tcW w:w="9298" w:type="dxa"/>
            <w:shd w:val="clear" w:color="auto" w:fill="auto"/>
          </w:tcPr>
          <w:p w14:paraId="00D350A9" w14:textId="77777777" w:rsidR="00A13B49" w:rsidRPr="001E58F9" w:rsidRDefault="00A13B49" w:rsidP="00340F4D">
            <w:pPr>
              <w:keepNext/>
              <w:suppressAutoHyphens/>
              <w:ind w:left="567" w:hanging="567"/>
              <w:rPr>
                <w:b/>
                <w:color w:val="000000"/>
              </w:rPr>
            </w:pPr>
            <w:r w:rsidRPr="001E58F9">
              <w:rPr>
                <w:b/>
                <w:color w:val="000000"/>
              </w:rPr>
              <w:t>3.</w:t>
            </w:r>
            <w:r w:rsidRPr="001E58F9">
              <w:rPr>
                <w:b/>
                <w:color w:val="000000"/>
              </w:rPr>
              <w:tab/>
              <w:t>DATA DI SCADENZA</w:t>
            </w:r>
          </w:p>
        </w:tc>
      </w:tr>
    </w:tbl>
    <w:p w14:paraId="73720AFA" w14:textId="77777777" w:rsidR="00A13B49" w:rsidRPr="001E58F9" w:rsidRDefault="00A13B49" w:rsidP="00340F4D">
      <w:pPr>
        <w:keepNext/>
        <w:suppressAutoHyphens/>
        <w:ind w:left="567" w:hanging="567"/>
        <w:rPr>
          <w:color w:val="000000"/>
        </w:rPr>
      </w:pPr>
    </w:p>
    <w:p w14:paraId="791C1233" w14:textId="77777777" w:rsidR="00A13B49" w:rsidRPr="001E58F9" w:rsidRDefault="00A13B49" w:rsidP="00A13B49">
      <w:pPr>
        <w:suppressAutoHyphens/>
        <w:ind w:left="567" w:hanging="567"/>
        <w:rPr>
          <w:color w:val="000000"/>
        </w:rPr>
      </w:pPr>
      <w:r w:rsidRPr="001E58F9">
        <w:rPr>
          <w:color w:val="000000"/>
        </w:rPr>
        <w:t>EXP</w:t>
      </w:r>
    </w:p>
    <w:p w14:paraId="44F3389F" w14:textId="77777777" w:rsidR="00A13B49" w:rsidRPr="001E58F9" w:rsidRDefault="00A13B49" w:rsidP="00A13B49">
      <w:pPr>
        <w:suppressAutoHyphens/>
        <w:ind w:left="567" w:hanging="567"/>
        <w:rPr>
          <w:color w:val="000000"/>
        </w:rPr>
      </w:pPr>
    </w:p>
    <w:p w14:paraId="41CFFC9C" w14:textId="77777777" w:rsidR="00A13B49" w:rsidRPr="001E58F9" w:rsidRDefault="00A13B49" w:rsidP="00A13B49">
      <w:pPr>
        <w:suppressAutoHyphens/>
        <w:ind w:left="567" w:hanging="567"/>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A13B49" w:rsidRPr="001E58F9" w14:paraId="153001E9" w14:textId="77777777" w:rsidTr="00BF34D1">
        <w:tc>
          <w:tcPr>
            <w:tcW w:w="9298" w:type="dxa"/>
            <w:shd w:val="clear" w:color="auto" w:fill="auto"/>
          </w:tcPr>
          <w:p w14:paraId="631AC622" w14:textId="77777777" w:rsidR="00A13B49" w:rsidRPr="001E58F9" w:rsidRDefault="00A13B49" w:rsidP="00D71647">
            <w:pPr>
              <w:keepNext/>
              <w:suppressAutoHyphens/>
              <w:ind w:left="567" w:hanging="567"/>
              <w:rPr>
                <w:b/>
                <w:color w:val="000000"/>
              </w:rPr>
            </w:pPr>
            <w:r w:rsidRPr="001E58F9">
              <w:rPr>
                <w:b/>
                <w:color w:val="000000"/>
              </w:rPr>
              <w:t>4.</w:t>
            </w:r>
            <w:r w:rsidRPr="001E58F9">
              <w:rPr>
                <w:b/>
                <w:color w:val="000000"/>
              </w:rPr>
              <w:tab/>
              <w:t>NUMERO DI LOTTO</w:t>
            </w:r>
          </w:p>
        </w:tc>
      </w:tr>
    </w:tbl>
    <w:p w14:paraId="6DC60F46" w14:textId="77777777" w:rsidR="00A13B49" w:rsidRPr="001E58F9" w:rsidRDefault="00A13B49" w:rsidP="00143937">
      <w:pPr>
        <w:keepNext/>
        <w:suppressAutoHyphens/>
        <w:rPr>
          <w:b/>
          <w:color w:val="000000"/>
        </w:rPr>
      </w:pPr>
    </w:p>
    <w:p w14:paraId="6244E325" w14:textId="77777777" w:rsidR="00A13B49" w:rsidRPr="001E58F9" w:rsidRDefault="00A13B49" w:rsidP="00A13B49">
      <w:pPr>
        <w:suppressAutoHyphens/>
        <w:rPr>
          <w:bCs/>
          <w:color w:val="000000"/>
        </w:rPr>
      </w:pPr>
      <w:r w:rsidRPr="001E58F9">
        <w:rPr>
          <w:bCs/>
          <w:color w:val="000000"/>
        </w:rPr>
        <w:t>Lot</w:t>
      </w:r>
    </w:p>
    <w:p w14:paraId="07CADFE1" w14:textId="77777777" w:rsidR="00A13B49" w:rsidRPr="001E58F9" w:rsidRDefault="00A13B49" w:rsidP="00A13B49">
      <w:pPr>
        <w:suppressAutoHyphens/>
        <w:rPr>
          <w:bCs/>
          <w:color w:val="000000"/>
        </w:rPr>
      </w:pPr>
    </w:p>
    <w:p w14:paraId="0CFB81A0" w14:textId="77777777" w:rsidR="00A13B49" w:rsidRPr="001E58F9" w:rsidRDefault="00A13B49" w:rsidP="00A13B49">
      <w:pPr>
        <w:suppressAutoHyphens/>
        <w:rPr>
          <w:bCs/>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13B49" w:rsidRPr="001E58F9" w14:paraId="06E2D2BE" w14:textId="77777777" w:rsidTr="00BF34D1">
        <w:tc>
          <w:tcPr>
            <w:tcW w:w="9287" w:type="dxa"/>
            <w:shd w:val="clear" w:color="auto" w:fill="auto"/>
          </w:tcPr>
          <w:p w14:paraId="27A88429" w14:textId="77777777" w:rsidR="00A13B49" w:rsidRPr="001E58F9" w:rsidRDefault="00A13B49" w:rsidP="006E4856">
            <w:pPr>
              <w:keepNext/>
              <w:tabs>
                <w:tab w:val="left" w:pos="142"/>
              </w:tabs>
              <w:ind w:left="567" w:hanging="567"/>
              <w:rPr>
                <w:b/>
                <w:noProof/>
                <w:color w:val="000000"/>
              </w:rPr>
            </w:pPr>
            <w:r w:rsidRPr="001E58F9">
              <w:rPr>
                <w:b/>
                <w:noProof/>
                <w:color w:val="000000"/>
              </w:rPr>
              <w:t>5.</w:t>
            </w:r>
            <w:r w:rsidRPr="001E58F9">
              <w:rPr>
                <w:b/>
                <w:noProof/>
                <w:color w:val="000000"/>
              </w:rPr>
              <w:tab/>
              <w:t>ALTRO</w:t>
            </w:r>
          </w:p>
        </w:tc>
      </w:tr>
    </w:tbl>
    <w:p w14:paraId="46BB7F31" w14:textId="77777777" w:rsidR="00A13B49" w:rsidRPr="001E58F9" w:rsidRDefault="00A13B49" w:rsidP="00143937">
      <w:pPr>
        <w:keepNext/>
        <w:suppressAutoHyphens/>
        <w:rPr>
          <w:color w:val="000000"/>
        </w:rPr>
      </w:pPr>
    </w:p>
    <w:p w14:paraId="220B4F2C" w14:textId="77777777" w:rsidR="00A13B49" w:rsidRPr="001E58F9" w:rsidRDefault="00A13B49" w:rsidP="00D87932">
      <w:pPr>
        <w:tabs>
          <w:tab w:val="left" w:pos="567"/>
        </w:tabs>
        <w:spacing w:line="260" w:lineRule="exact"/>
        <w:rPr>
          <w:color w:val="000000"/>
          <w:lang w:eastAsia="it-IT" w:bidi="it-IT"/>
        </w:rPr>
      </w:pPr>
    </w:p>
    <w:p w14:paraId="26E912B1" w14:textId="77777777" w:rsidR="00A13B49" w:rsidRPr="001E58F9" w:rsidRDefault="00A13B49" w:rsidP="00D87932">
      <w:pPr>
        <w:tabs>
          <w:tab w:val="left" w:pos="567"/>
        </w:tabs>
        <w:spacing w:line="260" w:lineRule="exact"/>
        <w:rPr>
          <w:color w:val="000000"/>
          <w:szCs w:val="22"/>
          <w:lang w:eastAsia="it-IT" w:bidi="it-IT"/>
        </w:rPr>
      </w:pPr>
    </w:p>
    <w:p w14:paraId="567EE39F" w14:textId="77777777" w:rsidR="008D3D01" w:rsidRPr="001E58F9" w:rsidRDefault="008D3D01" w:rsidP="00D87932">
      <w:pPr>
        <w:suppressAutoHyphens/>
        <w:rPr>
          <w:color w:val="000000"/>
        </w:rPr>
      </w:pPr>
      <w:r w:rsidRPr="001E58F9">
        <w:rPr>
          <w:bCs/>
          <w:color w:val="000000"/>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43FCC0FC" w14:textId="77777777" w:rsidTr="00D87932">
        <w:trPr>
          <w:trHeight w:val="574"/>
        </w:trPr>
        <w:tc>
          <w:tcPr>
            <w:tcW w:w="9298" w:type="dxa"/>
            <w:shd w:val="clear" w:color="auto" w:fill="auto"/>
          </w:tcPr>
          <w:p w14:paraId="5CEF2400" w14:textId="77777777" w:rsidR="001F038E" w:rsidRPr="001E58F9" w:rsidRDefault="001F038E" w:rsidP="00135A31">
            <w:pPr>
              <w:keepNext/>
              <w:suppressAutoHyphens/>
              <w:rPr>
                <w:b/>
                <w:noProof/>
                <w:color w:val="000000"/>
                <w:szCs w:val="22"/>
              </w:rPr>
            </w:pPr>
            <w:r w:rsidRPr="001E58F9">
              <w:rPr>
                <w:b/>
                <w:noProof/>
                <w:color w:val="000000"/>
                <w:szCs w:val="22"/>
              </w:rPr>
              <w:lastRenderedPageBreak/>
              <w:t xml:space="preserve">INFORMAZIONI DA APPORRE SUL CONFEZIONAMENTO SECONDARIO </w:t>
            </w:r>
          </w:p>
          <w:p w14:paraId="5D44FAA6" w14:textId="77777777" w:rsidR="001F038E" w:rsidRPr="001E58F9" w:rsidRDefault="001F038E" w:rsidP="00135A31">
            <w:pPr>
              <w:keepNext/>
              <w:suppressAutoHyphens/>
              <w:rPr>
                <w:noProof/>
                <w:color w:val="000000"/>
                <w:szCs w:val="22"/>
              </w:rPr>
            </w:pPr>
          </w:p>
          <w:p w14:paraId="3A50ACAA" w14:textId="77777777" w:rsidR="00740071" w:rsidRPr="001E58F9" w:rsidRDefault="00F907FA" w:rsidP="00D87932">
            <w:pPr>
              <w:shd w:val="clear" w:color="auto" w:fill="FFFFFF"/>
              <w:suppressAutoHyphens/>
              <w:rPr>
                <w:color w:val="000000"/>
              </w:rPr>
            </w:pPr>
            <w:r w:rsidRPr="001E58F9">
              <w:rPr>
                <w:b/>
                <w:noProof/>
                <w:color w:val="000000"/>
                <w:szCs w:val="22"/>
              </w:rPr>
              <w:t>CONFEZIONAMENTO ESTERNO/ASTUCCIO</w:t>
            </w:r>
          </w:p>
        </w:tc>
      </w:tr>
    </w:tbl>
    <w:p w14:paraId="52846B79" w14:textId="77777777" w:rsidR="00740071" w:rsidRPr="001E58F9" w:rsidRDefault="00740071" w:rsidP="00D87932">
      <w:pPr>
        <w:suppressAutoHyphens/>
        <w:rPr>
          <w:color w:val="000000"/>
        </w:rPr>
      </w:pPr>
    </w:p>
    <w:p w14:paraId="3D1BD853"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645C4CA7" w14:textId="77777777" w:rsidTr="00D87932">
        <w:tc>
          <w:tcPr>
            <w:tcW w:w="9298" w:type="dxa"/>
            <w:shd w:val="clear" w:color="auto" w:fill="auto"/>
          </w:tcPr>
          <w:p w14:paraId="7046BA0C" w14:textId="77777777" w:rsidR="00740071" w:rsidRPr="001E58F9" w:rsidRDefault="00740071" w:rsidP="00135A31">
            <w:pPr>
              <w:keepNext/>
              <w:suppressAutoHyphens/>
              <w:ind w:left="567" w:hanging="567"/>
              <w:rPr>
                <w:b/>
                <w:color w:val="000000"/>
              </w:rPr>
            </w:pPr>
            <w:r w:rsidRPr="001E58F9">
              <w:rPr>
                <w:b/>
                <w:color w:val="000000"/>
              </w:rPr>
              <w:t>1.</w:t>
            </w:r>
            <w:r w:rsidRPr="001E58F9">
              <w:rPr>
                <w:b/>
                <w:color w:val="000000"/>
              </w:rPr>
              <w:tab/>
              <w:t>DENOMINAZIONE DEL MEDICINALE</w:t>
            </w:r>
          </w:p>
        </w:tc>
      </w:tr>
    </w:tbl>
    <w:p w14:paraId="43F58AE5" w14:textId="77777777" w:rsidR="00740071" w:rsidRPr="001E58F9" w:rsidRDefault="00740071" w:rsidP="00135A31">
      <w:pPr>
        <w:keepNext/>
        <w:suppressAutoHyphens/>
        <w:rPr>
          <w:color w:val="000000"/>
        </w:rPr>
      </w:pPr>
    </w:p>
    <w:p w14:paraId="3DDE4011" w14:textId="77777777" w:rsidR="00740071" w:rsidRPr="001E58F9" w:rsidRDefault="00740071" w:rsidP="00135A31">
      <w:pPr>
        <w:keepNext/>
        <w:suppressAutoHyphens/>
        <w:rPr>
          <w:color w:val="000000"/>
        </w:rPr>
      </w:pPr>
      <w:r w:rsidRPr="001E58F9">
        <w:rPr>
          <w:color w:val="000000"/>
        </w:rPr>
        <w:t xml:space="preserve">REVATIO </w:t>
      </w:r>
      <w:r w:rsidR="001F038E" w:rsidRPr="001E58F9">
        <w:rPr>
          <w:color w:val="000000"/>
        </w:rPr>
        <w:t>0,8</w:t>
      </w:r>
      <w:r w:rsidR="00203C98" w:rsidRPr="001E58F9">
        <w:rPr>
          <w:bCs/>
          <w:iCs/>
          <w:color w:val="000000"/>
        </w:rPr>
        <w:t> </w:t>
      </w:r>
      <w:r w:rsidR="001F038E" w:rsidRPr="001E58F9">
        <w:rPr>
          <w:color w:val="000000"/>
        </w:rPr>
        <w:t>mg/ml soluzione iniettabile</w:t>
      </w:r>
    </w:p>
    <w:p w14:paraId="124CB3F4" w14:textId="77777777" w:rsidR="00740071" w:rsidRPr="001E58F9" w:rsidRDefault="00A13B49" w:rsidP="00135A31">
      <w:pPr>
        <w:keepNext/>
        <w:suppressAutoHyphens/>
        <w:rPr>
          <w:color w:val="000000"/>
        </w:rPr>
      </w:pPr>
      <w:r w:rsidRPr="001E58F9">
        <w:rPr>
          <w:color w:val="000000"/>
        </w:rPr>
        <w:t>s</w:t>
      </w:r>
      <w:r w:rsidR="00740071" w:rsidRPr="001E58F9">
        <w:rPr>
          <w:color w:val="000000"/>
        </w:rPr>
        <w:t>ildenafil</w:t>
      </w:r>
    </w:p>
    <w:p w14:paraId="23A06113" w14:textId="77777777" w:rsidR="00740071" w:rsidRPr="001E58F9" w:rsidRDefault="00740071" w:rsidP="00D87932">
      <w:pPr>
        <w:suppressAutoHyphens/>
        <w:rPr>
          <w:color w:val="000000"/>
        </w:rPr>
      </w:pPr>
    </w:p>
    <w:p w14:paraId="5AB8C9AD"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5B0FEE98" w14:textId="77777777" w:rsidTr="00D87932">
        <w:tc>
          <w:tcPr>
            <w:tcW w:w="9298" w:type="dxa"/>
            <w:shd w:val="clear" w:color="auto" w:fill="auto"/>
          </w:tcPr>
          <w:p w14:paraId="7E1DDF64" w14:textId="77777777" w:rsidR="00740071" w:rsidRPr="001E58F9" w:rsidRDefault="00740071" w:rsidP="00533544">
            <w:pPr>
              <w:keepNext/>
              <w:suppressAutoHyphens/>
              <w:ind w:left="567" w:hanging="567"/>
              <w:rPr>
                <w:color w:val="000000"/>
              </w:rPr>
            </w:pPr>
            <w:r w:rsidRPr="001E58F9">
              <w:rPr>
                <w:b/>
                <w:color w:val="000000"/>
              </w:rPr>
              <w:t>2.</w:t>
            </w:r>
            <w:r w:rsidRPr="001E58F9">
              <w:rPr>
                <w:b/>
                <w:color w:val="000000"/>
              </w:rPr>
              <w:tab/>
              <w:t>COMPOSIZIONE QUALITATIVA E QUANTITATIVA</w:t>
            </w:r>
            <w:r w:rsidR="007B0FAE" w:rsidRPr="001E58F9">
              <w:rPr>
                <w:b/>
                <w:color w:val="000000"/>
              </w:rPr>
              <w:t xml:space="preserve"> </w:t>
            </w:r>
            <w:r w:rsidR="007B0FAE" w:rsidRPr="001E58F9">
              <w:rPr>
                <w:b/>
                <w:noProof/>
                <w:color w:val="000000"/>
                <w:szCs w:val="22"/>
              </w:rPr>
              <w:t>IN TERMINI DI PRINCIPIO(I) ATTIVO(I)</w:t>
            </w:r>
          </w:p>
        </w:tc>
      </w:tr>
    </w:tbl>
    <w:p w14:paraId="0D413362" w14:textId="77777777" w:rsidR="00740071" w:rsidRPr="001E58F9" w:rsidRDefault="00740071" w:rsidP="00533544">
      <w:pPr>
        <w:keepNext/>
        <w:suppressAutoHyphens/>
        <w:rPr>
          <w:color w:val="000000"/>
        </w:rPr>
      </w:pPr>
    </w:p>
    <w:p w14:paraId="195CFB3D" w14:textId="77777777" w:rsidR="00740071" w:rsidRPr="001E58F9" w:rsidRDefault="001F038E" w:rsidP="00D87932">
      <w:pPr>
        <w:suppressAutoHyphens/>
        <w:rPr>
          <w:color w:val="000000"/>
        </w:rPr>
      </w:pPr>
      <w:r w:rsidRPr="001E58F9">
        <w:rPr>
          <w:color w:val="000000"/>
        </w:rPr>
        <w:t>Ogni ml di soluzione contiene 0,8</w:t>
      </w:r>
      <w:r w:rsidR="00203C98" w:rsidRPr="001E58F9">
        <w:rPr>
          <w:bCs/>
          <w:iCs/>
          <w:color w:val="000000"/>
        </w:rPr>
        <w:t> </w:t>
      </w:r>
      <w:r w:rsidRPr="001E58F9">
        <w:rPr>
          <w:color w:val="000000"/>
        </w:rPr>
        <w:t xml:space="preserve">mg di sildenafil </w:t>
      </w:r>
      <w:r w:rsidR="00740071" w:rsidRPr="001E58F9">
        <w:rPr>
          <w:color w:val="000000"/>
        </w:rPr>
        <w:t>(come citrato)</w:t>
      </w:r>
      <w:r w:rsidRPr="001E58F9">
        <w:rPr>
          <w:color w:val="000000"/>
        </w:rPr>
        <w:t xml:space="preserve">. Ogni flaconcino da </w:t>
      </w:r>
      <w:r w:rsidR="005C3C45" w:rsidRPr="001E58F9">
        <w:rPr>
          <w:color w:val="000000"/>
        </w:rPr>
        <w:t>20</w:t>
      </w:r>
      <w:r w:rsidR="00203C98" w:rsidRPr="001E58F9">
        <w:rPr>
          <w:bCs/>
          <w:iCs/>
          <w:color w:val="000000"/>
        </w:rPr>
        <w:t> </w:t>
      </w:r>
      <w:r w:rsidRPr="001E58F9">
        <w:rPr>
          <w:color w:val="000000"/>
        </w:rPr>
        <w:t xml:space="preserve">ml contiene </w:t>
      </w:r>
      <w:r w:rsidR="005C3C45" w:rsidRPr="001E58F9">
        <w:rPr>
          <w:color w:val="000000"/>
        </w:rPr>
        <w:t>12,5</w:t>
      </w:r>
      <w:r w:rsidR="00203C98" w:rsidRPr="001E58F9">
        <w:rPr>
          <w:bCs/>
          <w:iCs/>
          <w:color w:val="000000"/>
        </w:rPr>
        <w:t> </w:t>
      </w:r>
      <w:r w:rsidR="005C3C45" w:rsidRPr="001E58F9">
        <w:rPr>
          <w:color w:val="000000"/>
        </w:rPr>
        <w:t>ml</w:t>
      </w:r>
      <w:r w:rsidRPr="001E58F9">
        <w:rPr>
          <w:color w:val="000000"/>
        </w:rPr>
        <w:t xml:space="preserve"> </w:t>
      </w:r>
      <w:r w:rsidR="005C3C45" w:rsidRPr="001E58F9">
        <w:rPr>
          <w:color w:val="000000"/>
        </w:rPr>
        <w:t>(10</w:t>
      </w:r>
      <w:r w:rsidR="00203C98" w:rsidRPr="001E58F9">
        <w:rPr>
          <w:bCs/>
          <w:iCs/>
          <w:color w:val="000000"/>
        </w:rPr>
        <w:t> </w:t>
      </w:r>
      <w:r w:rsidR="005C3C45" w:rsidRPr="001E58F9">
        <w:rPr>
          <w:color w:val="000000"/>
        </w:rPr>
        <w:t xml:space="preserve">mg </w:t>
      </w:r>
      <w:r w:rsidRPr="001E58F9">
        <w:rPr>
          <w:color w:val="000000"/>
        </w:rPr>
        <w:t>di sildenafil</w:t>
      </w:r>
      <w:r w:rsidR="005C3C45" w:rsidRPr="001E58F9">
        <w:rPr>
          <w:color w:val="000000"/>
        </w:rPr>
        <w:t>,</w:t>
      </w:r>
      <w:r w:rsidR="00D95E33" w:rsidRPr="001E58F9">
        <w:rPr>
          <w:color w:val="000000"/>
        </w:rPr>
        <w:t xml:space="preserve"> </w:t>
      </w:r>
      <w:r w:rsidRPr="001E58F9">
        <w:rPr>
          <w:color w:val="000000"/>
        </w:rPr>
        <w:t>come citrato).</w:t>
      </w:r>
    </w:p>
    <w:p w14:paraId="1F1F1553" w14:textId="77777777" w:rsidR="00740071" w:rsidRPr="001E58F9" w:rsidRDefault="00740071" w:rsidP="00D87932">
      <w:pPr>
        <w:suppressAutoHyphens/>
        <w:rPr>
          <w:color w:val="000000"/>
        </w:rPr>
      </w:pPr>
    </w:p>
    <w:p w14:paraId="0681D38B"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51BE1C86" w14:textId="77777777" w:rsidTr="00D87932">
        <w:tc>
          <w:tcPr>
            <w:tcW w:w="9298" w:type="dxa"/>
            <w:shd w:val="clear" w:color="auto" w:fill="auto"/>
          </w:tcPr>
          <w:p w14:paraId="3D9D2C6D" w14:textId="77777777" w:rsidR="00740071" w:rsidRPr="001E58F9" w:rsidRDefault="00740071" w:rsidP="00533544">
            <w:pPr>
              <w:keepNext/>
              <w:suppressAutoHyphens/>
              <w:ind w:left="567" w:hanging="567"/>
              <w:rPr>
                <w:b/>
                <w:color w:val="000000"/>
              </w:rPr>
            </w:pPr>
            <w:r w:rsidRPr="001E58F9">
              <w:rPr>
                <w:b/>
                <w:color w:val="000000"/>
              </w:rPr>
              <w:t>3.</w:t>
            </w:r>
            <w:r w:rsidRPr="001E58F9">
              <w:rPr>
                <w:b/>
                <w:color w:val="000000"/>
              </w:rPr>
              <w:tab/>
              <w:t>ELENCO DEGLI ECCIPIENTI</w:t>
            </w:r>
          </w:p>
        </w:tc>
      </w:tr>
    </w:tbl>
    <w:p w14:paraId="05593319" w14:textId="77777777" w:rsidR="00740071" w:rsidRPr="001E58F9" w:rsidRDefault="00740071" w:rsidP="00533544">
      <w:pPr>
        <w:keepNext/>
        <w:suppressAutoHyphens/>
        <w:rPr>
          <w:color w:val="000000"/>
        </w:rPr>
      </w:pPr>
    </w:p>
    <w:p w14:paraId="4A0A0792" w14:textId="77777777" w:rsidR="001F038E" w:rsidRPr="001E58F9" w:rsidRDefault="001F038E" w:rsidP="00D87932">
      <w:pPr>
        <w:suppressAutoHyphens/>
        <w:rPr>
          <w:color w:val="000000"/>
        </w:rPr>
      </w:pPr>
      <w:r w:rsidRPr="001E58F9">
        <w:rPr>
          <w:color w:val="000000"/>
        </w:rPr>
        <w:t>Contiene glucosio ed acq</w:t>
      </w:r>
      <w:r w:rsidR="007B0FAE" w:rsidRPr="001E58F9">
        <w:rPr>
          <w:color w:val="000000"/>
        </w:rPr>
        <w:t>ua per preparazioni iniettabili</w:t>
      </w:r>
    </w:p>
    <w:p w14:paraId="7DD13C6F" w14:textId="77777777" w:rsidR="001F038E" w:rsidRPr="001E58F9" w:rsidRDefault="001F038E" w:rsidP="00D87932">
      <w:pPr>
        <w:suppressAutoHyphens/>
        <w:rPr>
          <w:color w:val="000000"/>
        </w:rPr>
      </w:pPr>
    </w:p>
    <w:p w14:paraId="5F086AB4"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4EBEE772" w14:textId="77777777" w:rsidTr="00D87932">
        <w:tc>
          <w:tcPr>
            <w:tcW w:w="9298" w:type="dxa"/>
            <w:shd w:val="clear" w:color="auto" w:fill="auto"/>
          </w:tcPr>
          <w:p w14:paraId="60F2694F" w14:textId="77777777" w:rsidR="00740071" w:rsidRPr="001E58F9" w:rsidRDefault="00740071" w:rsidP="005010BB">
            <w:pPr>
              <w:keepNext/>
              <w:suppressAutoHyphens/>
              <w:ind w:left="567" w:hanging="567"/>
              <w:rPr>
                <w:b/>
                <w:color w:val="000000"/>
              </w:rPr>
            </w:pPr>
            <w:r w:rsidRPr="001E58F9">
              <w:rPr>
                <w:b/>
                <w:color w:val="000000"/>
              </w:rPr>
              <w:t>4.</w:t>
            </w:r>
            <w:r w:rsidRPr="001E58F9">
              <w:rPr>
                <w:b/>
                <w:color w:val="000000"/>
              </w:rPr>
              <w:tab/>
              <w:t>FORMA FARMACEUTICA E CONTENUTO</w:t>
            </w:r>
          </w:p>
        </w:tc>
      </w:tr>
    </w:tbl>
    <w:p w14:paraId="0CC1E1E6" w14:textId="77777777" w:rsidR="00740071" w:rsidRPr="001E58F9" w:rsidRDefault="00740071" w:rsidP="005010BB">
      <w:pPr>
        <w:keepNext/>
        <w:suppressAutoHyphens/>
        <w:rPr>
          <w:color w:val="000000"/>
        </w:rPr>
      </w:pPr>
    </w:p>
    <w:p w14:paraId="0503F419" w14:textId="77777777" w:rsidR="001F038E" w:rsidRPr="001E58F9" w:rsidRDefault="001F038E" w:rsidP="005010BB">
      <w:pPr>
        <w:keepNext/>
        <w:suppressAutoHyphens/>
        <w:rPr>
          <w:color w:val="000000"/>
        </w:rPr>
      </w:pPr>
      <w:r w:rsidRPr="001E58F9">
        <w:rPr>
          <w:color w:val="000000"/>
        </w:rPr>
        <w:t>Soluzione iniettabile</w:t>
      </w:r>
    </w:p>
    <w:p w14:paraId="03B817C3" w14:textId="77777777" w:rsidR="001F038E" w:rsidRPr="001E58F9" w:rsidRDefault="001F038E" w:rsidP="005010BB">
      <w:pPr>
        <w:keepNext/>
        <w:suppressAutoHyphens/>
        <w:rPr>
          <w:color w:val="000000"/>
        </w:rPr>
      </w:pPr>
      <w:r w:rsidRPr="001E58F9">
        <w:rPr>
          <w:color w:val="000000"/>
        </w:rPr>
        <w:t xml:space="preserve">1 flaconcino da </w:t>
      </w:r>
      <w:r w:rsidR="00BF4363" w:rsidRPr="001E58F9">
        <w:rPr>
          <w:color w:val="000000"/>
        </w:rPr>
        <w:t>10</w:t>
      </w:r>
      <w:r w:rsidR="00203C98" w:rsidRPr="001E58F9">
        <w:rPr>
          <w:bCs/>
          <w:iCs/>
          <w:color w:val="000000"/>
        </w:rPr>
        <w:t> </w:t>
      </w:r>
      <w:r w:rsidR="00BF4363" w:rsidRPr="001E58F9">
        <w:rPr>
          <w:color w:val="000000"/>
        </w:rPr>
        <w:t>mg/12,5</w:t>
      </w:r>
      <w:r w:rsidR="00203C98" w:rsidRPr="001E58F9">
        <w:rPr>
          <w:bCs/>
          <w:iCs/>
          <w:color w:val="000000"/>
        </w:rPr>
        <w:t> </w:t>
      </w:r>
      <w:r w:rsidR="00BF4363" w:rsidRPr="001E58F9">
        <w:rPr>
          <w:color w:val="000000"/>
        </w:rPr>
        <w:t>ml</w:t>
      </w:r>
    </w:p>
    <w:p w14:paraId="48743B8D" w14:textId="77777777" w:rsidR="00740071" w:rsidRPr="001E58F9" w:rsidRDefault="00740071" w:rsidP="00D87932">
      <w:pPr>
        <w:suppressAutoHyphens/>
        <w:rPr>
          <w:color w:val="000000"/>
        </w:rPr>
      </w:pPr>
    </w:p>
    <w:p w14:paraId="2E1D7467"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261FB85A" w14:textId="77777777" w:rsidTr="00D87932">
        <w:tc>
          <w:tcPr>
            <w:tcW w:w="9298" w:type="dxa"/>
            <w:shd w:val="clear" w:color="auto" w:fill="auto"/>
          </w:tcPr>
          <w:p w14:paraId="3B0767A3" w14:textId="77777777" w:rsidR="00740071" w:rsidRPr="001E58F9" w:rsidRDefault="00740071" w:rsidP="001C24BB">
            <w:pPr>
              <w:keepNext/>
              <w:suppressAutoHyphens/>
              <w:ind w:left="567" w:hanging="567"/>
              <w:rPr>
                <w:color w:val="000000"/>
              </w:rPr>
            </w:pPr>
            <w:r w:rsidRPr="001E58F9">
              <w:rPr>
                <w:b/>
                <w:color w:val="000000"/>
              </w:rPr>
              <w:t>5.</w:t>
            </w:r>
            <w:r w:rsidRPr="001E58F9">
              <w:rPr>
                <w:b/>
                <w:color w:val="000000"/>
              </w:rPr>
              <w:tab/>
              <w:t>MODO E VIA(E) DI SOMMINISTRAZIONE</w:t>
            </w:r>
          </w:p>
        </w:tc>
      </w:tr>
    </w:tbl>
    <w:p w14:paraId="29F009E5" w14:textId="77777777" w:rsidR="00740071" w:rsidRPr="001E58F9" w:rsidRDefault="00740071" w:rsidP="001C24BB">
      <w:pPr>
        <w:keepNext/>
        <w:suppressAutoHyphens/>
        <w:rPr>
          <w:color w:val="000000"/>
        </w:rPr>
      </w:pPr>
    </w:p>
    <w:p w14:paraId="78B86EAE" w14:textId="77777777" w:rsidR="00740071" w:rsidRPr="001E58F9" w:rsidRDefault="00740071" w:rsidP="001C24BB">
      <w:pPr>
        <w:pStyle w:val="Corpodeltesto2"/>
        <w:keepNext/>
        <w:tabs>
          <w:tab w:val="clear" w:pos="567"/>
        </w:tabs>
        <w:suppressAutoHyphens/>
        <w:rPr>
          <w:noProof/>
          <w:color w:val="000000"/>
        </w:rPr>
      </w:pPr>
      <w:r w:rsidRPr="001E58F9">
        <w:rPr>
          <w:noProof/>
          <w:color w:val="000000"/>
        </w:rPr>
        <w:t>Leggere il foglio illustrativo prima dell’uso.</w:t>
      </w:r>
    </w:p>
    <w:p w14:paraId="567AF6E8" w14:textId="77777777" w:rsidR="0081067C" w:rsidRPr="001E58F9" w:rsidRDefault="0081067C" w:rsidP="001C24BB">
      <w:pPr>
        <w:pStyle w:val="Corpodeltesto2"/>
        <w:keepNext/>
        <w:tabs>
          <w:tab w:val="clear" w:pos="567"/>
        </w:tabs>
        <w:suppressAutoHyphens/>
        <w:rPr>
          <w:noProof/>
          <w:color w:val="000000"/>
        </w:rPr>
      </w:pPr>
      <w:r w:rsidRPr="001E58F9">
        <w:rPr>
          <w:noProof/>
          <w:color w:val="000000"/>
        </w:rPr>
        <w:t>Uso endovenoso</w:t>
      </w:r>
    </w:p>
    <w:p w14:paraId="465EF920" w14:textId="77777777" w:rsidR="00740071" w:rsidRPr="001E58F9" w:rsidRDefault="00740071" w:rsidP="00D87932">
      <w:pPr>
        <w:suppressAutoHyphens/>
        <w:rPr>
          <w:color w:val="000000"/>
        </w:rPr>
      </w:pPr>
    </w:p>
    <w:p w14:paraId="4488081B" w14:textId="77777777" w:rsidR="00F66F77" w:rsidRPr="001E58F9" w:rsidRDefault="00F66F77"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28A0D819" w14:textId="77777777" w:rsidTr="00D87932">
        <w:tc>
          <w:tcPr>
            <w:tcW w:w="9298" w:type="dxa"/>
            <w:shd w:val="clear" w:color="auto" w:fill="auto"/>
          </w:tcPr>
          <w:p w14:paraId="31ABD897" w14:textId="77777777" w:rsidR="00740071" w:rsidRPr="001E58F9" w:rsidRDefault="00740071" w:rsidP="00A35B60">
            <w:pPr>
              <w:keepNext/>
              <w:suppressAutoHyphens/>
              <w:ind w:left="567" w:hanging="567"/>
              <w:rPr>
                <w:b/>
                <w:color w:val="000000"/>
              </w:rPr>
            </w:pPr>
            <w:r w:rsidRPr="001E58F9">
              <w:rPr>
                <w:b/>
                <w:color w:val="000000"/>
              </w:rPr>
              <w:t>6</w:t>
            </w:r>
            <w:r w:rsidR="00D70500" w:rsidRPr="001E58F9">
              <w:rPr>
                <w:b/>
                <w:color w:val="000000"/>
              </w:rPr>
              <w:t>.</w:t>
            </w:r>
            <w:r w:rsidRPr="001E58F9">
              <w:rPr>
                <w:b/>
                <w:color w:val="000000"/>
              </w:rPr>
              <w:tab/>
              <w:t xml:space="preserve">AVVERTENZA PARTICOLARE CHE PRESCRIVA DI TENERE IL MEDICINALE FUORI </w:t>
            </w:r>
            <w:r w:rsidR="0089423A" w:rsidRPr="001E58F9">
              <w:rPr>
                <w:b/>
                <w:color w:val="000000"/>
              </w:rPr>
              <w:t>DALLA</w:t>
            </w:r>
            <w:r w:rsidRPr="001E58F9">
              <w:rPr>
                <w:b/>
                <w:color w:val="000000"/>
              </w:rPr>
              <w:t xml:space="preserve"> VISTA </w:t>
            </w:r>
            <w:r w:rsidR="0089423A" w:rsidRPr="001E58F9">
              <w:rPr>
                <w:b/>
                <w:color w:val="000000"/>
              </w:rPr>
              <w:t xml:space="preserve">E DALLA PORTATA </w:t>
            </w:r>
            <w:r w:rsidRPr="001E58F9">
              <w:rPr>
                <w:b/>
                <w:color w:val="000000"/>
              </w:rPr>
              <w:t>DEI BAMBINI</w:t>
            </w:r>
          </w:p>
        </w:tc>
      </w:tr>
    </w:tbl>
    <w:p w14:paraId="3D8EF63F" w14:textId="77777777" w:rsidR="00740071" w:rsidRPr="001E58F9" w:rsidRDefault="00740071" w:rsidP="00A35B60">
      <w:pPr>
        <w:keepNext/>
        <w:suppressAutoHyphens/>
        <w:rPr>
          <w:color w:val="000000"/>
        </w:rPr>
      </w:pPr>
    </w:p>
    <w:p w14:paraId="3089AD73" w14:textId="77777777" w:rsidR="00740071" w:rsidRPr="001E58F9" w:rsidRDefault="00740071" w:rsidP="00D87932">
      <w:pPr>
        <w:suppressAutoHyphens/>
        <w:rPr>
          <w:color w:val="000000"/>
        </w:rPr>
      </w:pPr>
      <w:r w:rsidRPr="001E58F9">
        <w:rPr>
          <w:color w:val="000000"/>
        </w:rPr>
        <w:t xml:space="preserve">Tenere fuori dalla vista </w:t>
      </w:r>
      <w:r w:rsidR="00AB1046" w:rsidRPr="001E58F9">
        <w:rPr>
          <w:color w:val="000000"/>
        </w:rPr>
        <w:t xml:space="preserve">e dalla portata </w:t>
      </w:r>
      <w:r w:rsidRPr="001E58F9">
        <w:rPr>
          <w:color w:val="000000"/>
        </w:rPr>
        <w:t>dei bambini.</w:t>
      </w:r>
    </w:p>
    <w:p w14:paraId="2CCFD119" w14:textId="77777777" w:rsidR="00740071" w:rsidRPr="001E58F9" w:rsidRDefault="00740071" w:rsidP="00D87932">
      <w:pPr>
        <w:suppressAutoHyphens/>
        <w:rPr>
          <w:color w:val="000000"/>
        </w:rPr>
      </w:pPr>
    </w:p>
    <w:p w14:paraId="3B956806"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296EE4CC" w14:textId="77777777" w:rsidTr="00D87932">
        <w:tc>
          <w:tcPr>
            <w:tcW w:w="9298" w:type="dxa"/>
            <w:shd w:val="clear" w:color="auto" w:fill="auto"/>
          </w:tcPr>
          <w:p w14:paraId="6DC49401" w14:textId="77777777" w:rsidR="00740071" w:rsidRPr="001E58F9" w:rsidRDefault="00740071" w:rsidP="007652A9">
            <w:pPr>
              <w:keepNext/>
              <w:suppressAutoHyphens/>
              <w:ind w:left="567" w:hanging="567"/>
              <w:rPr>
                <w:b/>
                <w:color w:val="000000"/>
              </w:rPr>
            </w:pPr>
            <w:r w:rsidRPr="001E58F9">
              <w:rPr>
                <w:b/>
                <w:color w:val="000000"/>
              </w:rPr>
              <w:t>7.</w:t>
            </w:r>
            <w:r w:rsidRPr="001E58F9">
              <w:rPr>
                <w:b/>
                <w:color w:val="000000"/>
              </w:rPr>
              <w:tab/>
              <w:t>ALTRA(E) AVVERTENZA(E) PARTICOLARE(I), SE NECESSARIO</w:t>
            </w:r>
          </w:p>
        </w:tc>
      </w:tr>
    </w:tbl>
    <w:p w14:paraId="1E4C3875" w14:textId="77777777" w:rsidR="00740071" w:rsidRPr="001E58F9" w:rsidRDefault="00740071" w:rsidP="007652A9">
      <w:pPr>
        <w:keepNext/>
        <w:suppressAutoHyphens/>
        <w:rPr>
          <w:color w:val="000000"/>
        </w:rPr>
      </w:pPr>
    </w:p>
    <w:p w14:paraId="6D1EABE1"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4F19FF25" w14:textId="77777777" w:rsidTr="00D87932">
        <w:tc>
          <w:tcPr>
            <w:tcW w:w="9298" w:type="dxa"/>
            <w:shd w:val="clear" w:color="auto" w:fill="auto"/>
          </w:tcPr>
          <w:p w14:paraId="4CB4CC9A" w14:textId="77777777" w:rsidR="00740071" w:rsidRPr="001E58F9" w:rsidRDefault="00740071" w:rsidP="007652A9">
            <w:pPr>
              <w:keepNext/>
              <w:suppressAutoHyphens/>
              <w:ind w:left="567" w:hanging="567"/>
              <w:rPr>
                <w:b/>
                <w:color w:val="000000"/>
              </w:rPr>
            </w:pPr>
            <w:r w:rsidRPr="001E58F9">
              <w:rPr>
                <w:b/>
                <w:color w:val="000000"/>
              </w:rPr>
              <w:t>8.</w:t>
            </w:r>
            <w:r w:rsidRPr="001E58F9">
              <w:rPr>
                <w:b/>
                <w:color w:val="000000"/>
              </w:rPr>
              <w:tab/>
              <w:t>DATA DI SCADENZA</w:t>
            </w:r>
          </w:p>
        </w:tc>
      </w:tr>
    </w:tbl>
    <w:p w14:paraId="335E080F" w14:textId="77777777" w:rsidR="00740071" w:rsidRPr="001E58F9" w:rsidRDefault="00740071" w:rsidP="007652A9">
      <w:pPr>
        <w:keepNext/>
        <w:suppressAutoHyphens/>
        <w:rPr>
          <w:color w:val="000000"/>
        </w:rPr>
      </w:pPr>
    </w:p>
    <w:p w14:paraId="3967E437" w14:textId="77777777" w:rsidR="00740071" w:rsidRPr="001E58F9" w:rsidRDefault="00740071" w:rsidP="00D87932">
      <w:pPr>
        <w:suppressAutoHyphens/>
        <w:rPr>
          <w:color w:val="000000"/>
        </w:rPr>
      </w:pPr>
      <w:r w:rsidRPr="001E58F9">
        <w:rPr>
          <w:color w:val="000000"/>
        </w:rPr>
        <w:t>Scad.</w:t>
      </w:r>
    </w:p>
    <w:p w14:paraId="61AAF7BB" w14:textId="77777777" w:rsidR="00740071" w:rsidRPr="001E58F9" w:rsidRDefault="00740071" w:rsidP="00D87932">
      <w:pPr>
        <w:suppressAutoHyphens/>
        <w:rPr>
          <w:color w:val="000000"/>
        </w:rPr>
      </w:pPr>
    </w:p>
    <w:p w14:paraId="76EEB465"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093BB6F2" w14:textId="77777777" w:rsidTr="00D87932">
        <w:tc>
          <w:tcPr>
            <w:tcW w:w="9298" w:type="dxa"/>
            <w:shd w:val="clear" w:color="auto" w:fill="auto"/>
          </w:tcPr>
          <w:p w14:paraId="3E8B835F" w14:textId="77777777" w:rsidR="00740071" w:rsidRPr="001E58F9" w:rsidRDefault="00740071" w:rsidP="00DC3051">
            <w:pPr>
              <w:keepNext/>
              <w:keepLines/>
              <w:suppressAutoHyphens/>
              <w:ind w:left="567" w:hanging="567"/>
              <w:rPr>
                <w:b/>
                <w:color w:val="000000"/>
              </w:rPr>
            </w:pPr>
            <w:r w:rsidRPr="001E58F9">
              <w:rPr>
                <w:b/>
                <w:color w:val="000000"/>
              </w:rPr>
              <w:t>9.</w:t>
            </w:r>
            <w:r w:rsidRPr="001E58F9">
              <w:rPr>
                <w:b/>
                <w:color w:val="000000"/>
              </w:rPr>
              <w:tab/>
              <w:t>PRECAUZIONI PARTICOLARI PER LA CONSERVAZIONE</w:t>
            </w:r>
          </w:p>
        </w:tc>
      </w:tr>
    </w:tbl>
    <w:p w14:paraId="52E616D0" w14:textId="77777777" w:rsidR="00740071" w:rsidRPr="001E58F9" w:rsidRDefault="00740071" w:rsidP="00DC3051">
      <w:pPr>
        <w:keepNext/>
        <w:keepLines/>
        <w:suppressAutoHyphens/>
        <w:rPr>
          <w:color w:val="000000"/>
        </w:rPr>
      </w:pPr>
    </w:p>
    <w:p w14:paraId="60060C8B" w14:textId="77777777" w:rsidR="004B4280" w:rsidRPr="001E58F9" w:rsidRDefault="004B4280"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4577BA68" w14:textId="77777777" w:rsidTr="00D87932">
        <w:tc>
          <w:tcPr>
            <w:tcW w:w="9298" w:type="dxa"/>
            <w:shd w:val="clear" w:color="auto" w:fill="auto"/>
          </w:tcPr>
          <w:p w14:paraId="631C084F" w14:textId="77777777" w:rsidR="00740071" w:rsidRPr="001E58F9" w:rsidRDefault="00740071" w:rsidP="00DC3051">
            <w:pPr>
              <w:keepNext/>
              <w:keepLines/>
              <w:suppressAutoHyphens/>
              <w:ind w:left="567" w:hanging="567"/>
              <w:rPr>
                <w:b/>
                <w:color w:val="000000"/>
              </w:rPr>
            </w:pPr>
            <w:r w:rsidRPr="001E58F9">
              <w:rPr>
                <w:b/>
                <w:color w:val="000000"/>
              </w:rPr>
              <w:lastRenderedPageBreak/>
              <w:t>10.</w:t>
            </w:r>
            <w:r w:rsidRPr="001E58F9">
              <w:rPr>
                <w:b/>
                <w:color w:val="000000"/>
              </w:rPr>
              <w:tab/>
              <w:t>PRECAUZIONI PARTICOLARI PER LO SMALTIMENTO DEL MEDICINALE NON UTILIZZATO O DEI RIFIUTI DERIVATI DA TALE MEDICINALE, SE NECESSARIO</w:t>
            </w:r>
          </w:p>
        </w:tc>
      </w:tr>
    </w:tbl>
    <w:p w14:paraId="1D36FD5A" w14:textId="77777777" w:rsidR="00740071" w:rsidRPr="001E58F9" w:rsidRDefault="00740071" w:rsidP="00DC3051">
      <w:pPr>
        <w:keepNext/>
        <w:suppressAutoHyphens/>
        <w:rPr>
          <w:color w:val="000000"/>
        </w:rPr>
      </w:pPr>
    </w:p>
    <w:p w14:paraId="61A229CE" w14:textId="77777777" w:rsidR="004B4280" w:rsidRPr="001E58F9" w:rsidRDefault="004B4280"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6F93A025" w14:textId="77777777" w:rsidTr="00D87932">
        <w:tc>
          <w:tcPr>
            <w:tcW w:w="9298" w:type="dxa"/>
            <w:shd w:val="clear" w:color="auto" w:fill="auto"/>
          </w:tcPr>
          <w:p w14:paraId="252AA1F3" w14:textId="77777777" w:rsidR="00740071" w:rsidRPr="001E58F9" w:rsidRDefault="00740071" w:rsidP="00515AE2">
            <w:pPr>
              <w:keepNext/>
              <w:suppressAutoHyphens/>
              <w:ind w:left="567" w:hanging="567"/>
              <w:rPr>
                <w:b/>
                <w:color w:val="000000"/>
              </w:rPr>
            </w:pPr>
            <w:r w:rsidRPr="001E58F9">
              <w:rPr>
                <w:b/>
                <w:color w:val="000000"/>
              </w:rPr>
              <w:t>11.</w:t>
            </w:r>
            <w:r w:rsidRPr="001E58F9">
              <w:rPr>
                <w:b/>
                <w:color w:val="000000"/>
              </w:rPr>
              <w:tab/>
              <w:t>NOME E INDIRIZZO DEL TITOLARE DELL'AUTORIZZAZIONE ALL’IMMISSIONE IN COMMERCIO</w:t>
            </w:r>
          </w:p>
        </w:tc>
      </w:tr>
    </w:tbl>
    <w:p w14:paraId="0D73A67A" w14:textId="77777777" w:rsidR="00740071" w:rsidRPr="001E58F9" w:rsidRDefault="00740071" w:rsidP="00515AE2">
      <w:pPr>
        <w:keepNext/>
        <w:suppressAutoHyphens/>
        <w:rPr>
          <w:color w:val="000000"/>
        </w:rPr>
      </w:pPr>
    </w:p>
    <w:p w14:paraId="28C653B0" w14:textId="77777777" w:rsidR="006C673A" w:rsidRPr="00B55CE5" w:rsidRDefault="006C673A" w:rsidP="00515AE2">
      <w:pPr>
        <w:keepNext/>
        <w:rPr>
          <w:color w:val="000000"/>
          <w:lang w:val="en-US"/>
        </w:rPr>
      </w:pPr>
      <w:r w:rsidRPr="00B55CE5">
        <w:rPr>
          <w:color w:val="000000"/>
          <w:lang w:val="en-US"/>
        </w:rPr>
        <w:t>Upjohn EESV</w:t>
      </w:r>
    </w:p>
    <w:p w14:paraId="5B8557B5" w14:textId="77777777" w:rsidR="006C673A" w:rsidRPr="00B55CE5" w:rsidRDefault="006C673A" w:rsidP="00515AE2">
      <w:pPr>
        <w:keepNext/>
        <w:rPr>
          <w:color w:val="000000"/>
          <w:lang w:val="en-US"/>
        </w:rPr>
      </w:pPr>
      <w:r w:rsidRPr="00B55CE5">
        <w:rPr>
          <w:color w:val="000000"/>
          <w:lang w:val="en-US"/>
        </w:rPr>
        <w:t>Rivium Westlaan 142</w:t>
      </w:r>
    </w:p>
    <w:p w14:paraId="2582B39D" w14:textId="77777777" w:rsidR="006C673A" w:rsidRPr="00B55CE5" w:rsidRDefault="006C673A" w:rsidP="00515AE2">
      <w:pPr>
        <w:keepNext/>
        <w:rPr>
          <w:color w:val="000000"/>
          <w:lang w:val="en-US"/>
        </w:rPr>
      </w:pPr>
      <w:r w:rsidRPr="00B55CE5">
        <w:rPr>
          <w:color w:val="000000"/>
          <w:lang w:val="en-US"/>
        </w:rPr>
        <w:t>2909 LD Capelle aan den IJssel</w:t>
      </w:r>
    </w:p>
    <w:p w14:paraId="2231675A" w14:textId="77777777" w:rsidR="006C673A" w:rsidRPr="001E58F9" w:rsidRDefault="006C673A" w:rsidP="00515AE2">
      <w:pPr>
        <w:keepNext/>
        <w:rPr>
          <w:color w:val="000000"/>
        </w:rPr>
      </w:pPr>
      <w:r w:rsidRPr="001E58F9">
        <w:rPr>
          <w:color w:val="000000"/>
        </w:rPr>
        <w:t>Paesi Bassi</w:t>
      </w:r>
    </w:p>
    <w:p w14:paraId="5C56AEF3" w14:textId="77777777" w:rsidR="006C673A" w:rsidRPr="001E58F9" w:rsidRDefault="006C673A" w:rsidP="00D87932">
      <w:pPr>
        <w:rPr>
          <w:color w:val="000000"/>
        </w:rPr>
      </w:pPr>
    </w:p>
    <w:p w14:paraId="04829685"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290F58FE" w14:textId="77777777" w:rsidTr="00D87932">
        <w:tc>
          <w:tcPr>
            <w:tcW w:w="9298" w:type="dxa"/>
            <w:shd w:val="clear" w:color="auto" w:fill="auto"/>
          </w:tcPr>
          <w:p w14:paraId="20D5118F" w14:textId="77777777" w:rsidR="00740071" w:rsidRPr="001E58F9" w:rsidRDefault="00740071" w:rsidP="00043CF9">
            <w:pPr>
              <w:keepNext/>
              <w:suppressAutoHyphens/>
              <w:ind w:left="567" w:hanging="567"/>
              <w:rPr>
                <w:b/>
                <w:color w:val="000000"/>
              </w:rPr>
            </w:pPr>
            <w:r w:rsidRPr="001E58F9">
              <w:rPr>
                <w:b/>
                <w:color w:val="000000"/>
              </w:rPr>
              <w:t>12.</w:t>
            </w:r>
            <w:r w:rsidRPr="001E58F9">
              <w:rPr>
                <w:b/>
                <w:color w:val="000000"/>
              </w:rPr>
              <w:tab/>
              <w:t>NUMERO(I) DELL’AUTORIZZAZIONE</w:t>
            </w:r>
            <w:r w:rsidR="007E15C8" w:rsidRPr="001E58F9">
              <w:rPr>
                <w:b/>
                <w:color w:val="000000"/>
              </w:rPr>
              <w:t xml:space="preserve"> </w:t>
            </w:r>
            <w:r w:rsidRPr="001E58F9">
              <w:rPr>
                <w:b/>
                <w:color w:val="000000"/>
              </w:rPr>
              <w:t>ALL’IMMISSIONE IN COMMERCIO</w:t>
            </w:r>
          </w:p>
        </w:tc>
      </w:tr>
    </w:tbl>
    <w:p w14:paraId="4CD5CB09" w14:textId="77777777" w:rsidR="00740071" w:rsidRPr="001E58F9" w:rsidRDefault="00740071" w:rsidP="00043CF9">
      <w:pPr>
        <w:keepNext/>
        <w:suppressAutoHyphens/>
        <w:rPr>
          <w:color w:val="000000"/>
        </w:rPr>
      </w:pPr>
    </w:p>
    <w:p w14:paraId="40DAEC0A" w14:textId="77777777" w:rsidR="00F66F77" w:rsidRPr="001E58F9" w:rsidRDefault="00F66F77" w:rsidP="00D87932">
      <w:pPr>
        <w:outlineLvl w:val="0"/>
        <w:rPr>
          <w:noProof/>
          <w:color w:val="000000"/>
          <w:szCs w:val="22"/>
        </w:rPr>
      </w:pPr>
      <w:r w:rsidRPr="001E58F9">
        <w:rPr>
          <w:noProof/>
          <w:color w:val="000000"/>
          <w:szCs w:val="22"/>
        </w:rPr>
        <w:t>EU/</w:t>
      </w:r>
      <w:r w:rsidR="00853B82" w:rsidRPr="001E58F9">
        <w:rPr>
          <w:noProof/>
          <w:color w:val="000000"/>
          <w:szCs w:val="22"/>
        </w:rPr>
        <w:t>1</w:t>
      </w:r>
      <w:r w:rsidRPr="001E58F9">
        <w:rPr>
          <w:noProof/>
          <w:color w:val="000000"/>
          <w:szCs w:val="22"/>
        </w:rPr>
        <w:t>/</w:t>
      </w:r>
      <w:r w:rsidR="00853B82" w:rsidRPr="001E58F9">
        <w:rPr>
          <w:noProof/>
          <w:color w:val="000000"/>
          <w:szCs w:val="22"/>
        </w:rPr>
        <w:t>05</w:t>
      </w:r>
      <w:r w:rsidRPr="001E58F9">
        <w:rPr>
          <w:noProof/>
          <w:color w:val="000000"/>
          <w:szCs w:val="22"/>
        </w:rPr>
        <w:t>/</w:t>
      </w:r>
      <w:r w:rsidR="00853B82" w:rsidRPr="001E58F9">
        <w:rPr>
          <w:noProof/>
          <w:color w:val="000000"/>
          <w:szCs w:val="22"/>
        </w:rPr>
        <w:t>318</w:t>
      </w:r>
      <w:r w:rsidRPr="001E58F9">
        <w:rPr>
          <w:noProof/>
          <w:color w:val="000000"/>
          <w:szCs w:val="22"/>
        </w:rPr>
        <w:t>/</w:t>
      </w:r>
      <w:r w:rsidR="00853B82" w:rsidRPr="001E58F9">
        <w:rPr>
          <w:noProof/>
          <w:color w:val="000000"/>
          <w:szCs w:val="22"/>
        </w:rPr>
        <w:t xml:space="preserve">002 </w:t>
      </w:r>
    </w:p>
    <w:p w14:paraId="299E1852" w14:textId="77777777" w:rsidR="00740071" w:rsidRPr="001E58F9" w:rsidRDefault="00740071" w:rsidP="00D87932">
      <w:pPr>
        <w:suppressAutoHyphens/>
        <w:rPr>
          <w:color w:val="000000"/>
        </w:rPr>
      </w:pPr>
    </w:p>
    <w:p w14:paraId="3117CFB7"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031916AC" w14:textId="77777777" w:rsidTr="00D87932">
        <w:tc>
          <w:tcPr>
            <w:tcW w:w="9298" w:type="dxa"/>
            <w:shd w:val="clear" w:color="auto" w:fill="auto"/>
          </w:tcPr>
          <w:p w14:paraId="798875B8" w14:textId="77777777" w:rsidR="00740071" w:rsidRPr="001E58F9" w:rsidRDefault="00740071" w:rsidP="00983B6C">
            <w:pPr>
              <w:keepNext/>
              <w:suppressAutoHyphens/>
              <w:ind w:left="567" w:hanging="567"/>
              <w:rPr>
                <w:b/>
                <w:color w:val="000000"/>
              </w:rPr>
            </w:pPr>
            <w:r w:rsidRPr="001E58F9">
              <w:rPr>
                <w:b/>
                <w:color w:val="000000"/>
              </w:rPr>
              <w:t>13.</w:t>
            </w:r>
            <w:r w:rsidRPr="001E58F9">
              <w:rPr>
                <w:b/>
                <w:color w:val="000000"/>
              </w:rPr>
              <w:tab/>
              <w:t>NUMERO DI LOTTO</w:t>
            </w:r>
          </w:p>
        </w:tc>
      </w:tr>
    </w:tbl>
    <w:p w14:paraId="74877DA7" w14:textId="77777777" w:rsidR="00740071" w:rsidRPr="001E58F9" w:rsidRDefault="00740071" w:rsidP="00983B6C">
      <w:pPr>
        <w:keepNext/>
        <w:suppressAutoHyphens/>
        <w:rPr>
          <w:i/>
          <w:color w:val="000000"/>
        </w:rPr>
      </w:pPr>
    </w:p>
    <w:p w14:paraId="0CEC6037" w14:textId="77777777" w:rsidR="00740071" w:rsidRPr="001E58F9" w:rsidRDefault="00740071" w:rsidP="00D87932">
      <w:pPr>
        <w:suppressAutoHyphens/>
        <w:rPr>
          <w:color w:val="000000"/>
        </w:rPr>
      </w:pPr>
      <w:r w:rsidRPr="001E58F9">
        <w:rPr>
          <w:color w:val="000000"/>
        </w:rPr>
        <w:t xml:space="preserve">Lotto: </w:t>
      </w:r>
    </w:p>
    <w:p w14:paraId="6333E1CA" w14:textId="77777777" w:rsidR="00740071" w:rsidRPr="001E58F9" w:rsidRDefault="00740071" w:rsidP="00D87932">
      <w:pPr>
        <w:suppressAutoHyphens/>
        <w:rPr>
          <w:color w:val="000000"/>
        </w:rPr>
      </w:pPr>
    </w:p>
    <w:p w14:paraId="5869EAFB"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303F0717" w14:textId="77777777" w:rsidTr="00D87932">
        <w:tc>
          <w:tcPr>
            <w:tcW w:w="9298" w:type="dxa"/>
            <w:shd w:val="clear" w:color="auto" w:fill="auto"/>
          </w:tcPr>
          <w:p w14:paraId="72688EE6" w14:textId="77777777" w:rsidR="00740071" w:rsidRPr="001E58F9" w:rsidRDefault="00740071" w:rsidP="006A030C">
            <w:pPr>
              <w:keepNext/>
              <w:suppressAutoHyphens/>
              <w:ind w:left="567" w:hanging="567"/>
              <w:rPr>
                <w:b/>
                <w:color w:val="000000"/>
              </w:rPr>
            </w:pPr>
            <w:r w:rsidRPr="001E58F9">
              <w:rPr>
                <w:b/>
                <w:color w:val="000000"/>
              </w:rPr>
              <w:t>14.</w:t>
            </w:r>
            <w:r w:rsidRPr="001E58F9">
              <w:rPr>
                <w:b/>
                <w:color w:val="000000"/>
              </w:rPr>
              <w:tab/>
              <w:t>CONDIZIONE GENERALE DI FORNITURA</w:t>
            </w:r>
          </w:p>
        </w:tc>
      </w:tr>
    </w:tbl>
    <w:p w14:paraId="7CFFC8CE" w14:textId="77777777" w:rsidR="00740071" w:rsidRPr="001E58F9" w:rsidRDefault="00740071" w:rsidP="006A030C">
      <w:pPr>
        <w:keepNext/>
        <w:suppressAutoHyphens/>
        <w:rPr>
          <w:color w:val="000000"/>
        </w:rPr>
      </w:pPr>
    </w:p>
    <w:p w14:paraId="7BC783AA" w14:textId="77777777" w:rsidR="00740071" w:rsidRPr="001E58F9" w:rsidRDefault="00740071"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644B1876" w14:textId="77777777" w:rsidTr="00D87932">
        <w:tc>
          <w:tcPr>
            <w:tcW w:w="9298" w:type="dxa"/>
            <w:shd w:val="clear" w:color="auto" w:fill="auto"/>
          </w:tcPr>
          <w:p w14:paraId="30130247" w14:textId="77777777" w:rsidR="00740071" w:rsidRPr="001E58F9" w:rsidRDefault="00740071" w:rsidP="004D123E">
            <w:pPr>
              <w:keepNext/>
              <w:suppressAutoHyphens/>
              <w:ind w:left="567" w:hanging="567"/>
              <w:rPr>
                <w:b/>
                <w:color w:val="000000"/>
              </w:rPr>
            </w:pPr>
            <w:r w:rsidRPr="001E58F9">
              <w:rPr>
                <w:b/>
                <w:color w:val="000000"/>
              </w:rPr>
              <w:t>15.</w:t>
            </w:r>
            <w:r w:rsidRPr="001E58F9">
              <w:rPr>
                <w:b/>
                <w:color w:val="000000"/>
              </w:rPr>
              <w:tab/>
              <w:t>ISTRUZIONI PER L’USO</w:t>
            </w:r>
          </w:p>
        </w:tc>
      </w:tr>
    </w:tbl>
    <w:p w14:paraId="2FF64953" w14:textId="77777777" w:rsidR="00740071" w:rsidRPr="001E58F9" w:rsidRDefault="00740071" w:rsidP="004D123E">
      <w:pPr>
        <w:keepNext/>
        <w:suppressAutoHyphens/>
        <w:rPr>
          <w:b/>
          <w:color w:val="000000"/>
        </w:rPr>
      </w:pPr>
    </w:p>
    <w:p w14:paraId="1667C28E" w14:textId="77777777" w:rsidR="000604EC" w:rsidRPr="001E58F9" w:rsidRDefault="000604EC" w:rsidP="00D87932">
      <w:pPr>
        <w:suppressAutoHyphens/>
        <w:rPr>
          <w:b/>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740071" w:rsidRPr="001E58F9" w14:paraId="7500EE73" w14:textId="77777777" w:rsidTr="00D87932">
        <w:tc>
          <w:tcPr>
            <w:tcW w:w="9298" w:type="dxa"/>
            <w:shd w:val="clear" w:color="auto" w:fill="auto"/>
          </w:tcPr>
          <w:p w14:paraId="259F8D6A" w14:textId="77777777" w:rsidR="00740071" w:rsidRPr="001E58F9" w:rsidRDefault="00740071" w:rsidP="004D123E">
            <w:pPr>
              <w:keepNext/>
              <w:suppressAutoHyphens/>
              <w:ind w:left="567" w:hanging="567"/>
              <w:rPr>
                <w:b/>
                <w:noProof/>
                <w:color w:val="000000"/>
              </w:rPr>
            </w:pPr>
            <w:r w:rsidRPr="001E58F9">
              <w:rPr>
                <w:b/>
                <w:noProof/>
                <w:color w:val="000000"/>
              </w:rPr>
              <w:t>16.</w:t>
            </w:r>
            <w:r w:rsidRPr="001E58F9">
              <w:rPr>
                <w:b/>
                <w:noProof/>
                <w:color w:val="000000"/>
              </w:rPr>
              <w:tab/>
              <w:t>INFORMAZIONI IN BRAILLE</w:t>
            </w:r>
          </w:p>
        </w:tc>
      </w:tr>
    </w:tbl>
    <w:p w14:paraId="3FC8B4E7" w14:textId="77777777" w:rsidR="00740071" w:rsidRPr="001E58F9" w:rsidRDefault="00740071" w:rsidP="004D123E">
      <w:pPr>
        <w:keepNext/>
        <w:suppressAutoHyphens/>
        <w:rPr>
          <w:b/>
          <w:color w:val="000000"/>
        </w:rPr>
      </w:pPr>
    </w:p>
    <w:p w14:paraId="11D0D6F7" w14:textId="77777777" w:rsidR="00F66F77" w:rsidRPr="001E58F9" w:rsidRDefault="00740071" w:rsidP="00D87932">
      <w:pPr>
        <w:pStyle w:val="Intestazione"/>
        <w:tabs>
          <w:tab w:val="clear" w:pos="4153"/>
          <w:tab w:val="clear" w:pos="8306"/>
        </w:tabs>
        <w:suppressAutoHyphens/>
        <w:rPr>
          <w:color w:val="000000"/>
        </w:rPr>
      </w:pPr>
      <w:r w:rsidRPr="001E58F9">
        <w:rPr>
          <w:color w:val="000000"/>
        </w:rPr>
        <w:t xml:space="preserve">REVATIO </w:t>
      </w:r>
      <w:r w:rsidR="00F66F77" w:rsidRPr="001E58F9">
        <w:rPr>
          <w:color w:val="000000"/>
        </w:rPr>
        <w:t>0,8</w:t>
      </w:r>
      <w:r w:rsidR="00203C98" w:rsidRPr="001E58F9">
        <w:rPr>
          <w:bCs/>
          <w:iCs/>
          <w:color w:val="000000"/>
        </w:rPr>
        <w:t> </w:t>
      </w:r>
      <w:r w:rsidR="00F66F77" w:rsidRPr="001E58F9">
        <w:rPr>
          <w:color w:val="000000"/>
        </w:rPr>
        <w:t>mg/ml</w:t>
      </w:r>
    </w:p>
    <w:p w14:paraId="13D37B6E" w14:textId="77777777" w:rsidR="006613A1" w:rsidRPr="001E58F9" w:rsidRDefault="006613A1" w:rsidP="00D87932">
      <w:pPr>
        <w:pStyle w:val="Intestazione"/>
        <w:tabs>
          <w:tab w:val="clear" w:pos="4153"/>
          <w:tab w:val="clear" w:pos="8306"/>
        </w:tabs>
        <w:suppressAutoHyphens/>
        <w:rPr>
          <w:color w:val="000000"/>
        </w:rPr>
      </w:pPr>
    </w:p>
    <w:p w14:paraId="3332D931" w14:textId="77777777" w:rsidR="00E37027" w:rsidRPr="001E58F9" w:rsidRDefault="00E37027" w:rsidP="00D87932">
      <w:pPr>
        <w:tabs>
          <w:tab w:val="left" w:pos="567"/>
        </w:tabs>
        <w:rPr>
          <w:noProof/>
          <w:color w:val="000000"/>
          <w:szCs w:val="22"/>
          <w:shd w:val="clear" w:color="auto" w:fill="CCCCCC"/>
          <w:lang w:eastAsia="it-IT" w:bidi="it-IT"/>
        </w:rPr>
      </w:pPr>
    </w:p>
    <w:p w14:paraId="40C3096A" w14:textId="77777777" w:rsidR="00E37027" w:rsidRPr="001E58F9" w:rsidRDefault="00E37027" w:rsidP="00F4624C">
      <w:pPr>
        <w:keepNext/>
        <w:numPr>
          <w:ilvl w:val="0"/>
          <w:numId w:val="23"/>
        </w:numPr>
        <w:pBdr>
          <w:top w:val="single" w:sz="4" w:space="1" w:color="auto"/>
          <w:left w:val="single" w:sz="4" w:space="4" w:color="auto"/>
          <w:bottom w:val="single" w:sz="4" w:space="1" w:color="auto"/>
          <w:right w:val="single" w:sz="4" w:space="4" w:color="auto"/>
        </w:pBdr>
        <w:ind w:left="567" w:hanging="567"/>
        <w:outlineLvl w:val="0"/>
        <w:rPr>
          <w:i/>
          <w:noProof/>
          <w:color w:val="000000"/>
          <w:lang w:eastAsia="it-IT" w:bidi="it-IT"/>
        </w:rPr>
      </w:pPr>
      <w:r w:rsidRPr="001E58F9">
        <w:rPr>
          <w:b/>
          <w:noProof/>
          <w:color w:val="000000"/>
          <w:lang w:eastAsia="it-IT" w:bidi="it-IT"/>
        </w:rPr>
        <w:t>IDENTIFICATIVO UNICO – CODICE A BARRE BIDIMENSIONALE</w:t>
      </w:r>
    </w:p>
    <w:p w14:paraId="154CEE78" w14:textId="77777777" w:rsidR="00E37027" w:rsidRPr="001E58F9" w:rsidRDefault="00E37027" w:rsidP="00213C8E">
      <w:pPr>
        <w:keepNext/>
        <w:rPr>
          <w:noProof/>
          <w:color w:val="000000"/>
          <w:lang w:eastAsia="it-IT" w:bidi="it-IT"/>
        </w:rPr>
      </w:pPr>
    </w:p>
    <w:p w14:paraId="43652598" w14:textId="77777777" w:rsidR="00E37027" w:rsidRPr="00453F49" w:rsidRDefault="00E37027" w:rsidP="00D87932">
      <w:pPr>
        <w:tabs>
          <w:tab w:val="left" w:pos="567"/>
        </w:tabs>
        <w:rPr>
          <w:noProof/>
          <w:color w:val="000000"/>
          <w:szCs w:val="22"/>
          <w:shd w:val="pct15" w:color="auto" w:fill="FFFFFF"/>
          <w:lang w:eastAsia="it-IT" w:bidi="it-IT"/>
        </w:rPr>
      </w:pPr>
      <w:r w:rsidRPr="00453F49">
        <w:rPr>
          <w:noProof/>
          <w:color w:val="000000"/>
          <w:shd w:val="pct15" w:color="auto" w:fill="FFFFFF"/>
          <w:lang w:eastAsia="it-IT" w:bidi="it-IT"/>
        </w:rPr>
        <w:t>Codice a barre bidimensionale con identificativo unico incluso.</w:t>
      </w:r>
    </w:p>
    <w:p w14:paraId="1A60144F" w14:textId="77777777" w:rsidR="00E37027" w:rsidRPr="001E58F9" w:rsidRDefault="00E37027" w:rsidP="00D87932">
      <w:pPr>
        <w:tabs>
          <w:tab w:val="left" w:pos="567"/>
        </w:tabs>
        <w:rPr>
          <w:noProof/>
          <w:color w:val="000000"/>
          <w:szCs w:val="22"/>
          <w:shd w:val="clear" w:color="auto" w:fill="CCCCCC"/>
          <w:lang w:eastAsia="it-IT" w:bidi="it-IT"/>
        </w:rPr>
      </w:pPr>
    </w:p>
    <w:p w14:paraId="72F7D73D" w14:textId="77777777" w:rsidR="00E37027" w:rsidRPr="001E58F9" w:rsidRDefault="00E37027" w:rsidP="00D87932">
      <w:pPr>
        <w:tabs>
          <w:tab w:val="left" w:pos="567"/>
        </w:tabs>
        <w:rPr>
          <w:noProof/>
          <w:color w:val="000000"/>
          <w:szCs w:val="22"/>
          <w:lang w:eastAsia="it-IT" w:bidi="it-IT"/>
        </w:rPr>
      </w:pPr>
    </w:p>
    <w:p w14:paraId="2909365F" w14:textId="77777777" w:rsidR="00E37027" w:rsidRPr="001E58F9" w:rsidRDefault="00E37027" w:rsidP="00F4624C">
      <w:pPr>
        <w:keepNext/>
        <w:numPr>
          <w:ilvl w:val="0"/>
          <w:numId w:val="23"/>
        </w:numPr>
        <w:pBdr>
          <w:top w:val="single" w:sz="4" w:space="1" w:color="auto"/>
          <w:left w:val="single" w:sz="4" w:space="4" w:color="auto"/>
          <w:bottom w:val="single" w:sz="4" w:space="1" w:color="auto"/>
          <w:right w:val="single" w:sz="4" w:space="4" w:color="auto"/>
        </w:pBdr>
        <w:ind w:left="567" w:hanging="567"/>
        <w:outlineLvl w:val="0"/>
        <w:rPr>
          <w:i/>
          <w:noProof/>
          <w:color w:val="000000"/>
          <w:lang w:eastAsia="it-IT" w:bidi="it-IT"/>
        </w:rPr>
      </w:pPr>
      <w:r w:rsidRPr="001E58F9">
        <w:rPr>
          <w:b/>
          <w:noProof/>
          <w:color w:val="000000"/>
          <w:lang w:eastAsia="it-IT" w:bidi="it-IT"/>
        </w:rPr>
        <w:t xml:space="preserve">IDENTIFICATIVO UNICO - DATI LEGGIBILI </w:t>
      </w:r>
    </w:p>
    <w:p w14:paraId="6177B40D" w14:textId="77777777" w:rsidR="00E37027" w:rsidRPr="001E58F9" w:rsidRDefault="00E37027" w:rsidP="001D2D35">
      <w:pPr>
        <w:keepNext/>
        <w:rPr>
          <w:noProof/>
          <w:color w:val="000000"/>
          <w:lang w:eastAsia="it-IT" w:bidi="it-IT"/>
        </w:rPr>
      </w:pPr>
    </w:p>
    <w:p w14:paraId="484332E2" w14:textId="77777777" w:rsidR="00E37027" w:rsidRPr="001E58F9" w:rsidRDefault="00E37027" w:rsidP="001D2D35">
      <w:pPr>
        <w:keepNext/>
        <w:tabs>
          <w:tab w:val="left" w:pos="567"/>
        </w:tabs>
        <w:spacing w:line="260" w:lineRule="exact"/>
        <w:rPr>
          <w:color w:val="000000"/>
          <w:szCs w:val="22"/>
          <w:lang w:eastAsia="it-IT" w:bidi="it-IT"/>
        </w:rPr>
      </w:pPr>
      <w:r w:rsidRPr="001E58F9">
        <w:rPr>
          <w:color w:val="000000"/>
          <w:lang w:eastAsia="it-IT" w:bidi="it-IT"/>
        </w:rPr>
        <w:t>PC</w:t>
      </w:r>
    </w:p>
    <w:p w14:paraId="5503F1F9" w14:textId="77777777" w:rsidR="00E37027" w:rsidRPr="001E58F9" w:rsidRDefault="00E37027" w:rsidP="001D2D35">
      <w:pPr>
        <w:keepNext/>
        <w:tabs>
          <w:tab w:val="left" w:pos="567"/>
        </w:tabs>
        <w:spacing w:line="260" w:lineRule="exact"/>
        <w:rPr>
          <w:color w:val="000000"/>
          <w:szCs w:val="22"/>
          <w:lang w:eastAsia="it-IT" w:bidi="it-IT"/>
        </w:rPr>
      </w:pPr>
      <w:r w:rsidRPr="001E58F9">
        <w:rPr>
          <w:color w:val="000000"/>
          <w:lang w:eastAsia="it-IT" w:bidi="it-IT"/>
        </w:rPr>
        <w:t>SN</w:t>
      </w:r>
    </w:p>
    <w:p w14:paraId="1366D08D" w14:textId="77777777" w:rsidR="00E37027" w:rsidRPr="001E58F9" w:rsidRDefault="00E37027" w:rsidP="001D2D35">
      <w:pPr>
        <w:pStyle w:val="Intestazione"/>
        <w:keepNext/>
        <w:tabs>
          <w:tab w:val="clear" w:pos="4153"/>
          <w:tab w:val="clear" w:pos="8306"/>
        </w:tabs>
        <w:suppressAutoHyphens/>
        <w:rPr>
          <w:color w:val="000000"/>
        </w:rPr>
      </w:pPr>
      <w:r w:rsidRPr="001E58F9">
        <w:rPr>
          <w:color w:val="000000"/>
          <w:lang w:eastAsia="it-IT" w:bidi="it-IT"/>
        </w:rPr>
        <w:t>NN</w:t>
      </w:r>
    </w:p>
    <w:p w14:paraId="6A5B64B2" w14:textId="77777777" w:rsidR="005B2A43" w:rsidRPr="001E58F9" w:rsidRDefault="00F66F77" w:rsidP="00D87932">
      <w:pPr>
        <w:suppressAutoHyphens/>
        <w:rPr>
          <w:color w:val="000000"/>
        </w:rPr>
      </w:pPr>
      <w:r w:rsidRPr="001E58F9">
        <w:rPr>
          <w:color w:val="000000"/>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725589D5" w14:textId="77777777" w:rsidTr="00D87932">
        <w:trPr>
          <w:trHeight w:val="574"/>
        </w:trPr>
        <w:tc>
          <w:tcPr>
            <w:tcW w:w="9298" w:type="dxa"/>
            <w:shd w:val="clear" w:color="auto" w:fill="auto"/>
          </w:tcPr>
          <w:p w14:paraId="4F32F8B3" w14:textId="77777777" w:rsidR="005B2A43" w:rsidRPr="001E58F9" w:rsidRDefault="005B2A43" w:rsidP="00226644">
            <w:pPr>
              <w:keepNext/>
              <w:suppressAutoHyphens/>
              <w:rPr>
                <w:b/>
                <w:noProof/>
                <w:color w:val="000000"/>
                <w:szCs w:val="22"/>
              </w:rPr>
            </w:pPr>
            <w:r w:rsidRPr="001E58F9">
              <w:rPr>
                <w:b/>
                <w:noProof/>
                <w:color w:val="000000"/>
                <w:szCs w:val="22"/>
              </w:rPr>
              <w:lastRenderedPageBreak/>
              <w:t>INFORMAZIONI DA APPORRE SUL CONFEZIONAMENTO PRIMARIO</w:t>
            </w:r>
          </w:p>
          <w:p w14:paraId="717BC46A" w14:textId="77777777" w:rsidR="005B2A43" w:rsidRPr="001E58F9" w:rsidRDefault="005B2A43" w:rsidP="00226644">
            <w:pPr>
              <w:keepNext/>
              <w:suppressAutoHyphens/>
              <w:rPr>
                <w:noProof/>
                <w:color w:val="000000"/>
                <w:szCs w:val="22"/>
              </w:rPr>
            </w:pPr>
          </w:p>
          <w:p w14:paraId="342B0B19" w14:textId="77777777" w:rsidR="005B2A43" w:rsidRPr="001E58F9" w:rsidRDefault="005B2A43" w:rsidP="00226644">
            <w:pPr>
              <w:keepNext/>
              <w:shd w:val="clear" w:color="auto" w:fill="FFFFFF"/>
              <w:suppressAutoHyphens/>
              <w:rPr>
                <w:color w:val="000000"/>
              </w:rPr>
            </w:pPr>
            <w:r w:rsidRPr="001E58F9">
              <w:rPr>
                <w:b/>
                <w:noProof/>
                <w:color w:val="000000"/>
                <w:szCs w:val="22"/>
              </w:rPr>
              <w:t>FLACONCINO</w:t>
            </w:r>
          </w:p>
        </w:tc>
      </w:tr>
    </w:tbl>
    <w:p w14:paraId="5695A2B8" w14:textId="77777777" w:rsidR="005B2A43" w:rsidRPr="001E58F9" w:rsidRDefault="005B2A43" w:rsidP="00D87932">
      <w:pPr>
        <w:suppressAutoHyphens/>
        <w:rPr>
          <w:color w:val="000000"/>
        </w:rPr>
      </w:pPr>
    </w:p>
    <w:p w14:paraId="45904DE0"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7A43F4C7" w14:textId="77777777" w:rsidTr="00D87932">
        <w:tc>
          <w:tcPr>
            <w:tcW w:w="9298" w:type="dxa"/>
            <w:shd w:val="clear" w:color="auto" w:fill="auto"/>
          </w:tcPr>
          <w:p w14:paraId="4C086CD5" w14:textId="77777777" w:rsidR="005B2A43" w:rsidRPr="001E58F9" w:rsidRDefault="005B2A43" w:rsidP="00226644">
            <w:pPr>
              <w:keepNext/>
              <w:suppressAutoHyphens/>
              <w:ind w:left="567" w:hanging="567"/>
              <w:rPr>
                <w:b/>
                <w:color w:val="000000"/>
              </w:rPr>
            </w:pPr>
            <w:r w:rsidRPr="001E58F9">
              <w:rPr>
                <w:b/>
                <w:color w:val="000000"/>
              </w:rPr>
              <w:t>1.</w:t>
            </w:r>
            <w:r w:rsidRPr="001E58F9">
              <w:rPr>
                <w:b/>
                <w:color w:val="000000"/>
              </w:rPr>
              <w:tab/>
              <w:t>DENOMINAZIONE DEL MEDICINALE</w:t>
            </w:r>
          </w:p>
        </w:tc>
      </w:tr>
    </w:tbl>
    <w:p w14:paraId="1C12687C" w14:textId="77777777" w:rsidR="005B2A43" w:rsidRPr="001E58F9" w:rsidRDefault="005B2A43" w:rsidP="00226644">
      <w:pPr>
        <w:keepNext/>
        <w:suppressAutoHyphens/>
        <w:rPr>
          <w:color w:val="000000"/>
        </w:rPr>
      </w:pPr>
    </w:p>
    <w:p w14:paraId="093F2FFF" w14:textId="77777777" w:rsidR="005B2A43" w:rsidRPr="001E58F9" w:rsidRDefault="005B2A43" w:rsidP="00226644">
      <w:pPr>
        <w:keepNext/>
        <w:suppressAutoHyphens/>
        <w:rPr>
          <w:color w:val="000000"/>
        </w:rPr>
      </w:pPr>
      <w:r w:rsidRPr="001E58F9">
        <w:rPr>
          <w:color w:val="000000"/>
        </w:rPr>
        <w:t>REVATIO 0,8</w:t>
      </w:r>
      <w:r w:rsidRPr="001E58F9">
        <w:rPr>
          <w:bCs/>
          <w:iCs/>
          <w:color w:val="000000"/>
        </w:rPr>
        <w:t> </w:t>
      </w:r>
      <w:r w:rsidRPr="001E58F9">
        <w:rPr>
          <w:color w:val="000000"/>
        </w:rPr>
        <w:t>mg/ml soluzione iniettabile</w:t>
      </w:r>
    </w:p>
    <w:p w14:paraId="58210009" w14:textId="77777777" w:rsidR="005B2A43" w:rsidRPr="001E58F9" w:rsidRDefault="00A13B49" w:rsidP="00226644">
      <w:pPr>
        <w:keepNext/>
        <w:suppressAutoHyphens/>
        <w:rPr>
          <w:color w:val="000000"/>
        </w:rPr>
      </w:pPr>
      <w:r w:rsidRPr="001E58F9">
        <w:rPr>
          <w:color w:val="000000"/>
        </w:rPr>
        <w:t>s</w:t>
      </w:r>
      <w:r w:rsidR="005B2A43" w:rsidRPr="001E58F9">
        <w:rPr>
          <w:color w:val="000000"/>
        </w:rPr>
        <w:t>ildenafil</w:t>
      </w:r>
    </w:p>
    <w:p w14:paraId="050B2E2B" w14:textId="77777777" w:rsidR="005B2A43" w:rsidRPr="001E58F9" w:rsidRDefault="005B2A43" w:rsidP="00D87932">
      <w:pPr>
        <w:suppressAutoHyphens/>
        <w:rPr>
          <w:color w:val="000000"/>
        </w:rPr>
      </w:pPr>
    </w:p>
    <w:p w14:paraId="18F6D362"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45BA6DC4" w14:textId="77777777" w:rsidTr="00D87932">
        <w:tc>
          <w:tcPr>
            <w:tcW w:w="9298" w:type="dxa"/>
            <w:shd w:val="clear" w:color="auto" w:fill="auto"/>
          </w:tcPr>
          <w:p w14:paraId="50180D13" w14:textId="77777777" w:rsidR="005B2A43" w:rsidRPr="001E58F9" w:rsidRDefault="005B2A43" w:rsidP="00CD3580">
            <w:pPr>
              <w:keepNext/>
              <w:suppressAutoHyphens/>
              <w:ind w:left="567" w:hanging="567"/>
              <w:rPr>
                <w:color w:val="000000"/>
              </w:rPr>
            </w:pPr>
            <w:r w:rsidRPr="001E58F9">
              <w:rPr>
                <w:b/>
                <w:color w:val="000000"/>
              </w:rPr>
              <w:t>2.</w:t>
            </w:r>
            <w:r w:rsidRPr="001E58F9">
              <w:rPr>
                <w:b/>
                <w:color w:val="000000"/>
              </w:rPr>
              <w:tab/>
              <w:t xml:space="preserve">COMPOSIZIONE QUALITATIVA E QUANTITATIVA </w:t>
            </w:r>
            <w:r w:rsidRPr="001E58F9">
              <w:rPr>
                <w:b/>
                <w:noProof/>
                <w:color w:val="000000"/>
                <w:szCs w:val="22"/>
              </w:rPr>
              <w:t>IN TERMINI DI PRINCIPIO(I) ATTIVO(I)</w:t>
            </w:r>
          </w:p>
        </w:tc>
      </w:tr>
    </w:tbl>
    <w:p w14:paraId="1C11C635" w14:textId="77777777" w:rsidR="005B2A43" w:rsidRPr="001E58F9" w:rsidRDefault="005B2A43" w:rsidP="00CD3580">
      <w:pPr>
        <w:keepNext/>
        <w:suppressAutoHyphens/>
        <w:rPr>
          <w:color w:val="000000"/>
        </w:rPr>
      </w:pPr>
    </w:p>
    <w:p w14:paraId="70ED9619" w14:textId="77777777" w:rsidR="005B2A43" w:rsidRPr="001E58F9" w:rsidRDefault="005B2A43" w:rsidP="00D87932">
      <w:pPr>
        <w:suppressAutoHyphens/>
        <w:rPr>
          <w:color w:val="000000"/>
        </w:rPr>
      </w:pPr>
      <w:r w:rsidRPr="001E58F9">
        <w:rPr>
          <w:color w:val="000000"/>
        </w:rPr>
        <w:t>Ogni ml di soluzione contiene 0,8</w:t>
      </w:r>
      <w:r w:rsidRPr="001E58F9">
        <w:rPr>
          <w:bCs/>
          <w:iCs/>
          <w:color w:val="000000"/>
        </w:rPr>
        <w:t> </w:t>
      </w:r>
      <w:r w:rsidRPr="001E58F9">
        <w:rPr>
          <w:color w:val="000000"/>
        </w:rPr>
        <w:t>mg di sildenafil (come citrato). Ogni flaconcino da 20</w:t>
      </w:r>
      <w:r w:rsidRPr="001E58F9">
        <w:rPr>
          <w:bCs/>
          <w:iCs/>
          <w:color w:val="000000"/>
        </w:rPr>
        <w:t> </w:t>
      </w:r>
      <w:r w:rsidRPr="001E58F9">
        <w:rPr>
          <w:color w:val="000000"/>
        </w:rPr>
        <w:t>ml contiene 12,5</w:t>
      </w:r>
      <w:r w:rsidRPr="001E58F9">
        <w:rPr>
          <w:bCs/>
          <w:iCs/>
          <w:color w:val="000000"/>
        </w:rPr>
        <w:t> </w:t>
      </w:r>
      <w:r w:rsidRPr="001E58F9">
        <w:rPr>
          <w:color w:val="000000"/>
        </w:rPr>
        <w:t>ml (10</w:t>
      </w:r>
      <w:r w:rsidRPr="001E58F9">
        <w:rPr>
          <w:bCs/>
          <w:iCs/>
          <w:color w:val="000000"/>
        </w:rPr>
        <w:t> </w:t>
      </w:r>
      <w:r w:rsidRPr="001E58F9">
        <w:rPr>
          <w:color w:val="000000"/>
        </w:rPr>
        <w:t>mg di sildenafil, come citrato).</w:t>
      </w:r>
    </w:p>
    <w:p w14:paraId="65A43BC9" w14:textId="77777777" w:rsidR="005B2A43" w:rsidRPr="001E58F9" w:rsidRDefault="005B2A43" w:rsidP="00D87932">
      <w:pPr>
        <w:suppressAutoHyphens/>
        <w:rPr>
          <w:color w:val="000000"/>
        </w:rPr>
      </w:pPr>
    </w:p>
    <w:p w14:paraId="68966DDA"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3DBE9BDD" w14:textId="77777777" w:rsidTr="00D87932">
        <w:tc>
          <w:tcPr>
            <w:tcW w:w="9298" w:type="dxa"/>
            <w:shd w:val="clear" w:color="auto" w:fill="auto"/>
          </w:tcPr>
          <w:p w14:paraId="6E012A3F" w14:textId="77777777" w:rsidR="005B2A43" w:rsidRPr="001E58F9" w:rsidRDefault="005B2A43" w:rsidP="00CD3580">
            <w:pPr>
              <w:keepNext/>
              <w:suppressAutoHyphens/>
              <w:ind w:left="567" w:hanging="567"/>
              <w:rPr>
                <w:b/>
                <w:color w:val="000000"/>
              </w:rPr>
            </w:pPr>
            <w:r w:rsidRPr="001E58F9">
              <w:rPr>
                <w:b/>
                <w:color w:val="000000"/>
              </w:rPr>
              <w:t>3.</w:t>
            </w:r>
            <w:r w:rsidRPr="001E58F9">
              <w:rPr>
                <w:b/>
                <w:color w:val="000000"/>
              </w:rPr>
              <w:tab/>
              <w:t>ELENCO DEGLI ECCIPIENTI</w:t>
            </w:r>
          </w:p>
        </w:tc>
      </w:tr>
    </w:tbl>
    <w:p w14:paraId="546E3331" w14:textId="77777777" w:rsidR="005B2A43" w:rsidRPr="001E58F9" w:rsidRDefault="005B2A43" w:rsidP="00CD3580">
      <w:pPr>
        <w:keepNext/>
        <w:suppressAutoHyphens/>
        <w:rPr>
          <w:color w:val="000000"/>
        </w:rPr>
      </w:pPr>
    </w:p>
    <w:p w14:paraId="22AECAB3" w14:textId="77777777" w:rsidR="005B2A43" w:rsidRPr="001E58F9" w:rsidRDefault="005B2A43" w:rsidP="00D87932">
      <w:pPr>
        <w:suppressAutoHyphens/>
        <w:rPr>
          <w:color w:val="000000"/>
        </w:rPr>
      </w:pPr>
      <w:r w:rsidRPr="001E58F9">
        <w:rPr>
          <w:color w:val="000000"/>
        </w:rPr>
        <w:t>Contiene glucosio ed acqua per preparazioni iniettabili</w:t>
      </w:r>
    </w:p>
    <w:p w14:paraId="26A2FE16" w14:textId="77777777" w:rsidR="005B2A43" w:rsidRPr="001E58F9" w:rsidRDefault="005B2A43" w:rsidP="00D87932">
      <w:pPr>
        <w:suppressAutoHyphens/>
        <w:rPr>
          <w:color w:val="000000"/>
        </w:rPr>
      </w:pPr>
    </w:p>
    <w:p w14:paraId="55FA494A"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412DC884" w14:textId="77777777" w:rsidTr="00D87932">
        <w:tc>
          <w:tcPr>
            <w:tcW w:w="9298" w:type="dxa"/>
            <w:shd w:val="clear" w:color="auto" w:fill="auto"/>
          </w:tcPr>
          <w:p w14:paraId="7DDA77AB" w14:textId="77777777" w:rsidR="005B2A43" w:rsidRPr="001E58F9" w:rsidRDefault="005B2A43" w:rsidP="004C495C">
            <w:pPr>
              <w:keepNext/>
              <w:suppressAutoHyphens/>
              <w:ind w:left="567" w:hanging="567"/>
              <w:rPr>
                <w:b/>
                <w:color w:val="000000"/>
              </w:rPr>
            </w:pPr>
            <w:r w:rsidRPr="001E58F9">
              <w:rPr>
                <w:b/>
                <w:color w:val="000000"/>
              </w:rPr>
              <w:t>4.</w:t>
            </w:r>
            <w:r w:rsidRPr="001E58F9">
              <w:rPr>
                <w:b/>
                <w:color w:val="000000"/>
              </w:rPr>
              <w:tab/>
              <w:t>FORMA FARMACEUTICA E CONTENUTO</w:t>
            </w:r>
          </w:p>
        </w:tc>
      </w:tr>
    </w:tbl>
    <w:p w14:paraId="1472514A" w14:textId="77777777" w:rsidR="005B2A43" w:rsidRPr="001E58F9" w:rsidRDefault="005B2A43" w:rsidP="004C495C">
      <w:pPr>
        <w:keepNext/>
        <w:suppressAutoHyphens/>
        <w:rPr>
          <w:color w:val="000000"/>
        </w:rPr>
      </w:pPr>
    </w:p>
    <w:p w14:paraId="00A5357D" w14:textId="77777777" w:rsidR="005B2A43" w:rsidRPr="001E58F9" w:rsidRDefault="005B2A43" w:rsidP="004C495C">
      <w:pPr>
        <w:keepNext/>
        <w:suppressAutoHyphens/>
        <w:rPr>
          <w:color w:val="000000"/>
        </w:rPr>
      </w:pPr>
      <w:r w:rsidRPr="001E58F9">
        <w:rPr>
          <w:color w:val="000000"/>
        </w:rPr>
        <w:t>Soluzione iniettabile</w:t>
      </w:r>
    </w:p>
    <w:p w14:paraId="5D01B953" w14:textId="77777777" w:rsidR="005B2A43" w:rsidRPr="001E58F9" w:rsidRDefault="005B2A43" w:rsidP="004C495C">
      <w:pPr>
        <w:keepNext/>
        <w:suppressAutoHyphens/>
        <w:rPr>
          <w:color w:val="000000"/>
        </w:rPr>
      </w:pPr>
      <w:r w:rsidRPr="001E58F9">
        <w:rPr>
          <w:color w:val="000000"/>
        </w:rPr>
        <w:t>1 flaconcino da 10</w:t>
      </w:r>
      <w:r w:rsidRPr="001E58F9">
        <w:rPr>
          <w:bCs/>
          <w:iCs/>
          <w:color w:val="000000"/>
        </w:rPr>
        <w:t> </w:t>
      </w:r>
      <w:r w:rsidRPr="001E58F9">
        <w:rPr>
          <w:color w:val="000000"/>
        </w:rPr>
        <w:t>mg/12,5</w:t>
      </w:r>
      <w:r w:rsidRPr="001E58F9">
        <w:rPr>
          <w:bCs/>
          <w:iCs/>
          <w:color w:val="000000"/>
        </w:rPr>
        <w:t> </w:t>
      </w:r>
      <w:r w:rsidRPr="001E58F9">
        <w:rPr>
          <w:color w:val="000000"/>
        </w:rPr>
        <w:t>ml</w:t>
      </w:r>
    </w:p>
    <w:p w14:paraId="262F98D8" w14:textId="77777777" w:rsidR="005B2A43" w:rsidRPr="001E58F9" w:rsidRDefault="005B2A43" w:rsidP="00D87932">
      <w:pPr>
        <w:suppressAutoHyphens/>
        <w:rPr>
          <w:color w:val="000000"/>
        </w:rPr>
      </w:pPr>
    </w:p>
    <w:p w14:paraId="0B0766CC"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1D9885CA" w14:textId="77777777" w:rsidTr="00D87932">
        <w:tc>
          <w:tcPr>
            <w:tcW w:w="9298" w:type="dxa"/>
            <w:shd w:val="clear" w:color="auto" w:fill="auto"/>
          </w:tcPr>
          <w:p w14:paraId="35FF48CC" w14:textId="77777777" w:rsidR="005B2A43" w:rsidRPr="001E58F9" w:rsidRDefault="005B2A43" w:rsidP="004C495C">
            <w:pPr>
              <w:keepNext/>
              <w:suppressAutoHyphens/>
              <w:ind w:left="567" w:hanging="567"/>
              <w:rPr>
                <w:color w:val="000000"/>
              </w:rPr>
            </w:pPr>
            <w:r w:rsidRPr="001E58F9">
              <w:rPr>
                <w:b/>
                <w:color w:val="000000"/>
              </w:rPr>
              <w:t>5.</w:t>
            </w:r>
            <w:r w:rsidRPr="001E58F9">
              <w:rPr>
                <w:b/>
                <w:color w:val="000000"/>
              </w:rPr>
              <w:tab/>
              <w:t>MODO E VIA(E) DI SOMMINISTRAZIONE</w:t>
            </w:r>
          </w:p>
        </w:tc>
      </w:tr>
    </w:tbl>
    <w:p w14:paraId="7F515B63" w14:textId="77777777" w:rsidR="005B2A43" w:rsidRPr="001E58F9" w:rsidRDefault="005B2A43" w:rsidP="004C495C">
      <w:pPr>
        <w:keepNext/>
        <w:suppressAutoHyphens/>
        <w:rPr>
          <w:color w:val="000000"/>
        </w:rPr>
      </w:pPr>
    </w:p>
    <w:p w14:paraId="6F2BF054" w14:textId="77777777" w:rsidR="005B2A43" w:rsidRPr="001E58F9" w:rsidRDefault="005B2A43" w:rsidP="004C495C">
      <w:pPr>
        <w:pStyle w:val="Corpodeltesto2"/>
        <w:keepNext/>
        <w:tabs>
          <w:tab w:val="clear" w:pos="567"/>
        </w:tabs>
        <w:suppressAutoHyphens/>
        <w:rPr>
          <w:noProof/>
          <w:color w:val="000000"/>
        </w:rPr>
      </w:pPr>
      <w:r w:rsidRPr="001E58F9">
        <w:rPr>
          <w:noProof/>
          <w:color w:val="000000"/>
        </w:rPr>
        <w:t>Leggere il foglio illustrativo prima dell’uso.</w:t>
      </w:r>
    </w:p>
    <w:p w14:paraId="03AFC107" w14:textId="77777777" w:rsidR="005B2A43" w:rsidRPr="001E58F9" w:rsidRDefault="005B2A43" w:rsidP="004C495C">
      <w:pPr>
        <w:pStyle w:val="Corpodeltesto2"/>
        <w:keepNext/>
        <w:tabs>
          <w:tab w:val="clear" w:pos="567"/>
        </w:tabs>
        <w:suppressAutoHyphens/>
        <w:rPr>
          <w:noProof/>
          <w:color w:val="000000"/>
        </w:rPr>
      </w:pPr>
      <w:r w:rsidRPr="001E58F9">
        <w:rPr>
          <w:noProof/>
          <w:color w:val="000000"/>
        </w:rPr>
        <w:t>Uso endovenoso</w:t>
      </w:r>
    </w:p>
    <w:p w14:paraId="088CDC6C" w14:textId="77777777" w:rsidR="005B2A43" w:rsidRPr="001E58F9" w:rsidRDefault="005B2A43" w:rsidP="00D87932">
      <w:pPr>
        <w:suppressAutoHyphens/>
        <w:rPr>
          <w:color w:val="000000"/>
        </w:rPr>
      </w:pPr>
    </w:p>
    <w:p w14:paraId="1EF0DB86"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5A55F313" w14:textId="77777777" w:rsidTr="00D87932">
        <w:tc>
          <w:tcPr>
            <w:tcW w:w="9298" w:type="dxa"/>
            <w:shd w:val="clear" w:color="auto" w:fill="auto"/>
          </w:tcPr>
          <w:p w14:paraId="192277AD" w14:textId="77777777" w:rsidR="005B2A43" w:rsidRPr="001E58F9" w:rsidRDefault="005B2A43" w:rsidP="004C495C">
            <w:pPr>
              <w:keepNext/>
              <w:suppressAutoHyphens/>
              <w:ind w:left="567" w:hanging="567"/>
              <w:rPr>
                <w:b/>
                <w:color w:val="000000"/>
              </w:rPr>
            </w:pPr>
            <w:r w:rsidRPr="001E58F9">
              <w:rPr>
                <w:b/>
                <w:color w:val="000000"/>
              </w:rPr>
              <w:t>6.</w:t>
            </w:r>
            <w:r w:rsidRPr="001E58F9">
              <w:rPr>
                <w:b/>
                <w:color w:val="000000"/>
              </w:rPr>
              <w:tab/>
              <w:t>AVVERTENZA PARTICOLARE CHE PRESCRIVA DI TENERE IL MEDICINALE FUORI DALLA VISTA E DALLA PORTATA DEI BAMBINI</w:t>
            </w:r>
          </w:p>
        </w:tc>
      </w:tr>
    </w:tbl>
    <w:p w14:paraId="2E5B07D4" w14:textId="77777777" w:rsidR="005B2A43" w:rsidRPr="001E58F9" w:rsidRDefault="005B2A43" w:rsidP="004C495C">
      <w:pPr>
        <w:keepNext/>
        <w:suppressAutoHyphens/>
        <w:rPr>
          <w:color w:val="000000"/>
        </w:rPr>
      </w:pPr>
    </w:p>
    <w:p w14:paraId="75482761" w14:textId="77777777" w:rsidR="005B2A43" w:rsidRPr="001E58F9" w:rsidRDefault="005B2A43" w:rsidP="00D87932">
      <w:pPr>
        <w:suppressAutoHyphens/>
        <w:rPr>
          <w:color w:val="000000"/>
        </w:rPr>
      </w:pPr>
      <w:r w:rsidRPr="001E58F9">
        <w:rPr>
          <w:color w:val="000000"/>
        </w:rPr>
        <w:t>Tenere fuori dalla vista e dalla portata dei bambini.</w:t>
      </w:r>
    </w:p>
    <w:p w14:paraId="6C1BAC7F" w14:textId="77777777" w:rsidR="005B2A43" w:rsidRPr="001E58F9" w:rsidRDefault="005B2A43" w:rsidP="00D87932">
      <w:pPr>
        <w:suppressAutoHyphens/>
        <w:rPr>
          <w:color w:val="000000"/>
        </w:rPr>
      </w:pPr>
    </w:p>
    <w:p w14:paraId="7CB57281"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2D831E27" w14:textId="77777777" w:rsidTr="00D87932">
        <w:tc>
          <w:tcPr>
            <w:tcW w:w="9298" w:type="dxa"/>
            <w:shd w:val="clear" w:color="auto" w:fill="auto"/>
          </w:tcPr>
          <w:p w14:paraId="57F6AE21" w14:textId="77777777" w:rsidR="005B2A43" w:rsidRPr="001E58F9" w:rsidRDefault="005B2A43" w:rsidP="004C495C">
            <w:pPr>
              <w:keepNext/>
              <w:suppressAutoHyphens/>
              <w:ind w:left="567" w:hanging="567"/>
              <w:rPr>
                <w:b/>
                <w:color w:val="000000"/>
              </w:rPr>
            </w:pPr>
            <w:r w:rsidRPr="001E58F9">
              <w:rPr>
                <w:b/>
                <w:color w:val="000000"/>
              </w:rPr>
              <w:t>7.</w:t>
            </w:r>
            <w:r w:rsidRPr="001E58F9">
              <w:rPr>
                <w:b/>
                <w:color w:val="000000"/>
              </w:rPr>
              <w:tab/>
              <w:t>ALTRA(E) AVVERTENZA(E) PARTICOLARE(I), SE NECESSARIO</w:t>
            </w:r>
          </w:p>
        </w:tc>
      </w:tr>
    </w:tbl>
    <w:p w14:paraId="1A2882CE" w14:textId="77777777" w:rsidR="005B2A43" w:rsidRPr="001E58F9" w:rsidRDefault="005B2A43" w:rsidP="004C495C">
      <w:pPr>
        <w:keepNext/>
        <w:suppressAutoHyphens/>
        <w:rPr>
          <w:color w:val="000000"/>
        </w:rPr>
      </w:pPr>
    </w:p>
    <w:p w14:paraId="1F2EDB00"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4C031A42" w14:textId="77777777" w:rsidTr="00D87932">
        <w:tc>
          <w:tcPr>
            <w:tcW w:w="9298" w:type="dxa"/>
            <w:shd w:val="clear" w:color="auto" w:fill="auto"/>
          </w:tcPr>
          <w:p w14:paraId="63945162" w14:textId="77777777" w:rsidR="005B2A43" w:rsidRPr="001E58F9" w:rsidRDefault="005B2A43" w:rsidP="004C495C">
            <w:pPr>
              <w:keepNext/>
              <w:suppressAutoHyphens/>
              <w:ind w:left="567" w:hanging="567"/>
              <w:rPr>
                <w:b/>
                <w:color w:val="000000"/>
              </w:rPr>
            </w:pPr>
            <w:r w:rsidRPr="001E58F9">
              <w:rPr>
                <w:b/>
                <w:color w:val="000000"/>
              </w:rPr>
              <w:t>8.</w:t>
            </w:r>
            <w:r w:rsidRPr="001E58F9">
              <w:rPr>
                <w:b/>
                <w:color w:val="000000"/>
              </w:rPr>
              <w:tab/>
              <w:t>DATA DI SCADENZA</w:t>
            </w:r>
          </w:p>
        </w:tc>
      </w:tr>
    </w:tbl>
    <w:p w14:paraId="2E1320E8" w14:textId="77777777" w:rsidR="005B2A43" w:rsidRPr="001E58F9" w:rsidRDefault="005B2A43" w:rsidP="004C495C">
      <w:pPr>
        <w:keepNext/>
        <w:suppressAutoHyphens/>
        <w:rPr>
          <w:color w:val="000000"/>
        </w:rPr>
      </w:pPr>
    </w:p>
    <w:p w14:paraId="2EE23056" w14:textId="77777777" w:rsidR="005B2A43" w:rsidRPr="001E58F9" w:rsidRDefault="005B2A43" w:rsidP="00D87932">
      <w:pPr>
        <w:suppressAutoHyphens/>
        <w:rPr>
          <w:color w:val="000000"/>
        </w:rPr>
      </w:pPr>
      <w:r w:rsidRPr="001E58F9">
        <w:rPr>
          <w:color w:val="000000"/>
        </w:rPr>
        <w:t>Scad.</w:t>
      </w:r>
    </w:p>
    <w:p w14:paraId="366514BB" w14:textId="77777777" w:rsidR="005B2A43" w:rsidRPr="001E58F9" w:rsidRDefault="005B2A43" w:rsidP="00D87932">
      <w:pPr>
        <w:suppressAutoHyphens/>
        <w:rPr>
          <w:color w:val="000000"/>
        </w:rPr>
      </w:pPr>
    </w:p>
    <w:p w14:paraId="5ED91A55"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65CCB31C" w14:textId="77777777" w:rsidTr="00D87932">
        <w:tc>
          <w:tcPr>
            <w:tcW w:w="9298" w:type="dxa"/>
            <w:shd w:val="clear" w:color="auto" w:fill="auto"/>
          </w:tcPr>
          <w:p w14:paraId="49D404E5" w14:textId="77777777" w:rsidR="005B2A43" w:rsidRPr="001E58F9" w:rsidRDefault="005B2A43" w:rsidP="0049025A">
            <w:pPr>
              <w:keepNext/>
              <w:suppressAutoHyphens/>
              <w:ind w:left="567" w:hanging="567"/>
              <w:rPr>
                <w:b/>
                <w:color w:val="000000"/>
              </w:rPr>
            </w:pPr>
            <w:r w:rsidRPr="001E58F9">
              <w:rPr>
                <w:b/>
                <w:color w:val="000000"/>
              </w:rPr>
              <w:t>9.</w:t>
            </w:r>
            <w:r w:rsidRPr="001E58F9">
              <w:rPr>
                <w:b/>
                <w:color w:val="000000"/>
              </w:rPr>
              <w:tab/>
              <w:t>PRECAUZIONI PARTICOLARI PER LA CONSERVAZIONE</w:t>
            </w:r>
          </w:p>
        </w:tc>
      </w:tr>
    </w:tbl>
    <w:p w14:paraId="790024EA" w14:textId="77777777" w:rsidR="005B2A43" w:rsidRPr="001E58F9" w:rsidRDefault="005B2A43" w:rsidP="00962492">
      <w:pPr>
        <w:keepNext/>
        <w:suppressAutoHyphens/>
        <w:rPr>
          <w:color w:val="000000"/>
        </w:rPr>
      </w:pPr>
    </w:p>
    <w:p w14:paraId="15952CDB"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25C2B2FE" w14:textId="77777777" w:rsidTr="00D87932">
        <w:tc>
          <w:tcPr>
            <w:tcW w:w="9298" w:type="dxa"/>
            <w:shd w:val="clear" w:color="auto" w:fill="auto"/>
          </w:tcPr>
          <w:p w14:paraId="16E68D2D" w14:textId="77777777" w:rsidR="005B2A43" w:rsidRPr="001E58F9" w:rsidRDefault="005B2A43" w:rsidP="00D87932">
            <w:pPr>
              <w:keepNext/>
              <w:keepLines/>
              <w:suppressAutoHyphens/>
              <w:ind w:left="567" w:hanging="567"/>
              <w:rPr>
                <w:b/>
                <w:color w:val="000000"/>
              </w:rPr>
            </w:pPr>
            <w:r w:rsidRPr="001E58F9">
              <w:rPr>
                <w:b/>
                <w:color w:val="000000"/>
              </w:rPr>
              <w:t>10.</w:t>
            </w:r>
            <w:r w:rsidRPr="001E58F9">
              <w:rPr>
                <w:b/>
                <w:color w:val="000000"/>
              </w:rPr>
              <w:tab/>
              <w:t>PRECAUZIONI PARTICOLARI PER LO SMALTIMENTO DEL MEDICINALE NON UTILIZZATO O DEI RIFIUTI DERIVATI DA TALE MEDICINALE, SE NECESSARIO</w:t>
            </w:r>
          </w:p>
        </w:tc>
      </w:tr>
    </w:tbl>
    <w:p w14:paraId="3959843A" w14:textId="77777777" w:rsidR="005B2A43" w:rsidRPr="001E58F9" w:rsidRDefault="005B2A43" w:rsidP="00D87932">
      <w:pPr>
        <w:suppressAutoHyphens/>
        <w:rPr>
          <w:color w:val="000000"/>
        </w:rPr>
      </w:pPr>
    </w:p>
    <w:p w14:paraId="3A3289A0"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25585D2F" w14:textId="77777777" w:rsidTr="00D87932">
        <w:tc>
          <w:tcPr>
            <w:tcW w:w="9298" w:type="dxa"/>
            <w:shd w:val="clear" w:color="auto" w:fill="auto"/>
          </w:tcPr>
          <w:p w14:paraId="3FD68FD3" w14:textId="77777777" w:rsidR="005B2A43" w:rsidRPr="001E58F9" w:rsidRDefault="005B2A43" w:rsidP="00962492">
            <w:pPr>
              <w:keepNext/>
              <w:suppressAutoHyphens/>
              <w:ind w:left="567" w:hanging="567"/>
              <w:rPr>
                <w:b/>
                <w:color w:val="000000"/>
              </w:rPr>
            </w:pPr>
            <w:r w:rsidRPr="001E58F9">
              <w:rPr>
                <w:b/>
                <w:color w:val="000000"/>
              </w:rPr>
              <w:t>11.</w:t>
            </w:r>
            <w:r w:rsidRPr="001E58F9">
              <w:rPr>
                <w:b/>
                <w:color w:val="000000"/>
              </w:rPr>
              <w:tab/>
              <w:t>NOME E INDIRIZZO DEL TITOLARE DELL'AUTORIZZAZIONE ALL’IMMISSIONE IN COMMERCIO</w:t>
            </w:r>
          </w:p>
        </w:tc>
      </w:tr>
    </w:tbl>
    <w:p w14:paraId="49FB8B25" w14:textId="77777777" w:rsidR="005B2A43" w:rsidRPr="001E58F9" w:rsidRDefault="005B2A43" w:rsidP="00962492">
      <w:pPr>
        <w:keepNext/>
        <w:suppressAutoHyphens/>
        <w:rPr>
          <w:color w:val="000000"/>
        </w:rPr>
      </w:pPr>
    </w:p>
    <w:p w14:paraId="5215F7B0" w14:textId="77777777" w:rsidR="006C673A" w:rsidRPr="00B55CE5" w:rsidRDefault="006C673A" w:rsidP="00962492">
      <w:pPr>
        <w:keepNext/>
        <w:rPr>
          <w:color w:val="000000"/>
          <w:lang w:val="en-US"/>
        </w:rPr>
      </w:pPr>
      <w:r w:rsidRPr="00B55CE5">
        <w:rPr>
          <w:color w:val="000000"/>
          <w:lang w:val="en-US"/>
        </w:rPr>
        <w:t>Upjohn EESV</w:t>
      </w:r>
    </w:p>
    <w:p w14:paraId="2FCBEE56" w14:textId="77777777" w:rsidR="006C673A" w:rsidRPr="00B55CE5" w:rsidRDefault="006C673A" w:rsidP="00962492">
      <w:pPr>
        <w:keepNext/>
        <w:rPr>
          <w:color w:val="000000"/>
          <w:lang w:val="en-US"/>
        </w:rPr>
      </w:pPr>
      <w:r w:rsidRPr="00B55CE5">
        <w:rPr>
          <w:color w:val="000000"/>
          <w:lang w:val="en-US"/>
        </w:rPr>
        <w:t>Rivium Westlaan 142</w:t>
      </w:r>
    </w:p>
    <w:p w14:paraId="3D831316" w14:textId="77777777" w:rsidR="006C673A" w:rsidRPr="00B55CE5" w:rsidRDefault="006C673A" w:rsidP="00962492">
      <w:pPr>
        <w:keepNext/>
        <w:rPr>
          <w:color w:val="000000"/>
          <w:lang w:val="en-US"/>
        </w:rPr>
      </w:pPr>
      <w:r w:rsidRPr="00B55CE5">
        <w:rPr>
          <w:color w:val="000000"/>
          <w:lang w:val="en-US"/>
        </w:rPr>
        <w:t>2909 LD Capelle aan den IJssel</w:t>
      </w:r>
    </w:p>
    <w:p w14:paraId="68801585" w14:textId="77777777" w:rsidR="006C673A" w:rsidRPr="001E58F9" w:rsidRDefault="006C673A" w:rsidP="00962492">
      <w:pPr>
        <w:keepNext/>
        <w:rPr>
          <w:color w:val="000000"/>
        </w:rPr>
      </w:pPr>
      <w:r w:rsidRPr="001E58F9">
        <w:rPr>
          <w:color w:val="000000"/>
        </w:rPr>
        <w:t>Paesi Bassi</w:t>
      </w:r>
    </w:p>
    <w:p w14:paraId="14C68A0D" w14:textId="77777777" w:rsidR="006C673A" w:rsidRPr="001E58F9" w:rsidRDefault="006C673A" w:rsidP="00D87932">
      <w:pPr>
        <w:rPr>
          <w:color w:val="000000"/>
        </w:rPr>
      </w:pPr>
    </w:p>
    <w:p w14:paraId="1FAADC6E" w14:textId="77777777" w:rsidR="006C673A" w:rsidRPr="001E58F9" w:rsidRDefault="006C673A" w:rsidP="00D87932">
      <w:pPr>
        <w:rPr>
          <w:color w:val="000000"/>
        </w:rPr>
      </w:pPr>
    </w:p>
    <w:tbl>
      <w:tblPr>
        <w:tblW w:w="92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740A1265" w14:textId="77777777" w:rsidTr="00D87932">
        <w:tc>
          <w:tcPr>
            <w:tcW w:w="9298" w:type="dxa"/>
            <w:shd w:val="clear" w:color="auto" w:fill="auto"/>
          </w:tcPr>
          <w:p w14:paraId="78D73B47" w14:textId="77777777" w:rsidR="005B2A43" w:rsidRPr="001E58F9" w:rsidRDefault="005B2A43" w:rsidP="00680586">
            <w:pPr>
              <w:keepNext/>
              <w:suppressAutoHyphens/>
              <w:ind w:left="567" w:hanging="567"/>
              <w:rPr>
                <w:b/>
                <w:color w:val="000000"/>
              </w:rPr>
            </w:pPr>
            <w:r w:rsidRPr="001E58F9">
              <w:rPr>
                <w:b/>
                <w:color w:val="000000"/>
              </w:rPr>
              <w:t>12.</w:t>
            </w:r>
            <w:r w:rsidRPr="001E58F9">
              <w:rPr>
                <w:b/>
                <w:color w:val="000000"/>
              </w:rPr>
              <w:tab/>
              <w:t>NUMERO(I) DELL’AUTORIZZAZIONE ALL’IMMISSIONE IN COMMERCIO</w:t>
            </w:r>
          </w:p>
        </w:tc>
      </w:tr>
    </w:tbl>
    <w:p w14:paraId="4170936B" w14:textId="77777777" w:rsidR="005B2A43" w:rsidRPr="001E58F9" w:rsidRDefault="005B2A43" w:rsidP="00680586">
      <w:pPr>
        <w:keepNext/>
        <w:suppressAutoHyphens/>
        <w:rPr>
          <w:color w:val="000000"/>
        </w:rPr>
      </w:pPr>
    </w:p>
    <w:p w14:paraId="16D44AE9" w14:textId="77777777" w:rsidR="005B2A43" w:rsidRPr="001E58F9" w:rsidRDefault="005B2A43" w:rsidP="00D87932">
      <w:pPr>
        <w:outlineLvl w:val="0"/>
        <w:rPr>
          <w:noProof/>
          <w:color w:val="000000"/>
          <w:szCs w:val="22"/>
        </w:rPr>
      </w:pPr>
      <w:r w:rsidRPr="001E58F9">
        <w:rPr>
          <w:noProof/>
          <w:color w:val="000000"/>
          <w:szCs w:val="22"/>
        </w:rPr>
        <w:t xml:space="preserve">EU/1/05/318/002 </w:t>
      </w:r>
    </w:p>
    <w:p w14:paraId="694A9AB8" w14:textId="77777777" w:rsidR="005B2A43" w:rsidRPr="001E58F9" w:rsidRDefault="005B2A43" w:rsidP="00D87932">
      <w:pPr>
        <w:suppressAutoHyphens/>
        <w:rPr>
          <w:color w:val="000000"/>
        </w:rPr>
      </w:pPr>
    </w:p>
    <w:p w14:paraId="6E1E6905"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391A2C30" w14:textId="77777777" w:rsidTr="00D87932">
        <w:tc>
          <w:tcPr>
            <w:tcW w:w="9298" w:type="dxa"/>
            <w:shd w:val="clear" w:color="auto" w:fill="auto"/>
          </w:tcPr>
          <w:p w14:paraId="1FAFDF67" w14:textId="77777777" w:rsidR="005B2A43" w:rsidRPr="001E58F9" w:rsidRDefault="005B2A43" w:rsidP="003A7B87">
            <w:pPr>
              <w:keepNext/>
              <w:suppressAutoHyphens/>
              <w:ind w:left="567" w:hanging="567"/>
              <w:rPr>
                <w:b/>
                <w:color w:val="000000"/>
              </w:rPr>
            </w:pPr>
            <w:r w:rsidRPr="001E58F9">
              <w:rPr>
                <w:b/>
                <w:color w:val="000000"/>
              </w:rPr>
              <w:t>13.</w:t>
            </w:r>
            <w:r w:rsidRPr="001E58F9">
              <w:rPr>
                <w:b/>
                <w:color w:val="000000"/>
              </w:rPr>
              <w:tab/>
              <w:t>NUMERO DI LOTTO</w:t>
            </w:r>
          </w:p>
        </w:tc>
      </w:tr>
    </w:tbl>
    <w:p w14:paraId="3C1E0900" w14:textId="77777777" w:rsidR="005B2A43" w:rsidRPr="001E58F9" w:rsidRDefault="005B2A43" w:rsidP="003A7B87">
      <w:pPr>
        <w:keepNext/>
        <w:suppressAutoHyphens/>
        <w:rPr>
          <w:i/>
          <w:color w:val="000000"/>
        </w:rPr>
      </w:pPr>
    </w:p>
    <w:p w14:paraId="674C1D7D" w14:textId="77777777" w:rsidR="005B2A43" w:rsidRPr="001E58F9" w:rsidRDefault="005B2A43" w:rsidP="00D87932">
      <w:pPr>
        <w:suppressAutoHyphens/>
        <w:rPr>
          <w:color w:val="000000"/>
        </w:rPr>
      </w:pPr>
      <w:r w:rsidRPr="001E58F9">
        <w:rPr>
          <w:color w:val="000000"/>
        </w:rPr>
        <w:t xml:space="preserve">Lotto: </w:t>
      </w:r>
    </w:p>
    <w:p w14:paraId="6E14321A" w14:textId="77777777" w:rsidR="005B2A43" w:rsidRPr="001E58F9" w:rsidRDefault="005B2A43" w:rsidP="00D87932">
      <w:pPr>
        <w:suppressAutoHyphens/>
        <w:rPr>
          <w:color w:val="000000"/>
        </w:rPr>
      </w:pPr>
    </w:p>
    <w:p w14:paraId="17D30CA7"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0CF5B875" w14:textId="77777777" w:rsidTr="00D87932">
        <w:tc>
          <w:tcPr>
            <w:tcW w:w="9298" w:type="dxa"/>
            <w:shd w:val="clear" w:color="auto" w:fill="auto"/>
          </w:tcPr>
          <w:p w14:paraId="16992A3A" w14:textId="77777777" w:rsidR="005B2A43" w:rsidRPr="001E58F9" w:rsidRDefault="005B2A43" w:rsidP="00885768">
            <w:pPr>
              <w:keepNext/>
              <w:suppressAutoHyphens/>
              <w:ind w:left="567" w:hanging="567"/>
              <w:rPr>
                <w:b/>
                <w:color w:val="000000"/>
              </w:rPr>
            </w:pPr>
            <w:r w:rsidRPr="001E58F9">
              <w:rPr>
                <w:b/>
                <w:color w:val="000000"/>
              </w:rPr>
              <w:t>14.</w:t>
            </w:r>
            <w:r w:rsidRPr="001E58F9">
              <w:rPr>
                <w:b/>
                <w:color w:val="000000"/>
              </w:rPr>
              <w:tab/>
              <w:t>CONDIZIONE GENERALE DI FORNITURA</w:t>
            </w:r>
          </w:p>
        </w:tc>
      </w:tr>
    </w:tbl>
    <w:p w14:paraId="49B21B9F" w14:textId="77777777" w:rsidR="005B2A43" w:rsidRPr="001E58F9" w:rsidRDefault="005B2A43" w:rsidP="00885768">
      <w:pPr>
        <w:keepNext/>
        <w:suppressAutoHyphens/>
        <w:rPr>
          <w:color w:val="000000"/>
        </w:rPr>
      </w:pPr>
    </w:p>
    <w:p w14:paraId="50DA88AA" w14:textId="77777777" w:rsidR="005B2A43" w:rsidRPr="001E58F9" w:rsidRDefault="005B2A43" w:rsidP="00D87932">
      <w:pPr>
        <w:suppressAutoHyphens/>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728CAC2F" w14:textId="77777777" w:rsidTr="00D87932">
        <w:tc>
          <w:tcPr>
            <w:tcW w:w="9298" w:type="dxa"/>
            <w:shd w:val="clear" w:color="auto" w:fill="auto"/>
          </w:tcPr>
          <w:p w14:paraId="6AB9BCCB" w14:textId="77777777" w:rsidR="005B2A43" w:rsidRPr="001E58F9" w:rsidRDefault="005B2A43" w:rsidP="004733AE">
            <w:pPr>
              <w:keepNext/>
              <w:suppressAutoHyphens/>
              <w:ind w:left="567" w:hanging="567"/>
              <w:rPr>
                <w:b/>
                <w:color w:val="000000"/>
              </w:rPr>
            </w:pPr>
            <w:r w:rsidRPr="001E58F9">
              <w:rPr>
                <w:b/>
                <w:color w:val="000000"/>
              </w:rPr>
              <w:t>15.</w:t>
            </w:r>
            <w:r w:rsidRPr="001E58F9">
              <w:rPr>
                <w:b/>
                <w:color w:val="000000"/>
              </w:rPr>
              <w:tab/>
              <w:t>ISTRUZIONI PER L’USO</w:t>
            </w:r>
          </w:p>
        </w:tc>
      </w:tr>
    </w:tbl>
    <w:p w14:paraId="19B66B42" w14:textId="77777777" w:rsidR="005B2A43" w:rsidRPr="001E58F9" w:rsidRDefault="005B2A43" w:rsidP="004733AE">
      <w:pPr>
        <w:keepNext/>
        <w:suppressAutoHyphens/>
        <w:rPr>
          <w:b/>
          <w:color w:val="000000"/>
        </w:rPr>
      </w:pPr>
    </w:p>
    <w:p w14:paraId="063D70E9" w14:textId="77777777" w:rsidR="005B2A43" w:rsidRPr="001E58F9" w:rsidRDefault="005B2A43" w:rsidP="00D87932">
      <w:pPr>
        <w:suppressAutoHyphens/>
        <w:rPr>
          <w:b/>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5B2A43" w:rsidRPr="001E58F9" w14:paraId="60BB960B" w14:textId="77777777" w:rsidTr="00D87932">
        <w:tc>
          <w:tcPr>
            <w:tcW w:w="9298" w:type="dxa"/>
            <w:shd w:val="clear" w:color="auto" w:fill="auto"/>
          </w:tcPr>
          <w:p w14:paraId="7E215B61" w14:textId="77777777" w:rsidR="005B2A43" w:rsidRPr="001E58F9" w:rsidRDefault="005B2A43" w:rsidP="004733AE">
            <w:pPr>
              <w:keepNext/>
              <w:suppressAutoHyphens/>
              <w:ind w:left="567" w:hanging="567"/>
              <w:rPr>
                <w:b/>
                <w:noProof/>
                <w:color w:val="000000"/>
              </w:rPr>
            </w:pPr>
            <w:r w:rsidRPr="001E58F9">
              <w:rPr>
                <w:b/>
                <w:noProof/>
                <w:color w:val="000000"/>
              </w:rPr>
              <w:t>16.</w:t>
            </w:r>
            <w:r w:rsidRPr="001E58F9">
              <w:rPr>
                <w:b/>
                <w:noProof/>
                <w:color w:val="000000"/>
              </w:rPr>
              <w:tab/>
              <w:t>INFORMAZIONI IN BRAILLE</w:t>
            </w:r>
          </w:p>
        </w:tc>
      </w:tr>
    </w:tbl>
    <w:p w14:paraId="1777FCF0" w14:textId="77777777" w:rsidR="005B2A43" w:rsidRPr="001E58F9" w:rsidRDefault="005B2A43" w:rsidP="004733AE">
      <w:pPr>
        <w:pStyle w:val="Intestazione"/>
        <w:keepNext/>
        <w:tabs>
          <w:tab w:val="clear" w:pos="4153"/>
          <w:tab w:val="clear" w:pos="8306"/>
        </w:tabs>
        <w:suppressAutoHyphens/>
        <w:rPr>
          <w:color w:val="000000"/>
        </w:rPr>
      </w:pPr>
    </w:p>
    <w:p w14:paraId="712F4DF7" w14:textId="77777777" w:rsidR="00F30390" w:rsidRPr="001E58F9" w:rsidRDefault="00F30390" w:rsidP="00D87932">
      <w:pPr>
        <w:tabs>
          <w:tab w:val="left" w:pos="567"/>
        </w:tabs>
        <w:rPr>
          <w:noProof/>
          <w:color w:val="000000"/>
          <w:szCs w:val="22"/>
          <w:shd w:val="clear" w:color="auto" w:fill="CCCCCC"/>
          <w:lang w:eastAsia="it-IT" w:bidi="it-IT"/>
        </w:rPr>
      </w:pPr>
    </w:p>
    <w:p w14:paraId="3ECEE136" w14:textId="77777777" w:rsidR="00F30390" w:rsidRPr="001E58F9" w:rsidRDefault="00F30390" w:rsidP="00F4624C">
      <w:pPr>
        <w:keepNext/>
        <w:numPr>
          <w:ilvl w:val="0"/>
          <w:numId w:val="26"/>
        </w:numPr>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eastAsia="it-IT" w:bidi="it-IT"/>
        </w:rPr>
      </w:pPr>
      <w:r w:rsidRPr="001E58F9">
        <w:rPr>
          <w:b/>
          <w:noProof/>
          <w:color w:val="000000"/>
          <w:lang w:eastAsia="it-IT" w:bidi="it-IT"/>
        </w:rPr>
        <w:t>IDENTIFICATIVO UNICO – CODICE A BARRE BIDIMENSIONALE</w:t>
      </w:r>
    </w:p>
    <w:p w14:paraId="21A29E6C" w14:textId="77777777" w:rsidR="00F30390" w:rsidRPr="001E58F9" w:rsidRDefault="00F30390" w:rsidP="004733AE">
      <w:pPr>
        <w:keepNext/>
        <w:rPr>
          <w:noProof/>
          <w:color w:val="000000"/>
          <w:lang w:eastAsia="it-IT" w:bidi="it-IT"/>
        </w:rPr>
      </w:pPr>
    </w:p>
    <w:p w14:paraId="76A46BD9" w14:textId="77777777" w:rsidR="00F30390" w:rsidRPr="001E58F9" w:rsidRDefault="00F30390" w:rsidP="00D87932">
      <w:pPr>
        <w:tabs>
          <w:tab w:val="left" w:pos="567"/>
        </w:tabs>
        <w:rPr>
          <w:noProof/>
          <w:color w:val="000000"/>
          <w:szCs w:val="22"/>
          <w:lang w:eastAsia="it-IT" w:bidi="it-IT"/>
        </w:rPr>
      </w:pPr>
    </w:p>
    <w:p w14:paraId="1CCA6323" w14:textId="77777777" w:rsidR="00F30390" w:rsidRPr="001E58F9" w:rsidRDefault="00F30390" w:rsidP="00F4624C">
      <w:pPr>
        <w:keepNext/>
        <w:numPr>
          <w:ilvl w:val="0"/>
          <w:numId w:val="26"/>
        </w:numPr>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eastAsia="it-IT" w:bidi="it-IT"/>
        </w:rPr>
      </w:pPr>
      <w:r w:rsidRPr="001E58F9">
        <w:rPr>
          <w:b/>
          <w:noProof/>
          <w:color w:val="000000"/>
          <w:lang w:eastAsia="it-IT" w:bidi="it-IT"/>
        </w:rPr>
        <w:t xml:space="preserve">IDENTIFICATIVO UNICO - DATI LEGGIBILI </w:t>
      </w:r>
    </w:p>
    <w:p w14:paraId="1B4A0092" w14:textId="77777777" w:rsidR="00F30390" w:rsidRPr="001E58F9" w:rsidRDefault="00F30390" w:rsidP="003F1A03">
      <w:pPr>
        <w:keepNext/>
        <w:rPr>
          <w:noProof/>
          <w:color w:val="000000"/>
          <w:lang w:eastAsia="it-IT" w:bidi="it-IT"/>
        </w:rPr>
      </w:pPr>
    </w:p>
    <w:p w14:paraId="0104A621" w14:textId="77777777" w:rsidR="00740071" w:rsidRPr="001E58F9" w:rsidRDefault="005B2A43" w:rsidP="00D87932">
      <w:pPr>
        <w:suppressAutoHyphens/>
        <w:rPr>
          <w:color w:val="000000"/>
        </w:rPr>
      </w:pPr>
      <w:r w:rsidRPr="001E58F9">
        <w:rPr>
          <w:color w:val="000000"/>
        </w:rPr>
        <w:br w:type="page"/>
      </w:r>
    </w:p>
    <w:tbl>
      <w:tblPr>
        <w:tblW w:w="93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06"/>
      </w:tblGrid>
      <w:tr w:rsidR="000F4F71" w:rsidRPr="001E58F9" w14:paraId="16B19A54" w14:textId="77777777" w:rsidTr="00D87932">
        <w:trPr>
          <w:trHeight w:val="814"/>
        </w:trPr>
        <w:tc>
          <w:tcPr>
            <w:tcW w:w="9306" w:type="dxa"/>
            <w:shd w:val="clear" w:color="auto" w:fill="auto"/>
          </w:tcPr>
          <w:p w14:paraId="2A65DF3C" w14:textId="77777777" w:rsidR="000F4F71" w:rsidRPr="001E58F9" w:rsidRDefault="00B5429D" w:rsidP="00890E7F">
            <w:pPr>
              <w:keepNext/>
              <w:rPr>
                <w:b/>
                <w:color w:val="000000"/>
                <w:szCs w:val="22"/>
              </w:rPr>
            </w:pPr>
            <w:r w:rsidRPr="001E58F9">
              <w:rPr>
                <w:b/>
                <w:color w:val="000000"/>
                <w:szCs w:val="22"/>
              </w:rPr>
              <w:lastRenderedPageBreak/>
              <w:t>INFORMAZIONI DA APPORRE SUL CONFEZIONAMENTO SECONDAR</w:t>
            </w:r>
            <w:r w:rsidR="001B6925" w:rsidRPr="001E58F9">
              <w:rPr>
                <w:b/>
                <w:color w:val="000000"/>
                <w:szCs w:val="22"/>
              </w:rPr>
              <w:t>IO</w:t>
            </w:r>
          </w:p>
          <w:p w14:paraId="2131D0D3" w14:textId="77777777" w:rsidR="000F4F71" w:rsidRPr="001E58F9" w:rsidRDefault="000F4F71" w:rsidP="00890E7F">
            <w:pPr>
              <w:keepNext/>
              <w:rPr>
                <w:b/>
                <w:color w:val="000000"/>
                <w:szCs w:val="22"/>
              </w:rPr>
            </w:pPr>
          </w:p>
          <w:p w14:paraId="0F24ED55" w14:textId="77777777" w:rsidR="000F4F71" w:rsidRPr="001E58F9" w:rsidRDefault="00B5429D" w:rsidP="00D87932">
            <w:pPr>
              <w:rPr>
                <w:b/>
                <w:color w:val="000000"/>
                <w:szCs w:val="22"/>
              </w:rPr>
            </w:pPr>
            <w:r w:rsidRPr="001E58F9">
              <w:rPr>
                <w:b/>
                <w:color w:val="000000"/>
              </w:rPr>
              <w:t>CONFEZIONAMENTO ESTERNO/ASTUCCIO</w:t>
            </w:r>
          </w:p>
        </w:tc>
      </w:tr>
    </w:tbl>
    <w:p w14:paraId="367A4C70" w14:textId="77777777" w:rsidR="000F4F71" w:rsidRPr="001E58F9" w:rsidRDefault="000F4F71" w:rsidP="00D87932">
      <w:pPr>
        <w:rPr>
          <w:color w:val="000000"/>
          <w:szCs w:val="22"/>
        </w:rPr>
      </w:pPr>
    </w:p>
    <w:p w14:paraId="0CD34490"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53B62C22" w14:textId="77777777" w:rsidTr="00D87932">
        <w:tc>
          <w:tcPr>
            <w:tcW w:w="9287" w:type="dxa"/>
            <w:shd w:val="clear" w:color="auto" w:fill="auto"/>
          </w:tcPr>
          <w:p w14:paraId="1FF9F845" w14:textId="77777777" w:rsidR="000F4F71" w:rsidRPr="001E58F9" w:rsidRDefault="000F4F71" w:rsidP="00FB494F">
            <w:pPr>
              <w:keepNext/>
              <w:tabs>
                <w:tab w:val="left" w:pos="142"/>
              </w:tabs>
              <w:ind w:left="567" w:hanging="567"/>
              <w:rPr>
                <w:b/>
                <w:color w:val="000000"/>
                <w:szCs w:val="22"/>
                <w:lang w:val="en-GB"/>
              </w:rPr>
            </w:pPr>
            <w:r w:rsidRPr="001E58F9">
              <w:rPr>
                <w:b/>
                <w:color w:val="000000"/>
                <w:szCs w:val="22"/>
                <w:lang w:val="en-GB"/>
              </w:rPr>
              <w:t>1.</w:t>
            </w:r>
            <w:r w:rsidRPr="001E58F9">
              <w:rPr>
                <w:b/>
                <w:color w:val="000000"/>
                <w:szCs w:val="22"/>
                <w:lang w:val="en-GB"/>
              </w:rPr>
              <w:tab/>
            </w:r>
            <w:r w:rsidR="000B2B22" w:rsidRPr="001E58F9">
              <w:rPr>
                <w:b/>
                <w:color w:val="000000"/>
                <w:szCs w:val="22"/>
                <w:lang w:val="en-GB"/>
              </w:rPr>
              <w:t>DENOMINAZIONE DEL MEDICINALE</w:t>
            </w:r>
          </w:p>
        </w:tc>
      </w:tr>
    </w:tbl>
    <w:p w14:paraId="0EC7EF9E" w14:textId="77777777" w:rsidR="000F4F71" w:rsidRPr="001E58F9" w:rsidRDefault="000F4F71" w:rsidP="00FB494F">
      <w:pPr>
        <w:keepNext/>
        <w:rPr>
          <w:color w:val="000000"/>
          <w:szCs w:val="22"/>
          <w:lang w:val="en-GB"/>
        </w:rPr>
      </w:pPr>
    </w:p>
    <w:p w14:paraId="27403D04" w14:textId="77777777" w:rsidR="000F4F71" w:rsidRPr="001E58F9" w:rsidRDefault="000F4F71" w:rsidP="00FB494F">
      <w:pPr>
        <w:keepNext/>
        <w:rPr>
          <w:color w:val="000000"/>
          <w:szCs w:val="22"/>
        </w:rPr>
      </w:pPr>
      <w:r w:rsidRPr="001E58F9">
        <w:rPr>
          <w:color w:val="000000"/>
          <w:szCs w:val="22"/>
        </w:rPr>
        <w:t xml:space="preserve">Revatio 10 mg/ml </w:t>
      </w:r>
      <w:r w:rsidR="000B2B22" w:rsidRPr="001E58F9">
        <w:rPr>
          <w:color w:val="000000"/>
          <w:szCs w:val="22"/>
        </w:rPr>
        <w:t>polvere per sospensione orale</w:t>
      </w:r>
    </w:p>
    <w:p w14:paraId="66719A44" w14:textId="77777777" w:rsidR="000F4F71" w:rsidRPr="001E58F9" w:rsidRDefault="00A13B49" w:rsidP="00FB494F">
      <w:pPr>
        <w:keepNext/>
        <w:rPr>
          <w:color w:val="000000"/>
          <w:szCs w:val="22"/>
          <w:lang w:val="sv-SE"/>
        </w:rPr>
      </w:pPr>
      <w:r w:rsidRPr="001E58F9">
        <w:rPr>
          <w:color w:val="000000"/>
          <w:szCs w:val="22"/>
          <w:lang w:val="sv-SE"/>
        </w:rPr>
        <w:t>s</w:t>
      </w:r>
      <w:r w:rsidR="000F4F71" w:rsidRPr="001E58F9">
        <w:rPr>
          <w:color w:val="000000"/>
          <w:szCs w:val="22"/>
          <w:lang w:val="sv-SE"/>
        </w:rPr>
        <w:t xml:space="preserve">ildenafil </w:t>
      </w:r>
    </w:p>
    <w:p w14:paraId="2F381E69" w14:textId="77777777" w:rsidR="000F4F71" w:rsidRPr="001E58F9" w:rsidRDefault="000F4F71" w:rsidP="00D87932">
      <w:pPr>
        <w:rPr>
          <w:color w:val="000000"/>
          <w:szCs w:val="22"/>
          <w:lang w:val="sv-SE"/>
        </w:rPr>
      </w:pPr>
    </w:p>
    <w:p w14:paraId="16F377B7" w14:textId="77777777" w:rsidR="000F4F71" w:rsidRPr="001E58F9" w:rsidRDefault="000F4F71" w:rsidP="00D87932">
      <w:pPr>
        <w:rPr>
          <w:color w:val="000000"/>
          <w:szCs w:val="22"/>
          <w:lang w:val="sv-S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7CE05DF6" w14:textId="77777777" w:rsidTr="00D87932">
        <w:tc>
          <w:tcPr>
            <w:tcW w:w="9287" w:type="dxa"/>
            <w:shd w:val="clear" w:color="auto" w:fill="auto"/>
          </w:tcPr>
          <w:p w14:paraId="15446B98" w14:textId="77777777" w:rsidR="000F4F71" w:rsidRPr="001E58F9" w:rsidRDefault="000F4F71" w:rsidP="00F83CFD">
            <w:pPr>
              <w:keepNext/>
              <w:tabs>
                <w:tab w:val="left" w:pos="142"/>
              </w:tabs>
              <w:ind w:left="567" w:hanging="567"/>
              <w:rPr>
                <w:b/>
                <w:color w:val="000000"/>
                <w:szCs w:val="22"/>
              </w:rPr>
            </w:pPr>
            <w:r w:rsidRPr="001E58F9">
              <w:rPr>
                <w:b/>
                <w:color w:val="000000"/>
                <w:szCs w:val="22"/>
              </w:rPr>
              <w:t>2.</w:t>
            </w:r>
            <w:r w:rsidRPr="001E58F9">
              <w:rPr>
                <w:b/>
                <w:color w:val="000000"/>
                <w:szCs w:val="22"/>
              </w:rPr>
              <w:tab/>
            </w:r>
            <w:r w:rsidR="000B2B22" w:rsidRPr="001E58F9">
              <w:rPr>
                <w:b/>
                <w:color w:val="000000"/>
              </w:rPr>
              <w:t xml:space="preserve">COMPOSIZIONE QUALITATIVA E QUANTITATIVA </w:t>
            </w:r>
            <w:r w:rsidR="000B2B22" w:rsidRPr="001E58F9">
              <w:rPr>
                <w:b/>
                <w:noProof/>
                <w:color w:val="000000"/>
                <w:szCs w:val="22"/>
              </w:rPr>
              <w:t>IN TERMINI DI PRINCIPIO(I) ATTIVO(I)</w:t>
            </w:r>
          </w:p>
        </w:tc>
      </w:tr>
    </w:tbl>
    <w:p w14:paraId="4681ABF7" w14:textId="77777777" w:rsidR="000F4F71" w:rsidRPr="001E58F9" w:rsidRDefault="000F4F71" w:rsidP="00F83CFD">
      <w:pPr>
        <w:keepNext/>
        <w:rPr>
          <w:color w:val="000000"/>
          <w:szCs w:val="22"/>
        </w:rPr>
      </w:pPr>
    </w:p>
    <w:p w14:paraId="77AEF779" w14:textId="77777777" w:rsidR="00E66E36" w:rsidRPr="001E58F9" w:rsidRDefault="00015E3C" w:rsidP="00F83CFD">
      <w:pPr>
        <w:keepNext/>
        <w:rPr>
          <w:color w:val="000000"/>
          <w:szCs w:val="22"/>
        </w:rPr>
      </w:pPr>
      <w:r w:rsidRPr="001E58F9">
        <w:rPr>
          <w:color w:val="000000"/>
          <w:szCs w:val="22"/>
        </w:rPr>
        <w:t>Dopo ricostituzione u</w:t>
      </w:r>
      <w:r w:rsidR="00E66E36" w:rsidRPr="001E58F9">
        <w:rPr>
          <w:color w:val="000000"/>
          <w:szCs w:val="22"/>
        </w:rPr>
        <w:t>n flacone contiene 1,12 g di sildenafil (sotto forma di citrato)</w:t>
      </w:r>
      <w:r w:rsidRPr="001E58F9">
        <w:rPr>
          <w:color w:val="000000"/>
          <w:szCs w:val="22"/>
        </w:rPr>
        <w:t xml:space="preserve"> con un</w:t>
      </w:r>
      <w:r w:rsidR="00E66E36" w:rsidRPr="001E58F9">
        <w:rPr>
          <w:color w:val="000000"/>
          <w:szCs w:val="22"/>
        </w:rPr>
        <w:t xml:space="preserve"> volume finale di 112 ml.</w:t>
      </w:r>
    </w:p>
    <w:p w14:paraId="0E58C782" w14:textId="77777777" w:rsidR="00FA7334" w:rsidRPr="001E58F9" w:rsidRDefault="00E66E36" w:rsidP="00F83CFD">
      <w:pPr>
        <w:keepNext/>
        <w:rPr>
          <w:color w:val="000000"/>
          <w:szCs w:val="22"/>
        </w:rPr>
      </w:pPr>
      <w:r w:rsidRPr="001E58F9">
        <w:rPr>
          <w:color w:val="000000"/>
          <w:szCs w:val="22"/>
        </w:rPr>
        <w:t>O</w:t>
      </w:r>
      <w:r w:rsidR="00FA7334" w:rsidRPr="001E58F9">
        <w:rPr>
          <w:color w:val="000000"/>
          <w:szCs w:val="22"/>
        </w:rPr>
        <w:t xml:space="preserve">gni ml di sospensione orale </w:t>
      </w:r>
      <w:r w:rsidR="000B7BE7" w:rsidRPr="001E58F9">
        <w:rPr>
          <w:color w:val="000000"/>
          <w:szCs w:val="22"/>
        </w:rPr>
        <w:t xml:space="preserve">ricostituita </w:t>
      </w:r>
      <w:r w:rsidR="00FA7334" w:rsidRPr="001E58F9">
        <w:rPr>
          <w:color w:val="000000"/>
          <w:szCs w:val="22"/>
        </w:rPr>
        <w:t>contiene 10 mg di sildenafil (sotto forma di citrato)</w:t>
      </w:r>
      <w:r w:rsidR="00015E3C" w:rsidRPr="001E58F9">
        <w:rPr>
          <w:color w:val="000000"/>
          <w:szCs w:val="22"/>
        </w:rPr>
        <w:t>.</w:t>
      </w:r>
      <w:r w:rsidR="00FA7334" w:rsidRPr="001E58F9">
        <w:rPr>
          <w:color w:val="000000"/>
          <w:szCs w:val="22"/>
        </w:rPr>
        <w:t xml:space="preserve"> </w:t>
      </w:r>
    </w:p>
    <w:p w14:paraId="7EEA8516" w14:textId="77777777" w:rsidR="00FA7334" w:rsidRPr="001E58F9" w:rsidRDefault="00FA7334" w:rsidP="00D87932">
      <w:pPr>
        <w:rPr>
          <w:color w:val="000000"/>
          <w:szCs w:val="22"/>
        </w:rPr>
      </w:pPr>
    </w:p>
    <w:p w14:paraId="0600AC69"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34879AAE" w14:textId="77777777" w:rsidTr="00D87932">
        <w:tc>
          <w:tcPr>
            <w:tcW w:w="9287" w:type="dxa"/>
            <w:shd w:val="clear" w:color="auto" w:fill="auto"/>
          </w:tcPr>
          <w:p w14:paraId="62E2DEBB" w14:textId="77777777" w:rsidR="000F4F71" w:rsidRPr="001E58F9" w:rsidRDefault="000F4F71" w:rsidP="00864E99">
            <w:pPr>
              <w:keepNext/>
              <w:tabs>
                <w:tab w:val="left" w:pos="142"/>
              </w:tabs>
              <w:ind w:left="567" w:hanging="567"/>
              <w:rPr>
                <w:b/>
                <w:color w:val="000000"/>
                <w:szCs w:val="22"/>
              </w:rPr>
            </w:pPr>
            <w:r w:rsidRPr="001E58F9">
              <w:rPr>
                <w:b/>
                <w:color w:val="000000"/>
                <w:szCs w:val="22"/>
              </w:rPr>
              <w:t>3.</w:t>
            </w:r>
            <w:r w:rsidRPr="001E58F9">
              <w:rPr>
                <w:b/>
                <w:color w:val="000000"/>
                <w:szCs w:val="22"/>
              </w:rPr>
              <w:tab/>
            </w:r>
            <w:r w:rsidR="00FA7334" w:rsidRPr="001E58F9">
              <w:rPr>
                <w:b/>
                <w:color w:val="000000"/>
                <w:szCs w:val="22"/>
              </w:rPr>
              <w:t>ELENCO DEGLI ECCIPIENTI</w:t>
            </w:r>
          </w:p>
        </w:tc>
      </w:tr>
    </w:tbl>
    <w:p w14:paraId="5145CA85" w14:textId="77777777" w:rsidR="000F4F71" w:rsidRPr="001E58F9" w:rsidRDefault="000F4F71" w:rsidP="00864E99">
      <w:pPr>
        <w:keepNext/>
        <w:rPr>
          <w:color w:val="000000"/>
          <w:szCs w:val="22"/>
          <w:lang w:val="en-US"/>
        </w:rPr>
      </w:pPr>
    </w:p>
    <w:p w14:paraId="7D772AD4" w14:textId="77777777" w:rsidR="000F4F71" w:rsidRPr="001E58F9" w:rsidRDefault="00E7753A" w:rsidP="00864E99">
      <w:pPr>
        <w:keepNext/>
        <w:autoSpaceDE w:val="0"/>
        <w:autoSpaceDN w:val="0"/>
        <w:adjustRightInd w:val="0"/>
        <w:rPr>
          <w:color w:val="000000"/>
          <w:szCs w:val="22"/>
        </w:rPr>
      </w:pPr>
      <w:r w:rsidRPr="001E58F9">
        <w:rPr>
          <w:color w:val="000000"/>
          <w:szCs w:val="22"/>
        </w:rPr>
        <w:t>Gli altri componenti sono</w:t>
      </w:r>
      <w:r w:rsidRPr="001E58F9" w:rsidDel="00A13B49">
        <w:rPr>
          <w:color w:val="000000"/>
          <w:szCs w:val="22"/>
        </w:rPr>
        <w:t xml:space="preserve"> </w:t>
      </w:r>
      <w:r w:rsidR="00FA7334" w:rsidRPr="001E58F9">
        <w:rPr>
          <w:color w:val="000000"/>
          <w:szCs w:val="22"/>
        </w:rPr>
        <w:t xml:space="preserve"> </w:t>
      </w:r>
      <w:r w:rsidR="000F4F71" w:rsidRPr="001E58F9">
        <w:rPr>
          <w:color w:val="000000"/>
          <w:szCs w:val="22"/>
        </w:rPr>
        <w:t>sorbitol</w:t>
      </w:r>
      <w:r w:rsidR="00FA7334" w:rsidRPr="001E58F9">
        <w:rPr>
          <w:color w:val="000000"/>
          <w:szCs w:val="22"/>
        </w:rPr>
        <w:t>o</w:t>
      </w:r>
      <w:r w:rsidR="00A13B49" w:rsidRPr="001E58F9">
        <w:rPr>
          <w:color w:val="000000"/>
          <w:szCs w:val="22"/>
        </w:rPr>
        <w:t xml:space="preserve"> (E420) e sodio benzoato (E211).</w:t>
      </w:r>
    </w:p>
    <w:p w14:paraId="5FB2F10A" w14:textId="77777777" w:rsidR="00FA7334" w:rsidRPr="001E58F9" w:rsidRDefault="00FA7334" w:rsidP="00864E99">
      <w:pPr>
        <w:keepNext/>
        <w:suppressAutoHyphens/>
        <w:rPr>
          <w:color w:val="000000"/>
        </w:rPr>
      </w:pPr>
      <w:r w:rsidRPr="001E58F9">
        <w:rPr>
          <w:color w:val="000000"/>
        </w:rPr>
        <w:t>Per ulteriori informazioni leggere il foglio illustrativo</w:t>
      </w:r>
    </w:p>
    <w:p w14:paraId="6ED5E75E" w14:textId="77777777" w:rsidR="000F4F71" w:rsidRPr="001E58F9" w:rsidRDefault="000F4F71" w:rsidP="00D87932">
      <w:pPr>
        <w:rPr>
          <w:color w:val="000000"/>
          <w:szCs w:val="22"/>
        </w:rPr>
      </w:pPr>
    </w:p>
    <w:p w14:paraId="1F1A0014"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65BDC623" w14:textId="77777777" w:rsidTr="00D87932">
        <w:tc>
          <w:tcPr>
            <w:tcW w:w="9287" w:type="dxa"/>
            <w:shd w:val="clear" w:color="auto" w:fill="auto"/>
          </w:tcPr>
          <w:p w14:paraId="4381CDB7" w14:textId="77777777" w:rsidR="000F4F71" w:rsidRPr="001E58F9" w:rsidRDefault="000F4F71" w:rsidP="00F05334">
            <w:pPr>
              <w:keepNext/>
              <w:tabs>
                <w:tab w:val="left" w:pos="142"/>
              </w:tabs>
              <w:ind w:left="567" w:hanging="567"/>
              <w:rPr>
                <w:b/>
                <w:color w:val="000000"/>
                <w:szCs w:val="22"/>
              </w:rPr>
            </w:pPr>
            <w:r w:rsidRPr="001E58F9">
              <w:rPr>
                <w:b/>
                <w:color w:val="000000"/>
                <w:szCs w:val="22"/>
              </w:rPr>
              <w:t>4.</w:t>
            </w:r>
            <w:r w:rsidRPr="001E58F9">
              <w:rPr>
                <w:b/>
                <w:color w:val="000000"/>
                <w:szCs w:val="22"/>
              </w:rPr>
              <w:tab/>
            </w:r>
            <w:r w:rsidR="00260A5F" w:rsidRPr="001E58F9">
              <w:rPr>
                <w:b/>
                <w:color w:val="000000"/>
              </w:rPr>
              <w:t>FORMA FARMACEUTICA E CONTENUTO</w:t>
            </w:r>
          </w:p>
        </w:tc>
      </w:tr>
    </w:tbl>
    <w:p w14:paraId="3C6712B1" w14:textId="77777777" w:rsidR="000F4F71" w:rsidRPr="001E58F9" w:rsidRDefault="000F4F71" w:rsidP="00F05334">
      <w:pPr>
        <w:keepNext/>
        <w:rPr>
          <w:color w:val="000000"/>
          <w:szCs w:val="22"/>
        </w:rPr>
      </w:pPr>
    </w:p>
    <w:p w14:paraId="5944F24E" w14:textId="77777777" w:rsidR="000F4F71" w:rsidRPr="008970AE" w:rsidRDefault="00260A5F" w:rsidP="00F05334">
      <w:pPr>
        <w:keepNext/>
        <w:rPr>
          <w:color w:val="000000"/>
          <w:szCs w:val="22"/>
          <w:shd w:val="pct15" w:color="auto" w:fill="FFFFFF"/>
        </w:rPr>
      </w:pPr>
      <w:r w:rsidRPr="008970AE">
        <w:rPr>
          <w:color w:val="000000"/>
          <w:szCs w:val="22"/>
          <w:shd w:val="pct15" w:color="auto" w:fill="FFFFFF"/>
        </w:rPr>
        <w:t>Polvere per sospensione orale</w:t>
      </w:r>
      <w:r w:rsidR="000F4F71" w:rsidRPr="008970AE">
        <w:rPr>
          <w:color w:val="000000"/>
          <w:szCs w:val="22"/>
          <w:shd w:val="pct15" w:color="auto" w:fill="FFFFFF"/>
        </w:rPr>
        <w:t>.</w:t>
      </w:r>
    </w:p>
    <w:p w14:paraId="45108AA7" w14:textId="77777777" w:rsidR="000F4F71" w:rsidRPr="001E58F9" w:rsidRDefault="000F4F71" w:rsidP="00F05334">
      <w:pPr>
        <w:keepNext/>
        <w:rPr>
          <w:color w:val="000000"/>
          <w:szCs w:val="22"/>
        </w:rPr>
      </w:pPr>
      <w:r w:rsidRPr="001E58F9">
        <w:rPr>
          <w:color w:val="000000"/>
          <w:szCs w:val="22"/>
        </w:rPr>
        <w:t xml:space="preserve">1 </w:t>
      </w:r>
      <w:r w:rsidR="00260A5F" w:rsidRPr="001E58F9">
        <w:rPr>
          <w:color w:val="000000"/>
          <w:szCs w:val="22"/>
        </w:rPr>
        <w:t>flacone</w:t>
      </w:r>
      <w:r w:rsidRPr="001E58F9">
        <w:rPr>
          <w:color w:val="000000"/>
          <w:szCs w:val="22"/>
        </w:rPr>
        <w:t xml:space="preserve"> </w:t>
      </w:r>
    </w:p>
    <w:p w14:paraId="26A40D39" w14:textId="77777777" w:rsidR="000F4F71" w:rsidRPr="001E58F9" w:rsidRDefault="000F4F71" w:rsidP="00F05334">
      <w:pPr>
        <w:keepNext/>
        <w:rPr>
          <w:color w:val="000000"/>
          <w:szCs w:val="22"/>
        </w:rPr>
      </w:pPr>
      <w:r w:rsidRPr="001E58F9">
        <w:rPr>
          <w:color w:val="000000"/>
          <w:szCs w:val="22"/>
        </w:rPr>
        <w:t xml:space="preserve">1 </w:t>
      </w:r>
      <w:r w:rsidR="00260A5F" w:rsidRPr="001E58F9">
        <w:rPr>
          <w:color w:val="000000"/>
          <w:szCs w:val="22"/>
        </w:rPr>
        <w:t>adatta</w:t>
      </w:r>
      <w:r w:rsidR="00AF4257" w:rsidRPr="001E58F9">
        <w:rPr>
          <w:color w:val="000000"/>
          <w:szCs w:val="22"/>
        </w:rPr>
        <w:t>t</w:t>
      </w:r>
      <w:r w:rsidR="00260A5F" w:rsidRPr="001E58F9">
        <w:rPr>
          <w:color w:val="000000"/>
          <w:szCs w:val="22"/>
        </w:rPr>
        <w:t xml:space="preserve">ore a pressione per flacone, 1 bicchierino dosatore e 1 siringa dosatrice orale </w:t>
      </w:r>
    </w:p>
    <w:p w14:paraId="7E9C1467" w14:textId="77777777" w:rsidR="000F4F71" w:rsidRPr="001E58F9" w:rsidRDefault="000F4F71" w:rsidP="00D87932">
      <w:pPr>
        <w:rPr>
          <w:color w:val="000000"/>
          <w:szCs w:val="22"/>
        </w:rPr>
      </w:pPr>
    </w:p>
    <w:p w14:paraId="44C7A54F" w14:textId="77777777" w:rsidR="0028612E" w:rsidRPr="001E58F9" w:rsidRDefault="0028612E"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1E54F699" w14:textId="77777777" w:rsidTr="00D87932">
        <w:tc>
          <w:tcPr>
            <w:tcW w:w="9287" w:type="dxa"/>
            <w:shd w:val="clear" w:color="auto" w:fill="auto"/>
          </w:tcPr>
          <w:p w14:paraId="3A1DA523" w14:textId="77777777" w:rsidR="000F4F71" w:rsidRPr="001E58F9" w:rsidRDefault="000F4F71" w:rsidP="00FD513E">
            <w:pPr>
              <w:keepNext/>
              <w:tabs>
                <w:tab w:val="left" w:pos="142"/>
              </w:tabs>
              <w:ind w:left="567" w:hanging="567"/>
              <w:rPr>
                <w:b/>
                <w:color w:val="000000"/>
                <w:szCs w:val="22"/>
              </w:rPr>
            </w:pPr>
            <w:r w:rsidRPr="001E58F9">
              <w:rPr>
                <w:b/>
                <w:color w:val="000000"/>
                <w:szCs w:val="22"/>
              </w:rPr>
              <w:t>5.</w:t>
            </w:r>
            <w:r w:rsidRPr="001E58F9">
              <w:rPr>
                <w:b/>
                <w:color w:val="000000"/>
                <w:szCs w:val="22"/>
              </w:rPr>
              <w:tab/>
            </w:r>
            <w:r w:rsidR="0045451C" w:rsidRPr="001E58F9">
              <w:rPr>
                <w:b/>
                <w:color w:val="000000"/>
              </w:rPr>
              <w:t>MODO E VIA(E) DI SOMMINISTRAZIONE</w:t>
            </w:r>
          </w:p>
        </w:tc>
      </w:tr>
    </w:tbl>
    <w:p w14:paraId="3C851EFA" w14:textId="77777777" w:rsidR="000F4F71" w:rsidRPr="001E58F9" w:rsidRDefault="000F4F71" w:rsidP="00FD513E">
      <w:pPr>
        <w:keepNext/>
        <w:rPr>
          <w:color w:val="000000"/>
          <w:szCs w:val="22"/>
        </w:rPr>
      </w:pPr>
    </w:p>
    <w:p w14:paraId="5A023D07" w14:textId="77777777" w:rsidR="000F4F71" w:rsidRPr="001E58F9" w:rsidRDefault="0045451C" w:rsidP="00FD513E">
      <w:pPr>
        <w:keepNext/>
        <w:rPr>
          <w:color w:val="000000"/>
          <w:szCs w:val="22"/>
        </w:rPr>
      </w:pPr>
      <w:r w:rsidRPr="001E58F9">
        <w:rPr>
          <w:color w:val="000000"/>
          <w:szCs w:val="22"/>
        </w:rPr>
        <w:t>Agitare bene il flacone prima dell’uso</w:t>
      </w:r>
      <w:r w:rsidR="000F4F71" w:rsidRPr="001E58F9">
        <w:rPr>
          <w:color w:val="000000"/>
          <w:szCs w:val="22"/>
        </w:rPr>
        <w:t>.</w:t>
      </w:r>
    </w:p>
    <w:p w14:paraId="22EC1813" w14:textId="77777777" w:rsidR="000F4F71" w:rsidRPr="001E58F9" w:rsidRDefault="0045451C" w:rsidP="00FD513E">
      <w:pPr>
        <w:keepNext/>
        <w:rPr>
          <w:color w:val="000000"/>
          <w:szCs w:val="22"/>
        </w:rPr>
      </w:pPr>
      <w:r w:rsidRPr="001E58F9">
        <w:rPr>
          <w:noProof/>
          <w:color w:val="000000"/>
        </w:rPr>
        <w:t>Leggere il foglio illustrativo prima dell’uso</w:t>
      </w:r>
      <w:r w:rsidR="000F4F71" w:rsidRPr="001E58F9">
        <w:rPr>
          <w:color w:val="000000"/>
          <w:szCs w:val="22"/>
        </w:rPr>
        <w:t>.</w:t>
      </w:r>
    </w:p>
    <w:p w14:paraId="56646545" w14:textId="77777777" w:rsidR="000F4F71" w:rsidRPr="001E58F9" w:rsidRDefault="0045451C" w:rsidP="00FD513E">
      <w:pPr>
        <w:keepNext/>
        <w:rPr>
          <w:color w:val="000000"/>
          <w:szCs w:val="22"/>
        </w:rPr>
      </w:pPr>
      <w:r w:rsidRPr="001E58F9">
        <w:rPr>
          <w:color w:val="000000"/>
          <w:szCs w:val="22"/>
        </w:rPr>
        <w:t>Uso orale</w:t>
      </w:r>
      <w:r w:rsidR="000F4F71" w:rsidRPr="001E58F9">
        <w:rPr>
          <w:color w:val="000000"/>
          <w:szCs w:val="22"/>
        </w:rPr>
        <w:t>.</w:t>
      </w:r>
    </w:p>
    <w:p w14:paraId="648DF622" w14:textId="77777777" w:rsidR="000F4F71" w:rsidRPr="001E58F9" w:rsidRDefault="000F4F71" w:rsidP="00D87932">
      <w:pPr>
        <w:rPr>
          <w:color w:val="000000"/>
          <w:szCs w:val="22"/>
        </w:rPr>
      </w:pPr>
    </w:p>
    <w:p w14:paraId="35287009" w14:textId="77777777" w:rsidR="00E66E36" w:rsidRPr="001E58F9" w:rsidRDefault="00E66E36" w:rsidP="00545382">
      <w:pPr>
        <w:keepNext/>
        <w:jc w:val="both"/>
        <w:rPr>
          <w:color w:val="000000"/>
          <w:szCs w:val="22"/>
        </w:rPr>
      </w:pPr>
      <w:r w:rsidRPr="001E58F9">
        <w:rPr>
          <w:color w:val="000000"/>
          <w:szCs w:val="22"/>
        </w:rPr>
        <w:t>Istruzioni p</w:t>
      </w:r>
      <w:r w:rsidR="003432C0" w:rsidRPr="001E58F9">
        <w:rPr>
          <w:color w:val="000000"/>
          <w:szCs w:val="22"/>
        </w:rPr>
        <w:t>er la ricostituzione:</w:t>
      </w:r>
    </w:p>
    <w:p w14:paraId="6B5EE282" w14:textId="77777777" w:rsidR="00E66E36" w:rsidRPr="001E58F9" w:rsidRDefault="00E66E36" w:rsidP="00D87932">
      <w:pPr>
        <w:rPr>
          <w:color w:val="000000"/>
          <w:szCs w:val="22"/>
        </w:rPr>
      </w:pPr>
      <w:r w:rsidRPr="001E58F9">
        <w:rPr>
          <w:color w:val="000000"/>
          <w:szCs w:val="22"/>
        </w:rPr>
        <w:t>Battere leggermente il flacone per rilasciare la polvere e rimuovere il tappo.</w:t>
      </w:r>
    </w:p>
    <w:p w14:paraId="32247BE1" w14:textId="77777777" w:rsidR="00E66E36" w:rsidRPr="001E58F9" w:rsidRDefault="00E66E36" w:rsidP="00D87932">
      <w:pPr>
        <w:rPr>
          <w:color w:val="000000"/>
          <w:szCs w:val="22"/>
        </w:rPr>
      </w:pPr>
      <w:r w:rsidRPr="001E58F9">
        <w:rPr>
          <w:color w:val="000000"/>
          <w:szCs w:val="22"/>
        </w:rPr>
        <w:t xml:space="preserve">Aggiungere un quantitativo </w:t>
      </w:r>
      <w:r w:rsidRPr="001E58F9">
        <w:rPr>
          <w:b/>
          <w:color w:val="000000"/>
          <w:szCs w:val="22"/>
        </w:rPr>
        <w:t>totale</w:t>
      </w:r>
      <w:r w:rsidRPr="001E58F9">
        <w:rPr>
          <w:color w:val="000000"/>
          <w:szCs w:val="22"/>
        </w:rPr>
        <w:t xml:space="preserve"> di 90 ml di acqua (3 x 30 ml)</w:t>
      </w:r>
      <w:r w:rsidR="0050324D" w:rsidRPr="001E58F9">
        <w:rPr>
          <w:color w:val="000000"/>
          <w:szCs w:val="22"/>
        </w:rPr>
        <w:t xml:space="preserve"> </w:t>
      </w:r>
      <w:r w:rsidR="00015E3C" w:rsidRPr="001E58F9">
        <w:rPr>
          <w:b/>
          <w:color w:val="000000"/>
          <w:szCs w:val="22"/>
        </w:rPr>
        <w:t>seguendo esattamente</w:t>
      </w:r>
      <w:r w:rsidR="00015E3C" w:rsidRPr="001E58F9">
        <w:rPr>
          <w:color w:val="000000"/>
          <w:szCs w:val="22"/>
        </w:rPr>
        <w:t xml:space="preserve"> </w:t>
      </w:r>
      <w:r w:rsidR="00015E3C" w:rsidRPr="001E58F9">
        <w:rPr>
          <w:b/>
          <w:color w:val="000000"/>
          <w:szCs w:val="22"/>
        </w:rPr>
        <w:t>il</w:t>
      </w:r>
      <w:r w:rsidR="0050324D" w:rsidRPr="001E58F9">
        <w:rPr>
          <w:color w:val="000000"/>
          <w:szCs w:val="22"/>
        </w:rPr>
        <w:t xml:space="preserve"> </w:t>
      </w:r>
      <w:r w:rsidR="0050324D" w:rsidRPr="001E58F9">
        <w:rPr>
          <w:b/>
          <w:color w:val="000000"/>
          <w:szCs w:val="22"/>
        </w:rPr>
        <w:t>foglio illustrativo</w:t>
      </w:r>
      <w:r w:rsidRPr="001E58F9">
        <w:rPr>
          <w:color w:val="000000"/>
          <w:szCs w:val="22"/>
        </w:rPr>
        <w:t xml:space="preserve">, </w:t>
      </w:r>
      <w:r w:rsidR="00575CE8" w:rsidRPr="001E58F9">
        <w:rPr>
          <w:color w:val="000000"/>
          <w:szCs w:val="22"/>
        </w:rPr>
        <w:t>assicurando</w:t>
      </w:r>
      <w:r w:rsidR="00015E3C" w:rsidRPr="001E58F9">
        <w:rPr>
          <w:color w:val="000000"/>
          <w:szCs w:val="22"/>
        </w:rPr>
        <w:t xml:space="preserve"> </w:t>
      </w:r>
      <w:r w:rsidR="00575CE8" w:rsidRPr="001E58F9">
        <w:rPr>
          <w:color w:val="000000"/>
          <w:szCs w:val="22"/>
        </w:rPr>
        <w:t>di agitare</w:t>
      </w:r>
      <w:r w:rsidR="00015E3C" w:rsidRPr="001E58F9">
        <w:rPr>
          <w:color w:val="000000"/>
          <w:szCs w:val="22"/>
        </w:rPr>
        <w:t xml:space="preserve"> </w:t>
      </w:r>
      <w:r w:rsidR="00575CE8" w:rsidRPr="001E58F9">
        <w:rPr>
          <w:color w:val="000000"/>
          <w:szCs w:val="22"/>
        </w:rPr>
        <w:t>energicamente il flacone dopo l’aggiunta di</w:t>
      </w:r>
      <w:r w:rsidR="00015E3C" w:rsidRPr="001E58F9">
        <w:rPr>
          <w:color w:val="000000"/>
          <w:szCs w:val="22"/>
        </w:rPr>
        <w:t xml:space="preserve"> 60 ml </w:t>
      </w:r>
      <w:r w:rsidR="00575CE8" w:rsidRPr="001E58F9">
        <w:rPr>
          <w:color w:val="000000"/>
          <w:szCs w:val="22"/>
        </w:rPr>
        <w:t xml:space="preserve">di acqua </w:t>
      </w:r>
      <w:r w:rsidR="00015E3C" w:rsidRPr="001E58F9">
        <w:rPr>
          <w:color w:val="000000"/>
          <w:szCs w:val="22"/>
        </w:rPr>
        <w:t xml:space="preserve">e </w:t>
      </w:r>
      <w:r w:rsidR="00575CE8" w:rsidRPr="001E58F9">
        <w:rPr>
          <w:color w:val="000000"/>
          <w:szCs w:val="22"/>
        </w:rPr>
        <w:t>de</w:t>
      </w:r>
      <w:r w:rsidR="00015E3C" w:rsidRPr="001E58F9">
        <w:rPr>
          <w:color w:val="000000"/>
          <w:szCs w:val="22"/>
        </w:rPr>
        <w:t>i restanti 30 ml</w:t>
      </w:r>
      <w:r w:rsidRPr="001E58F9">
        <w:rPr>
          <w:color w:val="000000"/>
          <w:szCs w:val="22"/>
        </w:rPr>
        <w:t>.</w:t>
      </w:r>
    </w:p>
    <w:p w14:paraId="3CB13AE2" w14:textId="77777777" w:rsidR="00E66E36" w:rsidRPr="001E58F9" w:rsidRDefault="00E66E36" w:rsidP="00D87932">
      <w:pPr>
        <w:rPr>
          <w:color w:val="000000"/>
          <w:szCs w:val="22"/>
        </w:rPr>
      </w:pPr>
      <w:r w:rsidRPr="001E58F9">
        <w:rPr>
          <w:color w:val="000000"/>
          <w:szCs w:val="22"/>
        </w:rPr>
        <w:t>Rimuovere nuovamente il tappo, spingere l’adattatore a pressione per il flacone nel collo del flacone. Nota: la sospensione orale scade 30 giorni dopo la ricostituzione.</w:t>
      </w:r>
    </w:p>
    <w:p w14:paraId="762CC943" w14:textId="77777777" w:rsidR="00143467" w:rsidRPr="001E58F9" w:rsidRDefault="00143467" w:rsidP="00D87932">
      <w:pPr>
        <w:rPr>
          <w:color w:val="000000"/>
          <w:szCs w:val="22"/>
        </w:rPr>
      </w:pPr>
    </w:p>
    <w:p w14:paraId="2F321563"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42C8835A" w14:textId="77777777" w:rsidTr="00D87932">
        <w:tc>
          <w:tcPr>
            <w:tcW w:w="9287" w:type="dxa"/>
            <w:shd w:val="clear" w:color="auto" w:fill="auto"/>
          </w:tcPr>
          <w:p w14:paraId="2F6B4F28" w14:textId="77777777" w:rsidR="000F4F71" w:rsidRPr="001E58F9" w:rsidRDefault="000F4F71" w:rsidP="00E05C6F">
            <w:pPr>
              <w:keepNext/>
              <w:tabs>
                <w:tab w:val="left" w:pos="142"/>
              </w:tabs>
              <w:ind w:left="567" w:hanging="567"/>
              <w:rPr>
                <w:b/>
                <w:color w:val="000000"/>
                <w:szCs w:val="22"/>
              </w:rPr>
            </w:pPr>
            <w:r w:rsidRPr="001E58F9">
              <w:rPr>
                <w:b/>
                <w:color w:val="000000"/>
                <w:szCs w:val="22"/>
              </w:rPr>
              <w:t>6.</w:t>
            </w:r>
            <w:r w:rsidRPr="001E58F9">
              <w:rPr>
                <w:b/>
                <w:color w:val="000000"/>
                <w:szCs w:val="22"/>
              </w:rPr>
              <w:tab/>
            </w:r>
            <w:r w:rsidR="006F3A49" w:rsidRPr="001E58F9">
              <w:rPr>
                <w:b/>
                <w:color w:val="000000"/>
              </w:rPr>
              <w:t>AVVERTENZA PARTICOLARE CHE PRESCRIVA DI TENERE IL MEDICINALE FUORI DALLA VISTA E DALLA PORTATA DEI BAMBINI</w:t>
            </w:r>
          </w:p>
        </w:tc>
      </w:tr>
    </w:tbl>
    <w:p w14:paraId="2163FB06" w14:textId="77777777" w:rsidR="000F4F71" w:rsidRPr="001E58F9" w:rsidRDefault="000F4F71" w:rsidP="00E05C6F">
      <w:pPr>
        <w:keepNext/>
        <w:rPr>
          <w:color w:val="000000"/>
          <w:szCs w:val="22"/>
        </w:rPr>
      </w:pPr>
    </w:p>
    <w:p w14:paraId="13A1DB2A" w14:textId="77777777" w:rsidR="00D55C1D" w:rsidRPr="001E58F9" w:rsidRDefault="00D55C1D" w:rsidP="00D87932">
      <w:pPr>
        <w:suppressAutoHyphens/>
        <w:rPr>
          <w:color w:val="000000"/>
        </w:rPr>
      </w:pPr>
      <w:r w:rsidRPr="001E58F9">
        <w:rPr>
          <w:color w:val="000000"/>
        </w:rPr>
        <w:t>Tenere fuori dalla vista e dalla portata dei bambini.</w:t>
      </w:r>
    </w:p>
    <w:p w14:paraId="4361A6C2" w14:textId="77777777" w:rsidR="000F4F71" w:rsidRPr="001E58F9" w:rsidRDefault="000F4F71" w:rsidP="00D87932">
      <w:pPr>
        <w:rPr>
          <w:color w:val="000000"/>
          <w:szCs w:val="22"/>
        </w:rPr>
      </w:pPr>
    </w:p>
    <w:p w14:paraId="14474BC7"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4D5483FF" w14:textId="77777777" w:rsidTr="00D87932">
        <w:tc>
          <w:tcPr>
            <w:tcW w:w="9287" w:type="dxa"/>
            <w:shd w:val="clear" w:color="auto" w:fill="auto"/>
          </w:tcPr>
          <w:p w14:paraId="0E32C8F8" w14:textId="77777777" w:rsidR="000F4F71" w:rsidRPr="001E58F9" w:rsidRDefault="000F4F71" w:rsidP="0061454B">
            <w:pPr>
              <w:keepNext/>
              <w:keepLines/>
              <w:tabs>
                <w:tab w:val="left" w:pos="142"/>
              </w:tabs>
              <w:ind w:left="567" w:hanging="567"/>
              <w:rPr>
                <w:b/>
                <w:color w:val="000000"/>
                <w:szCs w:val="22"/>
              </w:rPr>
            </w:pPr>
            <w:r w:rsidRPr="001E58F9">
              <w:rPr>
                <w:b/>
                <w:color w:val="000000"/>
                <w:szCs w:val="22"/>
              </w:rPr>
              <w:t>7.</w:t>
            </w:r>
            <w:r w:rsidRPr="001E58F9">
              <w:rPr>
                <w:b/>
                <w:color w:val="000000"/>
                <w:szCs w:val="22"/>
              </w:rPr>
              <w:tab/>
            </w:r>
            <w:r w:rsidR="00080E01" w:rsidRPr="001E58F9">
              <w:rPr>
                <w:b/>
                <w:color w:val="000000"/>
              </w:rPr>
              <w:t>ALTRA(E) AVVERTENZA(E) PARTICOLARE(I), SE NECESSARIO</w:t>
            </w:r>
          </w:p>
        </w:tc>
      </w:tr>
    </w:tbl>
    <w:p w14:paraId="3E58A66D" w14:textId="77777777" w:rsidR="000F4F71" w:rsidRPr="001E58F9" w:rsidRDefault="000F4F71" w:rsidP="0061454B">
      <w:pPr>
        <w:keepNext/>
        <w:keepLines/>
        <w:rPr>
          <w:color w:val="000000"/>
          <w:szCs w:val="22"/>
        </w:rPr>
      </w:pPr>
    </w:p>
    <w:p w14:paraId="69F586CD"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64216E24" w14:textId="77777777" w:rsidTr="00D87932">
        <w:tc>
          <w:tcPr>
            <w:tcW w:w="9287" w:type="dxa"/>
            <w:shd w:val="clear" w:color="auto" w:fill="auto"/>
          </w:tcPr>
          <w:p w14:paraId="0B415332" w14:textId="77777777" w:rsidR="000F4F71" w:rsidRPr="001E58F9" w:rsidRDefault="000F4F71" w:rsidP="009D5722">
            <w:pPr>
              <w:keepNext/>
              <w:tabs>
                <w:tab w:val="left" w:pos="142"/>
              </w:tabs>
              <w:ind w:left="567" w:hanging="567"/>
              <w:rPr>
                <w:b/>
                <w:color w:val="000000"/>
                <w:szCs w:val="22"/>
              </w:rPr>
            </w:pPr>
            <w:r w:rsidRPr="001E58F9">
              <w:rPr>
                <w:b/>
                <w:color w:val="000000"/>
                <w:szCs w:val="22"/>
              </w:rPr>
              <w:lastRenderedPageBreak/>
              <w:t>8.</w:t>
            </w:r>
            <w:r w:rsidRPr="001E58F9">
              <w:rPr>
                <w:b/>
                <w:color w:val="000000"/>
                <w:szCs w:val="22"/>
              </w:rPr>
              <w:tab/>
            </w:r>
            <w:r w:rsidR="00D7099A" w:rsidRPr="001E58F9">
              <w:rPr>
                <w:b/>
                <w:color w:val="000000"/>
                <w:szCs w:val="22"/>
              </w:rPr>
              <w:t>DATA DI SCADENZA</w:t>
            </w:r>
          </w:p>
        </w:tc>
      </w:tr>
    </w:tbl>
    <w:p w14:paraId="718B5821" w14:textId="77777777" w:rsidR="000F4F71" w:rsidRPr="001E58F9" w:rsidRDefault="000F4F71" w:rsidP="009D5722">
      <w:pPr>
        <w:keepNext/>
        <w:rPr>
          <w:i/>
          <w:color w:val="000000"/>
          <w:szCs w:val="22"/>
        </w:rPr>
      </w:pPr>
    </w:p>
    <w:p w14:paraId="09C0F043" w14:textId="77777777" w:rsidR="000F4F71" w:rsidRPr="001E58F9" w:rsidRDefault="00D7099A" w:rsidP="00D87932">
      <w:pPr>
        <w:rPr>
          <w:color w:val="000000"/>
          <w:szCs w:val="22"/>
        </w:rPr>
      </w:pPr>
      <w:r w:rsidRPr="001E58F9">
        <w:rPr>
          <w:color w:val="000000"/>
          <w:szCs w:val="22"/>
          <w:lang w:val="en-US"/>
        </w:rPr>
        <w:t>Scad.</w:t>
      </w:r>
    </w:p>
    <w:p w14:paraId="49CE00FF" w14:textId="77777777" w:rsidR="000F4F71" w:rsidRPr="001E58F9" w:rsidRDefault="000F4F71" w:rsidP="00D87932">
      <w:pPr>
        <w:rPr>
          <w:b/>
          <w:bCs/>
          <w:color w:val="000000"/>
          <w:szCs w:val="22"/>
        </w:rPr>
      </w:pPr>
    </w:p>
    <w:p w14:paraId="7F091B7D"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44915CAA" w14:textId="77777777" w:rsidTr="00D87932">
        <w:tc>
          <w:tcPr>
            <w:tcW w:w="9287" w:type="dxa"/>
            <w:shd w:val="clear" w:color="auto" w:fill="auto"/>
          </w:tcPr>
          <w:p w14:paraId="1B7076FC" w14:textId="77777777" w:rsidR="000F4F71" w:rsidRPr="001E58F9" w:rsidRDefault="000F4F71" w:rsidP="009D5722">
            <w:pPr>
              <w:keepNext/>
              <w:tabs>
                <w:tab w:val="left" w:pos="142"/>
              </w:tabs>
              <w:ind w:left="567" w:hanging="567"/>
              <w:rPr>
                <w:color w:val="000000"/>
                <w:szCs w:val="22"/>
              </w:rPr>
            </w:pPr>
            <w:r w:rsidRPr="001E58F9">
              <w:rPr>
                <w:b/>
                <w:color w:val="000000"/>
                <w:szCs w:val="22"/>
              </w:rPr>
              <w:t>9.</w:t>
            </w:r>
            <w:r w:rsidRPr="001E58F9">
              <w:rPr>
                <w:b/>
                <w:color w:val="000000"/>
                <w:szCs w:val="22"/>
              </w:rPr>
              <w:tab/>
            </w:r>
            <w:r w:rsidR="008A3B2C" w:rsidRPr="001E58F9">
              <w:rPr>
                <w:b/>
                <w:color w:val="000000"/>
              </w:rPr>
              <w:t>PRECAUZIONI PARTICOLARI PER LA CONSERVAZIONE</w:t>
            </w:r>
          </w:p>
        </w:tc>
      </w:tr>
    </w:tbl>
    <w:p w14:paraId="179CCBAA" w14:textId="77777777" w:rsidR="00DE4E14" w:rsidRPr="001E58F9" w:rsidRDefault="00DE4E14" w:rsidP="009D5722">
      <w:pPr>
        <w:keepNext/>
        <w:rPr>
          <w:color w:val="000000"/>
          <w:szCs w:val="22"/>
        </w:rPr>
      </w:pPr>
    </w:p>
    <w:p w14:paraId="753DED6E" w14:textId="77777777" w:rsidR="003D2740" w:rsidRPr="001E58F9" w:rsidRDefault="003D2740" w:rsidP="00D87932">
      <w:pPr>
        <w:rPr>
          <w:noProof/>
          <w:color w:val="000000"/>
        </w:rPr>
      </w:pPr>
      <w:r w:rsidRPr="001E58F9">
        <w:rPr>
          <w:color w:val="000000"/>
          <w:szCs w:val="22"/>
          <w:u w:val="single"/>
        </w:rPr>
        <w:t xml:space="preserve">Polvere: </w:t>
      </w:r>
      <w:r w:rsidRPr="001E58F9">
        <w:rPr>
          <w:noProof/>
          <w:color w:val="000000"/>
        </w:rPr>
        <w:t>Non conservare a temperatura superiore ai 30</w:t>
      </w:r>
      <w:r w:rsidR="00321228" w:rsidRPr="001E58F9">
        <w:rPr>
          <w:noProof/>
          <w:color w:val="000000"/>
        </w:rPr>
        <w:t xml:space="preserve"> </w:t>
      </w:r>
      <w:r w:rsidRPr="001E58F9">
        <w:rPr>
          <w:noProof/>
          <w:color w:val="000000"/>
        </w:rPr>
        <w:t>°C</w:t>
      </w:r>
      <w:r w:rsidRPr="001E58F9">
        <w:rPr>
          <w:iCs/>
          <w:noProof/>
          <w:color w:val="000000"/>
          <w:szCs w:val="22"/>
        </w:rPr>
        <w:t xml:space="preserve">. </w:t>
      </w:r>
      <w:r w:rsidRPr="001E58F9">
        <w:rPr>
          <w:noProof/>
          <w:color w:val="000000"/>
        </w:rPr>
        <w:t xml:space="preserve">Conservare nella confezione originale per proteggere il medicinale dall’umidità. </w:t>
      </w:r>
    </w:p>
    <w:p w14:paraId="63CA8966" w14:textId="77777777" w:rsidR="0090293B" w:rsidRPr="001E58F9" w:rsidRDefault="0090293B" w:rsidP="00D87932">
      <w:pPr>
        <w:rPr>
          <w:iCs/>
          <w:noProof/>
          <w:color w:val="000000"/>
          <w:szCs w:val="22"/>
          <w:u w:val="single"/>
        </w:rPr>
      </w:pPr>
    </w:p>
    <w:p w14:paraId="6C05F262" w14:textId="77777777" w:rsidR="003D2740" w:rsidRPr="001E58F9" w:rsidRDefault="003D2740" w:rsidP="00D87932">
      <w:pPr>
        <w:rPr>
          <w:iCs/>
          <w:noProof/>
          <w:color w:val="000000"/>
          <w:szCs w:val="22"/>
        </w:rPr>
      </w:pPr>
      <w:r w:rsidRPr="001E58F9">
        <w:rPr>
          <w:iCs/>
          <w:noProof/>
          <w:color w:val="000000"/>
          <w:szCs w:val="22"/>
          <w:u w:val="single"/>
        </w:rPr>
        <w:t xml:space="preserve">Dopo ricostituzione: </w:t>
      </w:r>
      <w:r w:rsidRPr="001E58F9">
        <w:rPr>
          <w:iCs/>
          <w:noProof/>
          <w:color w:val="000000"/>
          <w:szCs w:val="22"/>
        </w:rPr>
        <w:t>Conservare a temperatura inferiore a 30</w:t>
      </w:r>
      <w:r w:rsidR="00321228" w:rsidRPr="001E58F9">
        <w:rPr>
          <w:iCs/>
          <w:noProof/>
          <w:color w:val="000000"/>
          <w:szCs w:val="22"/>
        </w:rPr>
        <w:t xml:space="preserve"> </w:t>
      </w:r>
      <w:r w:rsidRPr="001E58F9">
        <w:rPr>
          <w:iCs/>
          <w:noProof/>
          <w:color w:val="000000"/>
          <w:szCs w:val="22"/>
        </w:rPr>
        <w:t>°C o in frigorifero (da 2</w:t>
      </w:r>
      <w:r w:rsidR="00321228" w:rsidRPr="001E58F9">
        <w:rPr>
          <w:iCs/>
          <w:noProof/>
          <w:color w:val="000000"/>
          <w:szCs w:val="22"/>
        </w:rPr>
        <w:t xml:space="preserve"> </w:t>
      </w:r>
      <w:r w:rsidRPr="001E58F9">
        <w:rPr>
          <w:iCs/>
          <w:noProof/>
          <w:color w:val="000000"/>
          <w:szCs w:val="22"/>
        </w:rPr>
        <w:t>°C a 8</w:t>
      </w:r>
      <w:r w:rsidR="00321228" w:rsidRPr="001E58F9">
        <w:rPr>
          <w:iCs/>
          <w:noProof/>
          <w:color w:val="000000"/>
          <w:szCs w:val="22"/>
        </w:rPr>
        <w:t xml:space="preserve"> </w:t>
      </w:r>
      <w:r w:rsidRPr="001E58F9">
        <w:rPr>
          <w:iCs/>
          <w:noProof/>
          <w:color w:val="000000"/>
          <w:szCs w:val="22"/>
        </w:rPr>
        <w:t>°C). Non congelare. Dopo 30 giorni dalla ricostituzione</w:t>
      </w:r>
      <w:r w:rsidR="003A16D3" w:rsidRPr="001E58F9">
        <w:rPr>
          <w:iCs/>
          <w:noProof/>
          <w:color w:val="000000"/>
          <w:szCs w:val="22"/>
        </w:rPr>
        <w:t>,</w:t>
      </w:r>
      <w:r w:rsidRPr="001E58F9">
        <w:rPr>
          <w:iCs/>
          <w:noProof/>
          <w:color w:val="000000"/>
          <w:szCs w:val="22"/>
        </w:rPr>
        <w:t xml:space="preserve"> eliminare</w:t>
      </w:r>
      <w:r w:rsidR="00243AC1" w:rsidRPr="001E58F9">
        <w:rPr>
          <w:iCs/>
          <w:noProof/>
          <w:color w:val="000000"/>
          <w:szCs w:val="22"/>
        </w:rPr>
        <w:t xml:space="preserve"> la</w:t>
      </w:r>
      <w:r w:rsidRPr="001E58F9">
        <w:rPr>
          <w:iCs/>
          <w:noProof/>
          <w:color w:val="000000"/>
          <w:szCs w:val="22"/>
        </w:rPr>
        <w:t xml:space="preserve"> sospensione orale</w:t>
      </w:r>
      <w:r w:rsidR="00243AC1" w:rsidRPr="001E58F9">
        <w:rPr>
          <w:iCs/>
          <w:noProof/>
          <w:color w:val="000000"/>
          <w:szCs w:val="22"/>
        </w:rPr>
        <w:t xml:space="preserve"> avanzata</w:t>
      </w:r>
      <w:r w:rsidRPr="001E58F9">
        <w:rPr>
          <w:iCs/>
          <w:noProof/>
          <w:color w:val="000000"/>
          <w:szCs w:val="22"/>
        </w:rPr>
        <w:t xml:space="preserve">. </w:t>
      </w:r>
    </w:p>
    <w:p w14:paraId="3B307BC2" w14:textId="77777777" w:rsidR="000F4F71" w:rsidRPr="001E58F9" w:rsidRDefault="000F4F71" w:rsidP="00D87932">
      <w:pPr>
        <w:numPr>
          <w:ilvl w:val="12"/>
          <w:numId w:val="0"/>
        </w:numPr>
        <w:ind w:right="-2"/>
        <w:rPr>
          <w:iCs/>
          <w:color w:val="000000"/>
          <w:szCs w:val="22"/>
        </w:rPr>
      </w:pPr>
    </w:p>
    <w:p w14:paraId="4E089984" w14:textId="77777777" w:rsidR="000F4F71" w:rsidRPr="001E58F9" w:rsidRDefault="000F4F71" w:rsidP="00D87932">
      <w:pPr>
        <w:numPr>
          <w:ilvl w:val="12"/>
          <w:numId w:val="0"/>
        </w:numPr>
        <w:ind w:right="-2"/>
        <w:rPr>
          <w:iCs/>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15165F19" w14:textId="77777777" w:rsidTr="00D87932">
        <w:tc>
          <w:tcPr>
            <w:tcW w:w="9287" w:type="dxa"/>
            <w:shd w:val="clear" w:color="auto" w:fill="auto"/>
          </w:tcPr>
          <w:p w14:paraId="3AF64734" w14:textId="77777777" w:rsidR="000F4F71" w:rsidRPr="001E58F9" w:rsidRDefault="000F4F71" w:rsidP="003F0B7C">
            <w:pPr>
              <w:keepNext/>
              <w:tabs>
                <w:tab w:val="left" w:pos="142"/>
              </w:tabs>
              <w:ind w:left="567" w:hanging="567"/>
              <w:rPr>
                <w:b/>
                <w:color w:val="000000"/>
                <w:szCs w:val="22"/>
              </w:rPr>
            </w:pPr>
            <w:r w:rsidRPr="001E58F9">
              <w:rPr>
                <w:b/>
                <w:color w:val="000000"/>
                <w:szCs w:val="22"/>
              </w:rPr>
              <w:t>10.</w:t>
            </w:r>
            <w:r w:rsidRPr="001E58F9">
              <w:rPr>
                <w:b/>
                <w:color w:val="000000"/>
                <w:szCs w:val="22"/>
              </w:rPr>
              <w:tab/>
            </w:r>
            <w:r w:rsidR="00D02ECC" w:rsidRPr="001E58F9">
              <w:rPr>
                <w:b/>
                <w:color w:val="000000"/>
              </w:rPr>
              <w:t>PRECAUZIONI PARTICOLARI PER LO SMALTIMENTO DEL MEDICINALE NON UTILIZZATO O DEI RIFIUTI DERIVATI DA TALE MEDICINALE, SE NECESSARIO</w:t>
            </w:r>
          </w:p>
        </w:tc>
      </w:tr>
    </w:tbl>
    <w:p w14:paraId="164B0752" w14:textId="77777777" w:rsidR="000F4F71" w:rsidRPr="001E58F9" w:rsidRDefault="000F4F71" w:rsidP="003F0B7C">
      <w:pPr>
        <w:keepNext/>
        <w:rPr>
          <w:color w:val="000000"/>
          <w:szCs w:val="22"/>
        </w:rPr>
      </w:pPr>
    </w:p>
    <w:p w14:paraId="576481F8" w14:textId="77777777" w:rsidR="004B4280" w:rsidRPr="001E58F9" w:rsidRDefault="004B4280"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7BFEFF72" w14:textId="77777777" w:rsidTr="00D87932">
        <w:tc>
          <w:tcPr>
            <w:tcW w:w="9287" w:type="dxa"/>
            <w:shd w:val="clear" w:color="auto" w:fill="auto"/>
          </w:tcPr>
          <w:p w14:paraId="45DAF53D" w14:textId="77777777" w:rsidR="000F4F71" w:rsidRPr="001E58F9" w:rsidRDefault="000F4F71" w:rsidP="003F0B7C">
            <w:pPr>
              <w:keepNext/>
              <w:tabs>
                <w:tab w:val="left" w:pos="142"/>
              </w:tabs>
              <w:ind w:left="567" w:hanging="567"/>
              <w:rPr>
                <w:b/>
                <w:color w:val="000000"/>
                <w:szCs w:val="22"/>
              </w:rPr>
            </w:pPr>
            <w:r w:rsidRPr="001E58F9">
              <w:rPr>
                <w:b/>
                <w:color w:val="000000"/>
                <w:szCs w:val="22"/>
              </w:rPr>
              <w:t>11.</w:t>
            </w:r>
            <w:r w:rsidRPr="001E58F9">
              <w:rPr>
                <w:b/>
                <w:color w:val="000000"/>
                <w:szCs w:val="22"/>
              </w:rPr>
              <w:tab/>
            </w:r>
            <w:r w:rsidR="00203370" w:rsidRPr="001E58F9">
              <w:rPr>
                <w:b/>
                <w:color w:val="000000"/>
              </w:rPr>
              <w:t>NOME E INDIRIZZO DEL TITOLARE DELL'AUTORIZZAZIONE ALL’IMMISSIONE IN COMMERCIO</w:t>
            </w:r>
          </w:p>
        </w:tc>
      </w:tr>
    </w:tbl>
    <w:p w14:paraId="009AB3E6" w14:textId="77777777" w:rsidR="000F4F71" w:rsidRPr="001E58F9" w:rsidRDefault="000F4F71" w:rsidP="003F0B7C">
      <w:pPr>
        <w:keepNext/>
        <w:rPr>
          <w:color w:val="000000"/>
          <w:szCs w:val="22"/>
        </w:rPr>
      </w:pPr>
    </w:p>
    <w:p w14:paraId="49F43F38" w14:textId="77777777" w:rsidR="006C673A" w:rsidRPr="00B55CE5" w:rsidRDefault="006C673A" w:rsidP="003F0B7C">
      <w:pPr>
        <w:keepNext/>
        <w:rPr>
          <w:color w:val="000000"/>
          <w:lang w:val="en-US"/>
        </w:rPr>
      </w:pPr>
      <w:r w:rsidRPr="00B55CE5">
        <w:rPr>
          <w:color w:val="000000"/>
          <w:lang w:val="en-US"/>
        </w:rPr>
        <w:t>Upjohn EESV</w:t>
      </w:r>
    </w:p>
    <w:p w14:paraId="3A2A17D2" w14:textId="77777777" w:rsidR="006C673A" w:rsidRPr="00B55CE5" w:rsidRDefault="006C673A" w:rsidP="003F0B7C">
      <w:pPr>
        <w:keepNext/>
        <w:rPr>
          <w:color w:val="000000"/>
          <w:lang w:val="en-US"/>
        </w:rPr>
      </w:pPr>
      <w:r w:rsidRPr="00B55CE5">
        <w:rPr>
          <w:color w:val="000000"/>
          <w:lang w:val="en-US"/>
        </w:rPr>
        <w:t>Rivium Westlaan 142</w:t>
      </w:r>
    </w:p>
    <w:p w14:paraId="7BE0955F" w14:textId="77777777" w:rsidR="006C673A" w:rsidRPr="00B55CE5" w:rsidRDefault="006C673A" w:rsidP="003F0B7C">
      <w:pPr>
        <w:keepNext/>
        <w:rPr>
          <w:color w:val="000000"/>
          <w:lang w:val="en-US"/>
        </w:rPr>
      </w:pPr>
      <w:r w:rsidRPr="00B55CE5">
        <w:rPr>
          <w:color w:val="000000"/>
          <w:lang w:val="en-US"/>
        </w:rPr>
        <w:t>2909 LD Capelle aan den IJssel</w:t>
      </w:r>
    </w:p>
    <w:p w14:paraId="71CF65A7" w14:textId="77777777" w:rsidR="006C673A" w:rsidRPr="001E58F9" w:rsidRDefault="006C673A" w:rsidP="003F0B7C">
      <w:pPr>
        <w:keepNext/>
        <w:rPr>
          <w:color w:val="000000"/>
        </w:rPr>
      </w:pPr>
      <w:r w:rsidRPr="001E58F9">
        <w:rPr>
          <w:color w:val="000000"/>
        </w:rPr>
        <w:t>Paesi Bassi</w:t>
      </w:r>
    </w:p>
    <w:p w14:paraId="3C7BB985" w14:textId="77777777" w:rsidR="006C673A" w:rsidRPr="001E58F9" w:rsidRDefault="006C673A" w:rsidP="00D87932">
      <w:pPr>
        <w:rPr>
          <w:color w:val="000000"/>
        </w:rPr>
      </w:pPr>
    </w:p>
    <w:p w14:paraId="7188F4E9" w14:textId="77777777" w:rsidR="000F4F71" w:rsidRPr="001E58F9" w:rsidRDefault="000F4F71" w:rsidP="00D87932">
      <w:pPr>
        <w:rPr>
          <w:color w:val="000000"/>
          <w:szCs w:val="22"/>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63E0594E" w14:textId="77777777" w:rsidTr="00D87932">
        <w:tc>
          <w:tcPr>
            <w:tcW w:w="9287" w:type="dxa"/>
            <w:shd w:val="clear" w:color="auto" w:fill="auto"/>
          </w:tcPr>
          <w:p w14:paraId="2E28876E" w14:textId="77777777" w:rsidR="000F4F71" w:rsidRPr="001E58F9" w:rsidRDefault="000F4F71" w:rsidP="007F5917">
            <w:pPr>
              <w:keepNext/>
              <w:tabs>
                <w:tab w:val="left" w:pos="142"/>
              </w:tabs>
              <w:ind w:left="567" w:hanging="567"/>
              <w:rPr>
                <w:b/>
                <w:color w:val="000000"/>
                <w:szCs w:val="22"/>
              </w:rPr>
            </w:pPr>
            <w:r w:rsidRPr="001E58F9">
              <w:rPr>
                <w:b/>
                <w:color w:val="000000"/>
                <w:szCs w:val="22"/>
              </w:rPr>
              <w:t>12.</w:t>
            </w:r>
            <w:r w:rsidRPr="001E58F9">
              <w:rPr>
                <w:b/>
                <w:color w:val="000000"/>
                <w:szCs w:val="22"/>
              </w:rPr>
              <w:tab/>
            </w:r>
            <w:r w:rsidR="00E73007" w:rsidRPr="001E58F9">
              <w:rPr>
                <w:b/>
                <w:color w:val="000000"/>
              </w:rPr>
              <w:t>NUMERO(I) DELL’AUTORIZZAZIONE</w:t>
            </w:r>
            <w:r w:rsidR="007E15C8" w:rsidRPr="001E58F9">
              <w:rPr>
                <w:b/>
                <w:color w:val="000000"/>
              </w:rPr>
              <w:t xml:space="preserve"> </w:t>
            </w:r>
            <w:r w:rsidR="00E73007" w:rsidRPr="001E58F9">
              <w:rPr>
                <w:b/>
                <w:color w:val="000000"/>
              </w:rPr>
              <w:t>ALL’IMMISSIONE IN COMMERCIO</w:t>
            </w:r>
          </w:p>
        </w:tc>
      </w:tr>
    </w:tbl>
    <w:p w14:paraId="30CEF714" w14:textId="77777777" w:rsidR="000F4F71" w:rsidRPr="001E58F9" w:rsidRDefault="000F4F71" w:rsidP="007F5917">
      <w:pPr>
        <w:keepNext/>
        <w:rPr>
          <w:color w:val="000000"/>
          <w:szCs w:val="22"/>
        </w:rPr>
      </w:pPr>
    </w:p>
    <w:p w14:paraId="0EE989C5" w14:textId="77777777" w:rsidR="000F4F71" w:rsidRPr="001E58F9" w:rsidRDefault="000F4F71" w:rsidP="00D87932">
      <w:pPr>
        <w:rPr>
          <w:color w:val="000000"/>
          <w:szCs w:val="22"/>
        </w:rPr>
      </w:pPr>
      <w:r w:rsidRPr="001E58F9">
        <w:rPr>
          <w:color w:val="000000"/>
          <w:szCs w:val="22"/>
        </w:rPr>
        <w:t>EU/1/05/318/</w:t>
      </w:r>
      <w:r w:rsidR="00A220E1" w:rsidRPr="001E58F9">
        <w:rPr>
          <w:color w:val="000000"/>
          <w:szCs w:val="22"/>
        </w:rPr>
        <w:t>003</w:t>
      </w:r>
    </w:p>
    <w:p w14:paraId="3056F354" w14:textId="77777777" w:rsidR="000F4F71" w:rsidRPr="001E58F9" w:rsidRDefault="000F4F71" w:rsidP="00D87932">
      <w:pPr>
        <w:rPr>
          <w:color w:val="000000"/>
          <w:szCs w:val="22"/>
        </w:rPr>
      </w:pPr>
    </w:p>
    <w:p w14:paraId="12C1B02A"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4DC8FCD2" w14:textId="77777777" w:rsidTr="00D87932">
        <w:tc>
          <w:tcPr>
            <w:tcW w:w="9287" w:type="dxa"/>
            <w:shd w:val="clear" w:color="auto" w:fill="auto"/>
          </w:tcPr>
          <w:p w14:paraId="2B8FFC26" w14:textId="77777777" w:rsidR="000F4F71" w:rsidRPr="001E58F9" w:rsidRDefault="000F4F71" w:rsidP="009020AC">
            <w:pPr>
              <w:keepNext/>
              <w:tabs>
                <w:tab w:val="left" w:pos="142"/>
              </w:tabs>
              <w:ind w:left="567" w:hanging="567"/>
              <w:rPr>
                <w:b/>
                <w:color w:val="000000"/>
                <w:szCs w:val="22"/>
              </w:rPr>
            </w:pPr>
            <w:r w:rsidRPr="001E58F9">
              <w:rPr>
                <w:b/>
                <w:color w:val="000000"/>
                <w:szCs w:val="22"/>
              </w:rPr>
              <w:t>13.</w:t>
            </w:r>
            <w:r w:rsidRPr="001E58F9">
              <w:rPr>
                <w:b/>
                <w:color w:val="000000"/>
                <w:szCs w:val="22"/>
              </w:rPr>
              <w:tab/>
              <w:t xml:space="preserve"> </w:t>
            </w:r>
            <w:r w:rsidR="00AB32CF" w:rsidRPr="001E58F9">
              <w:rPr>
                <w:b/>
                <w:color w:val="000000"/>
              </w:rPr>
              <w:t>NUMERO DI LOTTO</w:t>
            </w:r>
          </w:p>
        </w:tc>
      </w:tr>
    </w:tbl>
    <w:p w14:paraId="3297D4EA" w14:textId="77777777" w:rsidR="000F4F71" w:rsidRPr="001E58F9" w:rsidRDefault="000F4F71" w:rsidP="009020AC">
      <w:pPr>
        <w:keepNext/>
        <w:rPr>
          <w:color w:val="000000"/>
          <w:szCs w:val="22"/>
        </w:rPr>
      </w:pPr>
    </w:p>
    <w:p w14:paraId="05CFD992" w14:textId="77777777" w:rsidR="000F4F71" w:rsidRPr="001E58F9" w:rsidRDefault="00AB32CF" w:rsidP="00D87932">
      <w:pPr>
        <w:rPr>
          <w:color w:val="000000"/>
          <w:szCs w:val="22"/>
        </w:rPr>
      </w:pPr>
      <w:r w:rsidRPr="001E58F9">
        <w:rPr>
          <w:color w:val="000000"/>
          <w:szCs w:val="22"/>
        </w:rPr>
        <w:t>Lotto</w:t>
      </w:r>
    </w:p>
    <w:p w14:paraId="11DA713C" w14:textId="77777777" w:rsidR="000F4F71" w:rsidRPr="001E58F9" w:rsidRDefault="000F4F71" w:rsidP="00D87932">
      <w:pPr>
        <w:rPr>
          <w:color w:val="000000"/>
          <w:szCs w:val="22"/>
        </w:rPr>
      </w:pPr>
    </w:p>
    <w:p w14:paraId="0436D14F"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4D60B010" w14:textId="77777777" w:rsidTr="00D87932">
        <w:tc>
          <w:tcPr>
            <w:tcW w:w="9287" w:type="dxa"/>
            <w:shd w:val="clear" w:color="auto" w:fill="auto"/>
          </w:tcPr>
          <w:p w14:paraId="46087441" w14:textId="77777777" w:rsidR="000F4F71" w:rsidRPr="001E58F9" w:rsidRDefault="000F4F71" w:rsidP="00D171AA">
            <w:pPr>
              <w:keepNext/>
              <w:tabs>
                <w:tab w:val="left" w:pos="142"/>
              </w:tabs>
              <w:ind w:left="567" w:hanging="567"/>
              <w:rPr>
                <w:b/>
                <w:color w:val="000000"/>
                <w:szCs w:val="22"/>
              </w:rPr>
            </w:pPr>
            <w:r w:rsidRPr="001E58F9">
              <w:rPr>
                <w:b/>
                <w:color w:val="000000"/>
                <w:szCs w:val="22"/>
              </w:rPr>
              <w:t>14.</w:t>
            </w:r>
            <w:r w:rsidRPr="001E58F9">
              <w:rPr>
                <w:b/>
                <w:color w:val="000000"/>
                <w:szCs w:val="22"/>
              </w:rPr>
              <w:tab/>
            </w:r>
            <w:r w:rsidR="00727801" w:rsidRPr="001E58F9">
              <w:rPr>
                <w:b/>
                <w:color w:val="000000"/>
              </w:rPr>
              <w:t>CONDIZIONE GENERALE DI FORNITURA</w:t>
            </w:r>
          </w:p>
        </w:tc>
      </w:tr>
    </w:tbl>
    <w:p w14:paraId="114F3679" w14:textId="77777777" w:rsidR="000F4F71" w:rsidRPr="001E58F9" w:rsidRDefault="000F4F71" w:rsidP="00D171AA">
      <w:pPr>
        <w:keepNext/>
        <w:rPr>
          <w:color w:val="000000"/>
          <w:szCs w:val="22"/>
        </w:rPr>
      </w:pPr>
    </w:p>
    <w:p w14:paraId="26E97F93" w14:textId="77777777" w:rsidR="004B4280" w:rsidRPr="001E58F9" w:rsidRDefault="004B4280"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50B92450" w14:textId="77777777" w:rsidTr="00D87932">
        <w:tc>
          <w:tcPr>
            <w:tcW w:w="9287" w:type="dxa"/>
            <w:shd w:val="clear" w:color="auto" w:fill="auto"/>
          </w:tcPr>
          <w:p w14:paraId="66CFE60B" w14:textId="77777777" w:rsidR="000F4F71" w:rsidRPr="001E58F9" w:rsidRDefault="000F4F71" w:rsidP="00EB5434">
            <w:pPr>
              <w:keepNext/>
              <w:tabs>
                <w:tab w:val="left" w:pos="142"/>
              </w:tabs>
              <w:ind w:left="567" w:hanging="567"/>
              <w:rPr>
                <w:b/>
                <w:color w:val="000000"/>
                <w:szCs w:val="22"/>
              </w:rPr>
            </w:pPr>
            <w:r w:rsidRPr="001E58F9">
              <w:rPr>
                <w:b/>
                <w:color w:val="000000"/>
                <w:szCs w:val="22"/>
              </w:rPr>
              <w:t>15.</w:t>
            </w:r>
            <w:r w:rsidRPr="001E58F9">
              <w:rPr>
                <w:b/>
                <w:color w:val="000000"/>
                <w:szCs w:val="22"/>
              </w:rPr>
              <w:tab/>
            </w:r>
            <w:r w:rsidR="00727801" w:rsidRPr="001E58F9">
              <w:rPr>
                <w:b/>
                <w:color w:val="000000"/>
              </w:rPr>
              <w:t>ISTRUZIONI PER L’USO</w:t>
            </w:r>
          </w:p>
        </w:tc>
      </w:tr>
    </w:tbl>
    <w:p w14:paraId="69B2F59D" w14:textId="77777777" w:rsidR="000F4F71" w:rsidRPr="001E58F9" w:rsidRDefault="000F4F71" w:rsidP="00EB5434">
      <w:pPr>
        <w:keepNext/>
        <w:rPr>
          <w:b/>
          <w:color w:val="000000"/>
          <w:szCs w:val="22"/>
          <w:u w:val="single"/>
        </w:rPr>
      </w:pPr>
    </w:p>
    <w:p w14:paraId="11857F19" w14:textId="77777777" w:rsidR="000F4F71" w:rsidRPr="001E58F9" w:rsidRDefault="000F4F71" w:rsidP="00D87932">
      <w:pPr>
        <w:rPr>
          <w:b/>
          <w:color w:val="000000"/>
          <w:szCs w:val="22"/>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7636171B" w14:textId="77777777" w:rsidTr="00D87932">
        <w:tc>
          <w:tcPr>
            <w:tcW w:w="9287" w:type="dxa"/>
            <w:shd w:val="clear" w:color="auto" w:fill="auto"/>
          </w:tcPr>
          <w:p w14:paraId="4969AD9C" w14:textId="77777777" w:rsidR="000F4F71" w:rsidRPr="001E58F9" w:rsidRDefault="000F4F71" w:rsidP="00EB5434">
            <w:pPr>
              <w:keepNext/>
              <w:tabs>
                <w:tab w:val="left" w:pos="142"/>
                <w:tab w:val="left" w:pos="1134"/>
                <w:tab w:val="left" w:pos="1701"/>
                <w:tab w:val="left" w:pos="2268"/>
                <w:tab w:val="left" w:pos="2835"/>
                <w:tab w:val="left" w:pos="3402"/>
                <w:tab w:val="left" w:pos="3975"/>
              </w:tabs>
              <w:ind w:left="567" w:hanging="567"/>
              <w:rPr>
                <w:b/>
                <w:color w:val="000000"/>
                <w:szCs w:val="22"/>
              </w:rPr>
            </w:pPr>
            <w:r w:rsidRPr="001E58F9">
              <w:rPr>
                <w:b/>
                <w:color w:val="000000"/>
                <w:szCs w:val="22"/>
              </w:rPr>
              <w:t>16.</w:t>
            </w:r>
            <w:r w:rsidRPr="001E58F9">
              <w:rPr>
                <w:b/>
                <w:color w:val="000000"/>
                <w:szCs w:val="22"/>
              </w:rPr>
              <w:tab/>
              <w:t>INFORMA</w:t>
            </w:r>
            <w:r w:rsidR="00727801" w:rsidRPr="001E58F9">
              <w:rPr>
                <w:b/>
                <w:color w:val="000000"/>
                <w:szCs w:val="22"/>
              </w:rPr>
              <w:t>ZIONI</w:t>
            </w:r>
            <w:r w:rsidR="007E4836" w:rsidRPr="001E58F9">
              <w:rPr>
                <w:b/>
                <w:color w:val="000000"/>
                <w:szCs w:val="22"/>
              </w:rPr>
              <w:t xml:space="preserve"> IN BRAILLE</w:t>
            </w:r>
          </w:p>
        </w:tc>
      </w:tr>
    </w:tbl>
    <w:p w14:paraId="1421540F" w14:textId="77777777" w:rsidR="000F4F71" w:rsidRPr="001E58F9" w:rsidRDefault="000F4F71" w:rsidP="00EB5434">
      <w:pPr>
        <w:keepNext/>
        <w:rPr>
          <w:color w:val="000000"/>
          <w:lang w:val="en-US"/>
        </w:rPr>
      </w:pPr>
    </w:p>
    <w:p w14:paraId="5DA270A1" w14:textId="77777777" w:rsidR="000F4F71" w:rsidRPr="001E58F9" w:rsidRDefault="000F4F71" w:rsidP="00D87932">
      <w:pPr>
        <w:rPr>
          <w:color w:val="000000"/>
          <w:lang w:val="en-US"/>
        </w:rPr>
      </w:pPr>
      <w:r w:rsidRPr="001E58F9">
        <w:rPr>
          <w:color w:val="000000"/>
          <w:lang w:val="en-US"/>
        </w:rPr>
        <w:t>Revatio 10 mg/ml</w:t>
      </w:r>
    </w:p>
    <w:p w14:paraId="3BC7BEA2" w14:textId="77777777" w:rsidR="009B213E" w:rsidRPr="001E58F9" w:rsidRDefault="009B213E" w:rsidP="00D87932">
      <w:pPr>
        <w:tabs>
          <w:tab w:val="left" w:pos="567"/>
        </w:tabs>
        <w:rPr>
          <w:noProof/>
          <w:color w:val="000000"/>
          <w:szCs w:val="22"/>
          <w:shd w:val="clear" w:color="auto" w:fill="CCCCCC"/>
          <w:lang w:eastAsia="it-IT" w:bidi="it-IT"/>
        </w:rPr>
      </w:pPr>
    </w:p>
    <w:p w14:paraId="78E92723" w14:textId="77777777" w:rsidR="009B213E" w:rsidRPr="001E58F9" w:rsidRDefault="009B213E" w:rsidP="00D87932">
      <w:pPr>
        <w:tabs>
          <w:tab w:val="left" w:pos="567"/>
        </w:tabs>
        <w:rPr>
          <w:noProof/>
          <w:color w:val="000000"/>
          <w:szCs w:val="22"/>
          <w:shd w:val="clear" w:color="auto" w:fill="CCCCCC"/>
          <w:lang w:eastAsia="it-IT" w:bidi="it-IT"/>
        </w:rPr>
      </w:pPr>
    </w:p>
    <w:p w14:paraId="238F6533" w14:textId="77777777" w:rsidR="009B213E" w:rsidRPr="001E58F9" w:rsidRDefault="009B213E" w:rsidP="00F4624C">
      <w:pPr>
        <w:keepNext/>
        <w:keepLines/>
        <w:numPr>
          <w:ilvl w:val="0"/>
          <w:numId w:val="24"/>
        </w:numPr>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eastAsia="it-IT" w:bidi="it-IT"/>
        </w:rPr>
      </w:pPr>
      <w:r w:rsidRPr="001E58F9">
        <w:rPr>
          <w:b/>
          <w:noProof/>
          <w:color w:val="000000"/>
          <w:lang w:eastAsia="it-IT" w:bidi="it-IT"/>
        </w:rPr>
        <w:t>IDENTIFICATIVO UNICO – CODICE A BARRE BIDIMENSIONALE</w:t>
      </w:r>
    </w:p>
    <w:p w14:paraId="4F2A1631" w14:textId="77777777" w:rsidR="009B213E" w:rsidRPr="001E58F9" w:rsidRDefault="009B213E" w:rsidP="00D87932">
      <w:pPr>
        <w:keepNext/>
        <w:keepLines/>
        <w:rPr>
          <w:noProof/>
          <w:color w:val="000000"/>
          <w:lang w:eastAsia="it-IT" w:bidi="it-IT"/>
        </w:rPr>
      </w:pPr>
    </w:p>
    <w:p w14:paraId="1CA22647" w14:textId="77777777" w:rsidR="009B213E" w:rsidRPr="00545382" w:rsidRDefault="009B213E" w:rsidP="00EE49B2">
      <w:pPr>
        <w:tabs>
          <w:tab w:val="left" w:pos="567"/>
        </w:tabs>
        <w:rPr>
          <w:noProof/>
          <w:color w:val="000000"/>
          <w:szCs w:val="22"/>
          <w:shd w:val="pct15" w:color="auto" w:fill="FFFFFF"/>
          <w:lang w:eastAsia="it-IT" w:bidi="it-IT"/>
        </w:rPr>
      </w:pPr>
      <w:r w:rsidRPr="00545382">
        <w:rPr>
          <w:noProof/>
          <w:color w:val="000000"/>
          <w:shd w:val="pct15" w:color="auto" w:fill="FFFFFF"/>
          <w:lang w:eastAsia="it-IT" w:bidi="it-IT"/>
        </w:rPr>
        <w:t>Codice a barre bidimensionale con identificativo unico incluso.</w:t>
      </w:r>
    </w:p>
    <w:p w14:paraId="13A3286B" w14:textId="77777777" w:rsidR="009B213E" w:rsidRPr="001E58F9" w:rsidRDefault="009B213E" w:rsidP="00D87932">
      <w:pPr>
        <w:tabs>
          <w:tab w:val="left" w:pos="567"/>
        </w:tabs>
        <w:rPr>
          <w:noProof/>
          <w:color w:val="000000"/>
          <w:szCs w:val="22"/>
          <w:lang w:eastAsia="it-IT" w:bidi="it-IT"/>
        </w:rPr>
      </w:pPr>
    </w:p>
    <w:p w14:paraId="7552544E" w14:textId="77777777" w:rsidR="0059625A" w:rsidRPr="001E58F9" w:rsidRDefault="0059625A" w:rsidP="00D87932">
      <w:pPr>
        <w:tabs>
          <w:tab w:val="left" w:pos="567"/>
        </w:tabs>
        <w:rPr>
          <w:noProof/>
          <w:color w:val="000000"/>
          <w:szCs w:val="22"/>
          <w:lang w:eastAsia="it-IT" w:bidi="it-IT"/>
        </w:rPr>
      </w:pPr>
    </w:p>
    <w:p w14:paraId="72792074" w14:textId="77777777" w:rsidR="009B213E" w:rsidRPr="001E58F9" w:rsidRDefault="009B213E" w:rsidP="00F4624C">
      <w:pPr>
        <w:keepNext/>
        <w:numPr>
          <w:ilvl w:val="0"/>
          <w:numId w:val="24"/>
        </w:numPr>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eastAsia="it-IT" w:bidi="it-IT"/>
        </w:rPr>
      </w:pPr>
      <w:r w:rsidRPr="001E58F9">
        <w:rPr>
          <w:b/>
          <w:noProof/>
          <w:color w:val="000000"/>
          <w:lang w:eastAsia="it-IT" w:bidi="it-IT"/>
        </w:rPr>
        <w:lastRenderedPageBreak/>
        <w:t xml:space="preserve">IDENTIFICATIVO UNICO - DATI LEGGIBILI </w:t>
      </w:r>
    </w:p>
    <w:p w14:paraId="2BDF068A" w14:textId="77777777" w:rsidR="009B213E" w:rsidRPr="001E58F9" w:rsidRDefault="009B213E" w:rsidP="00EE49B2">
      <w:pPr>
        <w:keepNext/>
        <w:rPr>
          <w:noProof/>
          <w:color w:val="000000"/>
          <w:lang w:eastAsia="it-IT" w:bidi="it-IT"/>
        </w:rPr>
      </w:pPr>
    </w:p>
    <w:p w14:paraId="260AB47A" w14:textId="77777777" w:rsidR="009B213E" w:rsidRPr="001E58F9" w:rsidRDefault="009B213E" w:rsidP="00EB6A77">
      <w:pPr>
        <w:keepNext/>
        <w:tabs>
          <w:tab w:val="left" w:pos="567"/>
        </w:tabs>
        <w:spacing w:line="260" w:lineRule="exact"/>
        <w:rPr>
          <w:color w:val="000000"/>
          <w:szCs w:val="22"/>
          <w:lang w:eastAsia="it-IT" w:bidi="it-IT"/>
        </w:rPr>
      </w:pPr>
      <w:r w:rsidRPr="001E58F9">
        <w:rPr>
          <w:color w:val="000000"/>
          <w:lang w:eastAsia="it-IT" w:bidi="it-IT"/>
        </w:rPr>
        <w:t>PC</w:t>
      </w:r>
    </w:p>
    <w:p w14:paraId="03BA65B8" w14:textId="77777777" w:rsidR="009B213E" w:rsidRPr="001E58F9" w:rsidRDefault="009B213E" w:rsidP="00EB6A77">
      <w:pPr>
        <w:keepNext/>
        <w:tabs>
          <w:tab w:val="left" w:pos="567"/>
        </w:tabs>
        <w:spacing w:line="260" w:lineRule="exact"/>
        <w:rPr>
          <w:color w:val="000000"/>
          <w:szCs w:val="22"/>
          <w:lang w:eastAsia="it-IT" w:bidi="it-IT"/>
        </w:rPr>
      </w:pPr>
      <w:r w:rsidRPr="001E58F9">
        <w:rPr>
          <w:color w:val="000000"/>
          <w:lang w:eastAsia="it-IT" w:bidi="it-IT"/>
        </w:rPr>
        <w:t>SN</w:t>
      </w:r>
    </w:p>
    <w:p w14:paraId="20DCFC91" w14:textId="77777777" w:rsidR="000F4F71" w:rsidRPr="001E58F9" w:rsidRDefault="009B213E" w:rsidP="00EB6A77">
      <w:pPr>
        <w:keepNext/>
        <w:rPr>
          <w:b/>
          <w:bCs/>
          <w:color w:val="000000"/>
          <w:szCs w:val="22"/>
        </w:rPr>
      </w:pPr>
      <w:r w:rsidRPr="001E58F9">
        <w:rPr>
          <w:color w:val="000000"/>
          <w:lang w:eastAsia="it-IT" w:bidi="it-IT"/>
        </w:rPr>
        <w:t>NN</w:t>
      </w:r>
    </w:p>
    <w:p w14:paraId="58D20D68" w14:textId="77777777" w:rsidR="0050324D" w:rsidRPr="001E58F9" w:rsidRDefault="005D15A9" w:rsidP="00D87932">
      <w:pPr>
        <w:rPr>
          <w:b/>
          <w:bCs/>
          <w:color w:val="000000"/>
          <w:szCs w:val="22"/>
        </w:rPr>
      </w:pPr>
      <w:r w:rsidRPr="001E58F9">
        <w:rPr>
          <w:b/>
          <w:bCs/>
          <w:color w:val="000000"/>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3"/>
      </w:tblGrid>
      <w:tr w:rsidR="000F4F71" w:rsidRPr="001E58F9" w14:paraId="473F6F5F" w14:textId="77777777" w:rsidTr="00D87932">
        <w:trPr>
          <w:trHeight w:val="799"/>
        </w:trPr>
        <w:tc>
          <w:tcPr>
            <w:tcW w:w="9193" w:type="dxa"/>
            <w:shd w:val="clear" w:color="auto" w:fill="auto"/>
          </w:tcPr>
          <w:p w14:paraId="0D593A9B" w14:textId="77777777" w:rsidR="000F4F71" w:rsidRPr="001E58F9" w:rsidRDefault="00A502FA" w:rsidP="00E15A9D">
            <w:pPr>
              <w:keepNext/>
              <w:rPr>
                <w:b/>
                <w:color w:val="000000"/>
                <w:szCs w:val="22"/>
              </w:rPr>
            </w:pPr>
            <w:r w:rsidRPr="001E58F9">
              <w:rPr>
                <w:b/>
                <w:color w:val="000000"/>
                <w:szCs w:val="22"/>
              </w:rPr>
              <w:lastRenderedPageBreak/>
              <w:t>INFORMAZIONI DA APPORRE SUL CONFEZIONAMENTO PRIMARIO</w:t>
            </w:r>
          </w:p>
          <w:p w14:paraId="332A0E65" w14:textId="77777777" w:rsidR="000F4F71" w:rsidRPr="001E58F9" w:rsidRDefault="000F4F71" w:rsidP="00E15A9D">
            <w:pPr>
              <w:keepNext/>
              <w:rPr>
                <w:b/>
                <w:color w:val="000000"/>
                <w:szCs w:val="22"/>
              </w:rPr>
            </w:pPr>
          </w:p>
          <w:p w14:paraId="6F771A78" w14:textId="77777777" w:rsidR="000F4F71" w:rsidRPr="001E58F9" w:rsidRDefault="00A502FA" w:rsidP="00D87932">
            <w:pPr>
              <w:rPr>
                <w:b/>
                <w:color w:val="000000"/>
                <w:szCs w:val="22"/>
              </w:rPr>
            </w:pPr>
            <w:r w:rsidRPr="001E58F9">
              <w:rPr>
                <w:b/>
                <w:color w:val="000000"/>
                <w:szCs w:val="22"/>
              </w:rPr>
              <w:t>FLACONE</w:t>
            </w:r>
          </w:p>
        </w:tc>
      </w:tr>
    </w:tbl>
    <w:p w14:paraId="67A05A10" w14:textId="77777777" w:rsidR="000F4F71" w:rsidRPr="001E58F9" w:rsidRDefault="000F4F71" w:rsidP="00D87932">
      <w:pPr>
        <w:rPr>
          <w:color w:val="000000"/>
          <w:szCs w:val="22"/>
        </w:rPr>
      </w:pPr>
    </w:p>
    <w:p w14:paraId="0DAC0DC1"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C56ACE" w:rsidRPr="001E58F9" w14:paraId="1AFBB0FF" w14:textId="77777777" w:rsidTr="00D87932">
        <w:tc>
          <w:tcPr>
            <w:tcW w:w="9287" w:type="dxa"/>
            <w:shd w:val="clear" w:color="auto" w:fill="auto"/>
          </w:tcPr>
          <w:p w14:paraId="1C9854D8" w14:textId="77777777" w:rsidR="00C56ACE" w:rsidRPr="001E58F9" w:rsidRDefault="00C56ACE" w:rsidP="00E15A9D">
            <w:pPr>
              <w:keepNext/>
              <w:tabs>
                <w:tab w:val="left" w:pos="142"/>
              </w:tabs>
              <w:ind w:left="567" w:hanging="567"/>
              <w:rPr>
                <w:b/>
                <w:color w:val="000000"/>
                <w:szCs w:val="22"/>
                <w:lang w:val="en-GB"/>
              </w:rPr>
            </w:pPr>
            <w:r w:rsidRPr="001E58F9">
              <w:rPr>
                <w:b/>
                <w:color w:val="000000"/>
                <w:szCs w:val="22"/>
                <w:lang w:val="en-GB"/>
              </w:rPr>
              <w:t>1.</w:t>
            </w:r>
            <w:r w:rsidRPr="001E58F9">
              <w:rPr>
                <w:b/>
                <w:color w:val="000000"/>
                <w:szCs w:val="22"/>
                <w:lang w:val="en-GB"/>
              </w:rPr>
              <w:tab/>
              <w:t>DENOMINAZIONE DEL MEDICINALE</w:t>
            </w:r>
          </w:p>
        </w:tc>
      </w:tr>
    </w:tbl>
    <w:p w14:paraId="44C1E7E6" w14:textId="77777777" w:rsidR="00C56ACE" w:rsidRPr="001E58F9" w:rsidRDefault="00C56ACE" w:rsidP="00E15A9D">
      <w:pPr>
        <w:keepNext/>
        <w:rPr>
          <w:color w:val="000000"/>
          <w:szCs w:val="22"/>
          <w:lang w:val="en-GB"/>
        </w:rPr>
      </w:pPr>
    </w:p>
    <w:p w14:paraId="5DEA4469" w14:textId="77777777" w:rsidR="00C56ACE" w:rsidRPr="001E58F9" w:rsidRDefault="00C56ACE" w:rsidP="00E15A9D">
      <w:pPr>
        <w:keepNext/>
        <w:rPr>
          <w:color w:val="000000"/>
          <w:szCs w:val="22"/>
        </w:rPr>
      </w:pPr>
      <w:r w:rsidRPr="001E58F9">
        <w:rPr>
          <w:color w:val="000000"/>
          <w:szCs w:val="22"/>
        </w:rPr>
        <w:t>Revatio 10 mg/ml polvere per sospensione orale</w:t>
      </w:r>
    </w:p>
    <w:p w14:paraId="7F4F5286" w14:textId="77777777" w:rsidR="00C56ACE" w:rsidRPr="001E58F9" w:rsidRDefault="00A13B49" w:rsidP="00E15A9D">
      <w:pPr>
        <w:keepNext/>
        <w:rPr>
          <w:color w:val="000000"/>
          <w:szCs w:val="22"/>
          <w:lang w:val="sv-SE"/>
        </w:rPr>
      </w:pPr>
      <w:r w:rsidRPr="001E58F9">
        <w:rPr>
          <w:color w:val="000000"/>
          <w:szCs w:val="22"/>
          <w:lang w:val="sv-SE"/>
        </w:rPr>
        <w:t>s</w:t>
      </w:r>
      <w:r w:rsidR="00C56ACE" w:rsidRPr="001E58F9">
        <w:rPr>
          <w:color w:val="000000"/>
          <w:szCs w:val="22"/>
          <w:lang w:val="sv-SE"/>
        </w:rPr>
        <w:t xml:space="preserve">ildenafil </w:t>
      </w:r>
    </w:p>
    <w:p w14:paraId="211DCB7A" w14:textId="77777777" w:rsidR="00C56ACE" w:rsidRPr="001E58F9" w:rsidRDefault="00C56ACE" w:rsidP="00D87932">
      <w:pPr>
        <w:rPr>
          <w:color w:val="000000"/>
          <w:szCs w:val="22"/>
          <w:lang w:val="sv-SE"/>
        </w:rPr>
      </w:pPr>
    </w:p>
    <w:p w14:paraId="0F13D746" w14:textId="77777777" w:rsidR="00C56ACE" w:rsidRPr="001E58F9" w:rsidRDefault="00C56ACE" w:rsidP="00D87932">
      <w:pPr>
        <w:rPr>
          <w:color w:val="000000"/>
          <w:szCs w:val="22"/>
          <w:lang w:val="sv-S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C56ACE" w:rsidRPr="001E58F9" w14:paraId="47F4017F" w14:textId="77777777" w:rsidTr="00D87932">
        <w:tc>
          <w:tcPr>
            <w:tcW w:w="9287" w:type="dxa"/>
            <w:shd w:val="clear" w:color="auto" w:fill="auto"/>
          </w:tcPr>
          <w:p w14:paraId="073644A4" w14:textId="77777777" w:rsidR="00C56ACE" w:rsidRPr="001E58F9" w:rsidRDefault="00C56ACE" w:rsidP="00E15A9D">
            <w:pPr>
              <w:keepNext/>
              <w:tabs>
                <w:tab w:val="left" w:pos="142"/>
              </w:tabs>
              <w:ind w:left="567" w:hanging="567"/>
              <w:rPr>
                <w:b/>
                <w:color w:val="000000"/>
                <w:szCs w:val="22"/>
              </w:rPr>
            </w:pPr>
            <w:r w:rsidRPr="001E58F9">
              <w:rPr>
                <w:b/>
                <w:color w:val="000000"/>
                <w:szCs w:val="22"/>
              </w:rPr>
              <w:t>2.</w:t>
            </w:r>
            <w:r w:rsidRPr="001E58F9">
              <w:rPr>
                <w:b/>
                <w:color w:val="000000"/>
                <w:szCs w:val="22"/>
              </w:rPr>
              <w:tab/>
            </w:r>
            <w:r w:rsidRPr="001E58F9">
              <w:rPr>
                <w:b/>
                <w:color w:val="000000"/>
              </w:rPr>
              <w:t xml:space="preserve">COMPOSIZIONE QUALITATIVA E QUANTITATIVA </w:t>
            </w:r>
            <w:r w:rsidRPr="001E58F9">
              <w:rPr>
                <w:b/>
                <w:noProof/>
                <w:color w:val="000000"/>
                <w:szCs w:val="22"/>
              </w:rPr>
              <w:t>IN TERMINI DI PRINCIPIO(I) ATTIVO(I)</w:t>
            </w:r>
          </w:p>
        </w:tc>
      </w:tr>
    </w:tbl>
    <w:p w14:paraId="76EA4EA2" w14:textId="77777777" w:rsidR="00C56ACE" w:rsidRPr="001E58F9" w:rsidRDefault="00C56ACE" w:rsidP="00E15A9D">
      <w:pPr>
        <w:keepNext/>
        <w:rPr>
          <w:color w:val="000000"/>
          <w:szCs w:val="22"/>
        </w:rPr>
      </w:pPr>
    </w:p>
    <w:p w14:paraId="15D79377" w14:textId="77777777" w:rsidR="00C56ACE" w:rsidRPr="001E58F9" w:rsidRDefault="000B7BE7" w:rsidP="00E15A9D">
      <w:pPr>
        <w:keepNext/>
        <w:rPr>
          <w:color w:val="000000"/>
          <w:szCs w:val="22"/>
        </w:rPr>
      </w:pPr>
      <w:r w:rsidRPr="001E58F9">
        <w:rPr>
          <w:color w:val="000000"/>
          <w:szCs w:val="22"/>
        </w:rPr>
        <w:t>Dopo ricostituzione u</w:t>
      </w:r>
      <w:r w:rsidR="00C56ACE" w:rsidRPr="001E58F9">
        <w:rPr>
          <w:color w:val="000000"/>
          <w:szCs w:val="22"/>
        </w:rPr>
        <w:t>n flacone contiene 1,12 g di sildenafil (sotto forma di citrato)</w:t>
      </w:r>
      <w:r w:rsidRPr="001E58F9">
        <w:rPr>
          <w:color w:val="000000"/>
          <w:szCs w:val="22"/>
        </w:rPr>
        <w:t xml:space="preserve"> con</w:t>
      </w:r>
      <w:r w:rsidR="0050324D" w:rsidRPr="001E58F9">
        <w:rPr>
          <w:color w:val="000000"/>
          <w:szCs w:val="22"/>
        </w:rPr>
        <w:t xml:space="preserve"> </w:t>
      </w:r>
      <w:r w:rsidRPr="001E58F9">
        <w:rPr>
          <w:color w:val="000000"/>
          <w:szCs w:val="22"/>
        </w:rPr>
        <w:t>u</w:t>
      </w:r>
      <w:r w:rsidR="00B8777A" w:rsidRPr="001E58F9">
        <w:rPr>
          <w:color w:val="000000"/>
          <w:szCs w:val="22"/>
        </w:rPr>
        <w:t>n</w:t>
      </w:r>
      <w:r w:rsidR="0050324D" w:rsidRPr="001E58F9">
        <w:rPr>
          <w:color w:val="000000"/>
          <w:szCs w:val="22"/>
        </w:rPr>
        <w:t xml:space="preserve"> volume finale di 112 ml.</w:t>
      </w:r>
    </w:p>
    <w:p w14:paraId="0A410464" w14:textId="77777777" w:rsidR="0050324D" w:rsidRPr="001E58F9" w:rsidRDefault="0050324D" w:rsidP="00E15A9D">
      <w:pPr>
        <w:keepNext/>
        <w:rPr>
          <w:color w:val="000000"/>
          <w:szCs w:val="22"/>
        </w:rPr>
      </w:pPr>
      <w:r w:rsidRPr="001E58F9">
        <w:rPr>
          <w:color w:val="000000"/>
          <w:szCs w:val="22"/>
        </w:rPr>
        <w:t xml:space="preserve">Ogni ml di sospensione orale </w:t>
      </w:r>
      <w:r w:rsidR="000B7BE7" w:rsidRPr="001E58F9">
        <w:rPr>
          <w:color w:val="000000"/>
          <w:szCs w:val="22"/>
        </w:rPr>
        <w:t xml:space="preserve">ricostituita </w:t>
      </w:r>
      <w:r w:rsidRPr="001E58F9">
        <w:rPr>
          <w:color w:val="000000"/>
          <w:szCs w:val="22"/>
        </w:rPr>
        <w:t>contiene 10 mg di sildenafil (sotto forma di citrato)</w:t>
      </w:r>
      <w:r w:rsidR="001B0D21" w:rsidRPr="001E58F9">
        <w:rPr>
          <w:color w:val="000000"/>
          <w:szCs w:val="22"/>
        </w:rPr>
        <w:t>.</w:t>
      </w:r>
    </w:p>
    <w:p w14:paraId="7B5220BA" w14:textId="77777777" w:rsidR="00C56ACE" w:rsidRPr="001E58F9" w:rsidRDefault="00C56ACE" w:rsidP="00D87932">
      <w:pPr>
        <w:rPr>
          <w:color w:val="000000"/>
          <w:szCs w:val="22"/>
        </w:rPr>
      </w:pPr>
    </w:p>
    <w:p w14:paraId="18BE8CD0" w14:textId="77777777" w:rsidR="00C56ACE" w:rsidRPr="001E58F9" w:rsidRDefault="00C56ACE"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C56ACE" w:rsidRPr="001E58F9" w14:paraId="0E54E62F" w14:textId="77777777" w:rsidTr="00D87932">
        <w:tc>
          <w:tcPr>
            <w:tcW w:w="9287" w:type="dxa"/>
            <w:shd w:val="clear" w:color="auto" w:fill="auto"/>
          </w:tcPr>
          <w:p w14:paraId="612CCA2C" w14:textId="77777777" w:rsidR="00C56ACE" w:rsidRPr="001E58F9" w:rsidRDefault="00C56ACE" w:rsidP="00E15A9D">
            <w:pPr>
              <w:keepNext/>
              <w:tabs>
                <w:tab w:val="left" w:pos="142"/>
              </w:tabs>
              <w:ind w:left="567" w:hanging="567"/>
              <w:rPr>
                <w:b/>
                <w:color w:val="000000"/>
                <w:szCs w:val="22"/>
              </w:rPr>
            </w:pPr>
            <w:r w:rsidRPr="001E58F9">
              <w:rPr>
                <w:b/>
                <w:color w:val="000000"/>
                <w:szCs w:val="22"/>
              </w:rPr>
              <w:t>3.</w:t>
            </w:r>
            <w:r w:rsidRPr="001E58F9">
              <w:rPr>
                <w:b/>
                <w:color w:val="000000"/>
                <w:szCs w:val="22"/>
              </w:rPr>
              <w:tab/>
              <w:t>ELENCO DEGLI ECCIPIENTI</w:t>
            </w:r>
          </w:p>
        </w:tc>
      </w:tr>
    </w:tbl>
    <w:p w14:paraId="6A0F57A3" w14:textId="77777777" w:rsidR="00C56ACE" w:rsidRPr="001E58F9" w:rsidRDefault="00C56ACE" w:rsidP="00E15A9D">
      <w:pPr>
        <w:keepNext/>
        <w:rPr>
          <w:color w:val="000000"/>
          <w:szCs w:val="22"/>
        </w:rPr>
      </w:pPr>
    </w:p>
    <w:p w14:paraId="69A1FBC1" w14:textId="77777777" w:rsidR="00C56ACE" w:rsidRPr="001E58F9" w:rsidRDefault="00E7753A" w:rsidP="00E15A9D">
      <w:pPr>
        <w:keepNext/>
        <w:autoSpaceDE w:val="0"/>
        <w:autoSpaceDN w:val="0"/>
        <w:adjustRightInd w:val="0"/>
        <w:rPr>
          <w:color w:val="000000"/>
          <w:szCs w:val="22"/>
        </w:rPr>
      </w:pPr>
      <w:r w:rsidRPr="001E58F9">
        <w:rPr>
          <w:color w:val="000000"/>
          <w:szCs w:val="22"/>
        </w:rPr>
        <w:t>Gli altri componenti sono</w:t>
      </w:r>
      <w:r w:rsidRPr="001E58F9" w:rsidDel="00A13B49">
        <w:rPr>
          <w:color w:val="000000"/>
          <w:szCs w:val="22"/>
        </w:rPr>
        <w:t xml:space="preserve"> </w:t>
      </w:r>
      <w:r w:rsidR="00C56ACE" w:rsidRPr="001E58F9">
        <w:rPr>
          <w:color w:val="000000"/>
          <w:szCs w:val="22"/>
        </w:rPr>
        <w:t xml:space="preserve"> sorbitolo</w:t>
      </w:r>
      <w:r w:rsidR="00A13B49" w:rsidRPr="001E58F9">
        <w:rPr>
          <w:color w:val="000000"/>
          <w:szCs w:val="22"/>
        </w:rPr>
        <w:t xml:space="preserve"> (E420) e sodio benzoato (E211).</w:t>
      </w:r>
    </w:p>
    <w:p w14:paraId="0643F867" w14:textId="77777777" w:rsidR="00C56ACE" w:rsidRPr="001E58F9" w:rsidRDefault="00C56ACE" w:rsidP="00E15A9D">
      <w:pPr>
        <w:keepNext/>
        <w:suppressAutoHyphens/>
        <w:rPr>
          <w:color w:val="000000"/>
        </w:rPr>
      </w:pPr>
      <w:r w:rsidRPr="009965A6">
        <w:rPr>
          <w:color w:val="000000"/>
          <w:shd w:val="pct15" w:color="auto" w:fill="FFFFFF"/>
        </w:rPr>
        <w:t>Per ulteriori informazioni leggere il foglio illustrativo</w:t>
      </w:r>
    </w:p>
    <w:p w14:paraId="789D405C" w14:textId="77777777" w:rsidR="000F4F71" w:rsidRPr="001E58F9" w:rsidRDefault="000F4F71" w:rsidP="00D87932">
      <w:pPr>
        <w:rPr>
          <w:color w:val="000000"/>
          <w:szCs w:val="22"/>
        </w:rPr>
      </w:pPr>
    </w:p>
    <w:p w14:paraId="43BB0B6C"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F4F71" w:rsidRPr="001E58F9" w14:paraId="3EC708BF" w14:textId="77777777" w:rsidTr="00D87932">
        <w:tc>
          <w:tcPr>
            <w:tcW w:w="9287" w:type="dxa"/>
            <w:shd w:val="clear" w:color="auto" w:fill="auto"/>
          </w:tcPr>
          <w:p w14:paraId="79B20DC4" w14:textId="77777777" w:rsidR="000F4F71" w:rsidRPr="001E58F9" w:rsidRDefault="000F4F71" w:rsidP="00196A40">
            <w:pPr>
              <w:keepNext/>
              <w:tabs>
                <w:tab w:val="left" w:pos="142"/>
              </w:tabs>
              <w:ind w:left="567" w:hanging="567"/>
              <w:rPr>
                <w:b/>
                <w:color w:val="000000"/>
                <w:szCs w:val="22"/>
              </w:rPr>
            </w:pPr>
            <w:r w:rsidRPr="001E58F9">
              <w:rPr>
                <w:b/>
                <w:color w:val="000000"/>
                <w:szCs w:val="22"/>
              </w:rPr>
              <w:t>4.</w:t>
            </w:r>
            <w:r w:rsidRPr="001E58F9">
              <w:rPr>
                <w:b/>
                <w:color w:val="000000"/>
                <w:szCs w:val="22"/>
              </w:rPr>
              <w:tab/>
            </w:r>
            <w:r w:rsidR="00A35D50" w:rsidRPr="001E58F9">
              <w:rPr>
                <w:b/>
                <w:color w:val="000000"/>
                <w:szCs w:val="22"/>
              </w:rPr>
              <w:t>FORMA FARMACEUTICA E CONTENUTO</w:t>
            </w:r>
          </w:p>
        </w:tc>
      </w:tr>
    </w:tbl>
    <w:p w14:paraId="74A75AA1" w14:textId="77777777" w:rsidR="000F4F71" w:rsidRPr="001E58F9" w:rsidRDefault="000F4F71" w:rsidP="00196A40">
      <w:pPr>
        <w:keepNext/>
        <w:rPr>
          <w:color w:val="000000"/>
          <w:szCs w:val="22"/>
        </w:rPr>
      </w:pPr>
    </w:p>
    <w:p w14:paraId="534CCB1F" w14:textId="77777777" w:rsidR="000F4F71" w:rsidRPr="000A06B6" w:rsidRDefault="00A35D50" w:rsidP="00D87932">
      <w:pPr>
        <w:rPr>
          <w:color w:val="000000"/>
          <w:szCs w:val="22"/>
          <w:shd w:val="pct15" w:color="auto" w:fill="FFFFFF"/>
        </w:rPr>
      </w:pPr>
      <w:r w:rsidRPr="000A06B6">
        <w:rPr>
          <w:color w:val="000000"/>
          <w:szCs w:val="22"/>
          <w:shd w:val="pct15" w:color="auto" w:fill="FFFFFF"/>
        </w:rPr>
        <w:t>Polvere per sospensione orale</w:t>
      </w:r>
    </w:p>
    <w:p w14:paraId="44194F2F" w14:textId="77777777" w:rsidR="000F4F71" w:rsidRPr="001E58F9" w:rsidRDefault="000F4F71" w:rsidP="00D87932">
      <w:pPr>
        <w:rPr>
          <w:color w:val="000000"/>
          <w:szCs w:val="22"/>
        </w:rPr>
      </w:pPr>
    </w:p>
    <w:p w14:paraId="19FF9FA2" w14:textId="77777777" w:rsidR="0028612E" w:rsidRPr="001E58F9" w:rsidRDefault="0028612E"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35D50" w:rsidRPr="001E58F9" w14:paraId="3A953057" w14:textId="77777777" w:rsidTr="00D87932">
        <w:tc>
          <w:tcPr>
            <w:tcW w:w="9287" w:type="dxa"/>
            <w:shd w:val="clear" w:color="auto" w:fill="auto"/>
          </w:tcPr>
          <w:p w14:paraId="7E9BD05B" w14:textId="77777777" w:rsidR="00A35D50" w:rsidRPr="001E58F9" w:rsidRDefault="00A35D50" w:rsidP="00196A40">
            <w:pPr>
              <w:keepNext/>
              <w:tabs>
                <w:tab w:val="left" w:pos="142"/>
              </w:tabs>
              <w:ind w:left="567" w:hanging="567"/>
              <w:rPr>
                <w:b/>
                <w:color w:val="000000"/>
                <w:szCs w:val="22"/>
              </w:rPr>
            </w:pPr>
            <w:r w:rsidRPr="001E58F9">
              <w:rPr>
                <w:b/>
                <w:color w:val="000000"/>
                <w:szCs w:val="22"/>
              </w:rPr>
              <w:t>5.</w:t>
            </w:r>
            <w:r w:rsidRPr="001E58F9">
              <w:rPr>
                <w:b/>
                <w:color w:val="000000"/>
                <w:szCs w:val="22"/>
              </w:rPr>
              <w:tab/>
            </w:r>
            <w:r w:rsidRPr="001E58F9">
              <w:rPr>
                <w:b/>
                <w:color w:val="000000"/>
              </w:rPr>
              <w:t>MODO E VIA(E) DI SOMMINISTRAZIONE</w:t>
            </w:r>
          </w:p>
        </w:tc>
      </w:tr>
    </w:tbl>
    <w:p w14:paraId="086C480F" w14:textId="77777777" w:rsidR="00A35D50" w:rsidRPr="001E58F9" w:rsidRDefault="00A35D50" w:rsidP="00196A40">
      <w:pPr>
        <w:keepNext/>
        <w:rPr>
          <w:color w:val="000000"/>
          <w:szCs w:val="22"/>
        </w:rPr>
      </w:pPr>
    </w:p>
    <w:p w14:paraId="3D1521BE" w14:textId="77777777" w:rsidR="00A35D50" w:rsidRPr="001E58F9" w:rsidRDefault="00A35D50" w:rsidP="00196A40">
      <w:pPr>
        <w:keepNext/>
        <w:rPr>
          <w:color w:val="000000"/>
          <w:szCs w:val="22"/>
        </w:rPr>
      </w:pPr>
      <w:r w:rsidRPr="001E58F9">
        <w:rPr>
          <w:color w:val="000000"/>
          <w:szCs w:val="22"/>
        </w:rPr>
        <w:t>Agitare bene il flacone prima dell’uso.</w:t>
      </w:r>
    </w:p>
    <w:p w14:paraId="6EBC5C00" w14:textId="77777777" w:rsidR="00A35D50" w:rsidRPr="001E58F9" w:rsidRDefault="00A35D50" w:rsidP="00196A40">
      <w:pPr>
        <w:keepNext/>
        <w:rPr>
          <w:color w:val="000000"/>
          <w:szCs w:val="22"/>
        </w:rPr>
      </w:pPr>
      <w:r w:rsidRPr="001E58F9">
        <w:rPr>
          <w:noProof/>
          <w:color w:val="000000"/>
        </w:rPr>
        <w:t>Leggere il foglio illustrativo prima dell’uso</w:t>
      </w:r>
      <w:r w:rsidRPr="001E58F9">
        <w:rPr>
          <w:color w:val="000000"/>
          <w:szCs w:val="22"/>
        </w:rPr>
        <w:t>.</w:t>
      </w:r>
    </w:p>
    <w:p w14:paraId="4B224E01" w14:textId="77777777" w:rsidR="00A35D50" w:rsidRPr="001E58F9" w:rsidRDefault="00A35D50" w:rsidP="00196A40">
      <w:pPr>
        <w:keepNext/>
        <w:rPr>
          <w:color w:val="000000"/>
          <w:szCs w:val="22"/>
        </w:rPr>
      </w:pPr>
      <w:r w:rsidRPr="001E58F9">
        <w:rPr>
          <w:color w:val="000000"/>
          <w:szCs w:val="22"/>
        </w:rPr>
        <w:t>Uso orale.</w:t>
      </w:r>
    </w:p>
    <w:p w14:paraId="7E176CAD" w14:textId="77777777" w:rsidR="00A35D50" w:rsidRPr="001E58F9" w:rsidRDefault="00A35D50" w:rsidP="00D87932">
      <w:pPr>
        <w:rPr>
          <w:color w:val="000000"/>
          <w:szCs w:val="22"/>
        </w:rPr>
      </w:pPr>
    </w:p>
    <w:p w14:paraId="63B133C3" w14:textId="77777777" w:rsidR="0050324D" w:rsidRPr="001E58F9" w:rsidRDefault="0050324D" w:rsidP="00CD2C74">
      <w:pPr>
        <w:keepNext/>
        <w:rPr>
          <w:color w:val="000000"/>
          <w:szCs w:val="22"/>
        </w:rPr>
      </w:pPr>
      <w:r w:rsidRPr="001E58F9">
        <w:rPr>
          <w:color w:val="000000"/>
          <w:szCs w:val="22"/>
        </w:rPr>
        <w:t>Istruzioni p</w:t>
      </w:r>
      <w:r w:rsidR="003432C0" w:rsidRPr="001E58F9">
        <w:rPr>
          <w:color w:val="000000"/>
          <w:szCs w:val="22"/>
        </w:rPr>
        <w:t>er la ricostituzione:</w:t>
      </w:r>
    </w:p>
    <w:p w14:paraId="201BB70E" w14:textId="77777777" w:rsidR="0050324D" w:rsidRPr="001E58F9" w:rsidRDefault="0050324D" w:rsidP="00D87932">
      <w:pPr>
        <w:rPr>
          <w:color w:val="000000"/>
          <w:szCs w:val="22"/>
        </w:rPr>
      </w:pPr>
      <w:r w:rsidRPr="001E58F9">
        <w:rPr>
          <w:color w:val="000000"/>
          <w:szCs w:val="22"/>
        </w:rPr>
        <w:t>Battere leggermente il flacone per rilasciare la polvere e rimuovere il tappo.</w:t>
      </w:r>
    </w:p>
    <w:p w14:paraId="624A472F" w14:textId="77777777" w:rsidR="0050324D" w:rsidRPr="001E58F9" w:rsidRDefault="0050324D" w:rsidP="00CD2C74">
      <w:pPr>
        <w:keepNext/>
        <w:rPr>
          <w:color w:val="000000"/>
          <w:szCs w:val="22"/>
        </w:rPr>
      </w:pPr>
      <w:r w:rsidRPr="001E58F9">
        <w:rPr>
          <w:color w:val="000000"/>
          <w:szCs w:val="22"/>
        </w:rPr>
        <w:t xml:space="preserve">Aggiungere un quantitativo </w:t>
      </w:r>
      <w:r w:rsidRPr="001E58F9">
        <w:rPr>
          <w:b/>
          <w:color w:val="000000"/>
          <w:szCs w:val="22"/>
        </w:rPr>
        <w:t>totale</w:t>
      </w:r>
      <w:r w:rsidRPr="001E58F9">
        <w:rPr>
          <w:color w:val="000000"/>
          <w:szCs w:val="22"/>
        </w:rPr>
        <w:t xml:space="preserve"> di 90 ml di acqua (3 x 30 ml) </w:t>
      </w:r>
      <w:r w:rsidR="000B7BE7" w:rsidRPr="001E58F9">
        <w:rPr>
          <w:b/>
          <w:color w:val="000000"/>
          <w:szCs w:val="22"/>
        </w:rPr>
        <w:t>seguendo esattamente</w:t>
      </w:r>
      <w:r w:rsidR="000B7BE7" w:rsidRPr="001E58F9">
        <w:rPr>
          <w:color w:val="000000"/>
          <w:szCs w:val="22"/>
        </w:rPr>
        <w:t xml:space="preserve"> </w:t>
      </w:r>
      <w:r w:rsidR="000B7BE7" w:rsidRPr="001E58F9">
        <w:rPr>
          <w:b/>
          <w:color w:val="000000"/>
          <w:szCs w:val="22"/>
        </w:rPr>
        <w:t xml:space="preserve">il </w:t>
      </w:r>
      <w:r w:rsidRPr="001E58F9">
        <w:rPr>
          <w:b/>
          <w:color w:val="000000"/>
          <w:szCs w:val="22"/>
        </w:rPr>
        <w:t>foglio illustrativo</w:t>
      </w:r>
      <w:r w:rsidRPr="001E58F9">
        <w:rPr>
          <w:color w:val="000000"/>
          <w:szCs w:val="22"/>
        </w:rPr>
        <w:t xml:space="preserve">, </w:t>
      </w:r>
      <w:r w:rsidR="00575CE8" w:rsidRPr="001E58F9">
        <w:rPr>
          <w:color w:val="000000"/>
        </w:rPr>
        <w:t>assicurando di</w:t>
      </w:r>
      <w:r w:rsidR="00F67E45" w:rsidRPr="001E58F9">
        <w:rPr>
          <w:color w:val="000000"/>
        </w:rPr>
        <w:t xml:space="preserve"> agi</w:t>
      </w:r>
      <w:r w:rsidR="00575CE8" w:rsidRPr="001E58F9">
        <w:rPr>
          <w:color w:val="000000"/>
        </w:rPr>
        <w:t>tare</w:t>
      </w:r>
      <w:r w:rsidR="000B7BE7" w:rsidRPr="001E58F9">
        <w:rPr>
          <w:color w:val="000000"/>
        </w:rPr>
        <w:t xml:space="preserve"> </w:t>
      </w:r>
      <w:r w:rsidR="00575CE8" w:rsidRPr="001E58F9">
        <w:rPr>
          <w:color w:val="000000"/>
        </w:rPr>
        <w:t>energicamente il flacone dopo l’aggiunta di</w:t>
      </w:r>
      <w:r w:rsidR="001B0D21" w:rsidRPr="001E58F9">
        <w:rPr>
          <w:color w:val="000000"/>
        </w:rPr>
        <w:t xml:space="preserve"> 60 ml </w:t>
      </w:r>
      <w:r w:rsidR="00575CE8" w:rsidRPr="001E58F9">
        <w:rPr>
          <w:color w:val="000000"/>
        </w:rPr>
        <w:t xml:space="preserve">di acqua </w:t>
      </w:r>
      <w:r w:rsidR="001B0D21" w:rsidRPr="001E58F9">
        <w:rPr>
          <w:color w:val="000000"/>
        </w:rPr>
        <w:t xml:space="preserve">e </w:t>
      </w:r>
      <w:r w:rsidR="00575CE8" w:rsidRPr="001E58F9">
        <w:rPr>
          <w:color w:val="000000"/>
        </w:rPr>
        <w:t>de</w:t>
      </w:r>
      <w:r w:rsidR="001B0D21" w:rsidRPr="001E58F9">
        <w:rPr>
          <w:color w:val="000000"/>
        </w:rPr>
        <w:t>i restanti 30 ml</w:t>
      </w:r>
      <w:r w:rsidR="000B7BE7" w:rsidRPr="001E58F9">
        <w:rPr>
          <w:color w:val="000000"/>
        </w:rPr>
        <w:t>.</w:t>
      </w:r>
    </w:p>
    <w:p w14:paraId="5699D1A1" w14:textId="77777777" w:rsidR="0050324D" w:rsidRPr="001E58F9" w:rsidRDefault="0050324D" w:rsidP="00D87932">
      <w:pPr>
        <w:rPr>
          <w:color w:val="000000"/>
          <w:szCs w:val="22"/>
        </w:rPr>
      </w:pPr>
      <w:r w:rsidRPr="001E58F9">
        <w:rPr>
          <w:color w:val="000000"/>
          <w:szCs w:val="22"/>
        </w:rPr>
        <w:t>Rimuovere nuovamente il tappo, spingere l’adattatore a pressione per il flacone nel collo del flacone. Nota: la sospensione orale scade 30 giorni dopo la ricostituzione.</w:t>
      </w:r>
    </w:p>
    <w:p w14:paraId="660BFB7B" w14:textId="77777777" w:rsidR="0050324D" w:rsidRPr="001E58F9" w:rsidRDefault="0050324D" w:rsidP="00D87932">
      <w:pPr>
        <w:rPr>
          <w:color w:val="000000"/>
          <w:szCs w:val="22"/>
        </w:rPr>
      </w:pPr>
    </w:p>
    <w:p w14:paraId="74BB9065" w14:textId="77777777" w:rsidR="00A35D50" w:rsidRPr="001E58F9" w:rsidRDefault="00A35D50"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35D50" w:rsidRPr="001E58F9" w14:paraId="328EA6F0" w14:textId="77777777" w:rsidTr="00D87932">
        <w:tc>
          <w:tcPr>
            <w:tcW w:w="9287" w:type="dxa"/>
            <w:shd w:val="clear" w:color="auto" w:fill="auto"/>
          </w:tcPr>
          <w:p w14:paraId="5A9F766A" w14:textId="77777777" w:rsidR="00A35D50" w:rsidRPr="001E58F9" w:rsidRDefault="00A35D50" w:rsidP="00CD2C74">
            <w:pPr>
              <w:keepNext/>
              <w:tabs>
                <w:tab w:val="left" w:pos="142"/>
              </w:tabs>
              <w:ind w:left="567" w:hanging="567"/>
              <w:rPr>
                <w:b/>
                <w:color w:val="000000"/>
                <w:szCs w:val="22"/>
              </w:rPr>
            </w:pPr>
            <w:r w:rsidRPr="001E58F9">
              <w:rPr>
                <w:b/>
                <w:color w:val="000000"/>
                <w:szCs w:val="22"/>
              </w:rPr>
              <w:t>6.</w:t>
            </w:r>
            <w:r w:rsidRPr="001E58F9">
              <w:rPr>
                <w:b/>
                <w:color w:val="000000"/>
                <w:szCs w:val="22"/>
              </w:rPr>
              <w:tab/>
            </w:r>
            <w:r w:rsidRPr="001E58F9">
              <w:rPr>
                <w:b/>
                <w:color w:val="000000"/>
              </w:rPr>
              <w:t>AVVERTENZA PARTICOLARE CHE PRESCRIVA DI TENERE IL MEDICINALE FUORI DALLA VISTA E DALLA PORTATA DEI BAMBINI</w:t>
            </w:r>
          </w:p>
        </w:tc>
      </w:tr>
    </w:tbl>
    <w:p w14:paraId="25A70447" w14:textId="77777777" w:rsidR="00A35D50" w:rsidRPr="001E58F9" w:rsidRDefault="00A35D50" w:rsidP="00CD2C74">
      <w:pPr>
        <w:keepNext/>
        <w:rPr>
          <w:color w:val="000000"/>
          <w:szCs w:val="22"/>
        </w:rPr>
      </w:pPr>
    </w:p>
    <w:p w14:paraId="135BEF63" w14:textId="77777777" w:rsidR="00A35D50" w:rsidRPr="001E58F9" w:rsidRDefault="00A35D50" w:rsidP="00D87932">
      <w:pPr>
        <w:suppressAutoHyphens/>
        <w:rPr>
          <w:color w:val="000000"/>
        </w:rPr>
      </w:pPr>
      <w:r w:rsidRPr="001E58F9">
        <w:rPr>
          <w:color w:val="000000"/>
        </w:rPr>
        <w:t>Tenere fuori dalla vista e dalla portata dei bambini.</w:t>
      </w:r>
    </w:p>
    <w:p w14:paraId="48FB6967" w14:textId="77777777" w:rsidR="00A35D50" w:rsidRPr="001E58F9" w:rsidRDefault="00A35D50" w:rsidP="00D87932">
      <w:pPr>
        <w:rPr>
          <w:color w:val="000000"/>
          <w:szCs w:val="22"/>
        </w:rPr>
      </w:pPr>
    </w:p>
    <w:p w14:paraId="70077659" w14:textId="77777777" w:rsidR="00A35D50" w:rsidRPr="001E58F9" w:rsidRDefault="00A35D50"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35D50" w:rsidRPr="001E58F9" w14:paraId="5B038509" w14:textId="77777777" w:rsidTr="00D87932">
        <w:tc>
          <w:tcPr>
            <w:tcW w:w="9287" w:type="dxa"/>
            <w:shd w:val="clear" w:color="auto" w:fill="auto"/>
          </w:tcPr>
          <w:p w14:paraId="69541DAE" w14:textId="77777777" w:rsidR="00A35D50" w:rsidRPr="001E58F9" w:rsidRDefault="00A35D50" w:rsidP="00CD2C74">
            <w:pPr>
              <w:keepNext/>
              <w:tabs>
                <w:tab w:val="left" w:pos="142"/>
              </w:tabs>
              <w:ind w:left="567" w:hanging="567"/>
              <w:rPr>
                <w:b/>
                <w:color w:val="000000"/>
                <w:szCs w:val="22"/>
              </w:rPr>
            </w:pPr>
            <w:r w:rsidRPr="001E58F9">
              <w:rPr>
                <w:b/>
                <w:color w:val="000000"/>
                <w:szCs w:val="22"/>
              </w:rPr>
              <w:t>7.</w:t>
            </w:r>
            <w:r w:rsidRPr="001E58F9">
              <w:rPr>
                <w:b/>
                <w:color w:val="000000"/>
                <w:szCs w:val="22"/>
              </w:rPr>
              <w:tab/>
            </w:r>
            <w:r w:rsidRPr="001E58F9">
              <w:rPr>
                <w:b/>
                <w:color w:val="000000"/>
              </w:rPr>
              <w:t>ALTRA(E) AVVERTENZA(E) PARTICOLARE(I), SE NECESSARIO</w:t>
            </w:r>
          </w:p>
        </w:tc>
      </w:tr>
    </w:tbl>
    <w:p w14:paraId="31138888" w14:textId="77777777" w:rsidR="00A35D50" w:rsidRPr="001E58F9" w:rsidRDefault="00A35D50" w:rsidP="00CD2C74">
      <w:pPr>
        <w:keepNext/>
        <w:rPr>
          <w:color w:val="000000"/>
          <w:szCs w:val="22"/>
        </w:rPr>
      </w:pPr>
    </w:p>
    <w:p w14:paraId="55699036" w14:textId="77777777" w:rsidR="006649A4" w:rsidRPr="001E58F9" w:rsidRDefault="006649A4"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35D50" w:rsidRPr="001E58F9" w14:paraId="006F2C1D" w14:textId="77777777" w:rsidTr="00D87932">
        <w:tc>
          <w:tcPr>
            <w:tcW w:w="9287" w:type="dxa"/>
            <w:shd w:val="clear" w:color="auto" w:fill="auto"/>
          </w:tcPr>
          <w:p w14:paraId="4DCE5A68" w14:textId="77777777" w:rsidR="00A35D50" w:rsidRPr="001E58F9" w:rsidRDefault="00A35D50" w:rsidP="00CD2C74">
            <w:pPr>
              <w:keepNext/>
              <w:keepLines/>
              <w:tabs>
                <w:tab w:val="left" w:pos="142"/>
              </w:tabs>
              <w:ind w:left="567" w:hanging="567"/>
              <w:rPr>
                <w:b/>
                <w:color w:val="000000"/>
                <w:szCs w:val="22"/>
              </w:rPr>
            </w:pPr>
            <w:r w:rsidRPr="001E58F9">
              <w:rPr>
                <w:b/>
                <w:color w:val="000000"/>
                <w:szCs w:val="22"/>
              </w:rPr>
              <w:lastRenderedPageBreak/>
              <w:t>8.</w:t>
            </w:r>
            <w:r w:rsidRPr="001E58F9">
              <w:rPr>
                <w:b/>
                <w:color w:val="000000"/>
                <w:szCs w:val="22"/>
              </w:rPr>
              <w:tab/>
              <w:t>DATA DI SCADENZA</w:t>
            </w:r>
          </w:p>
        </w:tc>
      </w:tr>
    </w:tbl>
    <w:p w14:paraId="43FC1054" w14:textId="77777777" w:rsidR="00A35D50" w:rsidRPr="001E58F9" w:rsidRDefault="00A35D50" w:rsidP="00CD2C74">
      <w:pPr>
        <w:keepNext/>
        <w:rPr>
          <w:i/>
          <w:color w:val="000000"/>
          <w:szCs w:val="22"/>
        </w:rPr>
      </w:pPr>
    </w:p>
    <w:p w14:paraId="380B3E69" w14:textId="77777777" w:rsidR="00A35D50" w:rsidRPr="001E58F9" w:rsidRDefault="00A35D50" w:rsidP="00D87932">
      <w:pPr>
        <w:rPr>
          <w:color w:val="000000"/>
          <w:szCs w:val="22"/>
        </w:rPr>
      </w:pPr>
      <w:r w:rsidRPr="001E58F9">
        <w:rPr>
          <w:color w:val="000000"/>
          <w:szCs w:val="22"/>
        </w:rPr>
        <w:t>Scad.</w:t>
      </w:r>
    </w:p>
    <w:p w14:paraId="2266038F" w14:textId="77777777" w:rsidR="000F4F71" w:rsidRPr="001E58F9" w:rsidRDefault="000F4F71" w:rsidP="00D87932">
      <w:pPr>
        <w:rPr>
          <w:b/>
          <w:bCs/>
          <w:color w:val="000000"/>
          <w:szCs w:val="22"/>
        </w:rPr>
      </w:pPr>
    </w:p>
    <w:p w14:paraId="3EA34E61"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92E62" w:rsidRPr="001E58F9" w14:paraId="758E856B" w14:textId="77777777" w:rsidTr="00D87932">
        <w:tc>
          <w:tcPr>
            <w:tcW w:w="9287" w:type="dxa"/>
            <w:shd w:val="clear" w:color="auto" w:fill="auto"/>
          </w:tcPr>
          <w:p w14:paraId="1A02B961" w14:textId="77777777" w:rsidR="00A92E62" w:rsidRPr="001E58F9" w:rsidRDefault="00A92E62" w:rsidP="00402A41">
            <w:pPr>
              <w:keepNext/>
              <w:tabs>
                <w:tab w:val="left" w:pos="142"/>
              </w:tabs>
              <w:ind w:left="567" w:hanging="567"/>
              <w:rPr>
                <w:color w:val="000000"/>
                <w:szCs w:val="22"/>
              </w:rPr>
            </w:pPr>
            <w:r w:rsidRPr="001E58F9">
              <w:rPr>
                <w:b/>
                <w:color w:val="000000"/>
                <w:szCs w:val="22"/>
              </w:rPr>
              <w:t>9.</w:t>
            </w:r>
            <w:r w:rsidRPr="001E58F9">
              <w:rPr>
                <w:b/>
                <w:color w:val="000000"/>
                <w:szCs w:val="22"/>
              </w:rPr>
              <w:tab/>
            </w:r>
            <w:r w:rsidRPr="001E58F9">
              <w:rPr>
                <w:b/>
                <w:color w:val="000000"/>
              </w:rPr>
              <w:t>PRECAUZIONI PARTICOLARI PER LA CONSERVAZIONE</w:t>
            </w:r>
          </w:p>
        </w:tc>
      </w:tr>
    </w:tbl>
    <w:p w14:paraId="77A14923" w14:textId="77777777" w:rsidR="00A92E62" w:rsidRPr="001E58F9" w:rsidRDefault="00A92E62" w:rsidP="00D87932">
      <w:pPr>
        <w:keepNext/>
        <w:rPr>
          <w:color w:val="000000"/>
          <w:szCs w:val="22"/>
        </w:rPr>
      </w:pPr>
    </w:p>
    <w:p w14:paraId="017FB9E2" w14:textId="77777777" w:rsidR="00A92E62" w:rsidRPr="001E58F9" w:rsidRDefault="00A92E62" w:rsidP="00D87932">
      <w:pPr>
        <w:keepNext/>
        <w:rPr>
          <w:noProof/>
          <w:color w:val="000000"/>
        </w:rPr>
      </w:pPr>
      <w:r w:rsidRPr="001E58F9">
        <w:rPr>
          <w:color w:val="000000"/>
          <w:szCs w:val="22"/>
        </w:rPr>
        <w:t>Polvere:</w:t>
      </w:r>
      <w:r w:rsidRPr="001E58F9">
        <w:rPr>
          <w:color w:val="000000"/>
          <w:szCs w:val="22"/>
          <w:u w:val="single"/>
        </w:rPr>
        <w:t xml:space="preserve"> </w:t>
      </w:r>
      <w:r w:rsidRPr="001E58F9">
        <w:rPr>
          <w:noProof/>
          <w:color w:val="000000"/>
        </w:rPr>
        <w:t>Non conservare a temperatura superiore ai 30</w:t>
      </w:r>
      <w:r w:rsidR="00321228" w:rsidRPr="001E58F9">
        <w:rPr>
          <w:noProof/>
          <w:color w:val="000000"/>
        </w:rPr>
        <w:t xml:space="preserve"> </w:t>
      </w:r>
      <w:r w:rsidRPr="001E58F9">
        <w:rPr>
          <w:noProof/>
          <w:color w:val="000000"/>
        </w:rPr>
        <w:t>°C</w:t>
      </w:r>
      <w:r w:rsidRPr="001E58F9">
        <w:rPr>
          <w:iCs/>
          <w:noProof/>
          <w:color w:val="000000"/>
          <w:szCs w:val="22"/>
        </w:rPr>
        <w:t xml:space="preserve">. </w:t>
      </w:r>
      <w:r w:rsidRPr="001E58F9">
        <w:rPr>
          <w:noProof/>
          <w:color w:val="000000"/>
        </w:rPr>
        <w:t xml:space="preserve">Conservare nella confezione originale per proteggere il medicinale dall’umidità. </w:t>
      </w:r>
    </w:p>
    <w:p w14:paraId="1C0AB173" w14:textId="77777777" w:rsidR="00A92E62" w:rsidRPr="001E58F9" w:rsidRDefault="00A92E62" w:rsidP="00D87932">
      <w:pPr>
        <w:keepNext/>
        <w:rPr>
          <w:iCs/>
          <w:noProof/>
          <w:color w:val="000000"/>
          <w:szCs w:val="22"/>
          <w:u w:val="single"/>
        </w:rPr>
      </w:pPr>
    </w:p>
    <w:p w14:paraId="614651E8" w14:textId="77777777" w:rsidR="00A92E62" w:rsidRPr="001E58F9" w:rsidRDefault="00A92E62" w:rsidP="00D87932">
      <w:pPr>
        <w:rPr>
          <w:iCs/>
          <w:noProof/>
          <w:color w:val="000000"/>
          <w:szCs w:val="22"/>
        </w:rPr>
      </w:pPr>
      <w:r w:rsidRPr="001E58F9">
        <w:rPr>
          <w:iCs/>
          <w:noProof/>
          <w:color w:val="000000"/>
          <w:szCs w:val="22"/>
        </w:rPr>
        <w:t>Dopo ricostituzione:</w:t>
      </w:r>
      <w:r w:rsidR="00321228" w:rsidRPr="001E58F9">
        <w:rPr>
          <w:iCs/>
          <w:noProof/>
          <w:color w:val="000000"/>
          <w:szCs w:val="22"/>
          <w:u w:val="single"/>
        </w:rPr>
        <w:t xml:space="preserve"> </w:t>
      </w:r>
      <w:r w:rsidRPr="001E58F9">
        <w:rPr>
          <w:iCs/>
          <w:noProof/>
          <w:color w:val="000000"/>
          <w:szCs w:val="22"/>
        </w:rPr>
        <w:t>Conservare a temperatura inferiore a 30</w:t>
      </w:r>
      <w:r w:rsidR="00321228" w:rsidRPr="001E58F9">
        <w:rPr>
          <w:iCs/>
          <w:noProof/>
          <w:color w:val="000000"/>
          <w:szCs w:val="22"/>
        </w:rPr>
        <w:t xml:space="preserve"> </w:t>
      </w:r>
      <w:r w:rsidRPr="001E58F9">
        <w:rPr>
          <w:iCs/>
          <w:noProof/>
          <w:color w:val="000000"/>
          <w:szCs w:val="22"/>
        </w:rPr>
        <w:t>°C o in frigorifero (da 2</w:t>
      </w:r>
      <w:r w:rsidR="00321228" w:rsidRPr="001E58F9">
        <w:rPr>
          <w:iCs/>
          <w:noProof/>
          <w:color w:val="000000"/>
          <w:szCs w:val="22"/>
        </w:rPr>
        <w:t xml:space="preserve"> </w:t>
      </w:r>
      <w:r w:rsidRPr="001E58F9">
        <w:rPr>
          <w:iCs/>
          <w:noProof/>
          <w:color w:val="000000"/>
          <w:szCs w:val="22"/>
        </w:rPr>
        <w:t>°C a 8</w:t>
      </w:r>
      <w:r w:rsidR="00321228" w:rsidRPr="001E58F9">
        <w:rPr>
          <w:iCs/>
          <w:noProof/>
          <w:color w:val="000000"/>
          <w:szCs w:val="22"/>
        </w:rPr>
        <w:t xml:space="preserve"> </w:t>
      </w:r>
      <w:r w:rsidRPr="001E58F9">
        <w:rPr>
          <w:iCs/>
          <w:noProof/>
          <w:color w:val="000000"/>
          <w:szCs w:val="22"/>
        </w:rPr>
        <w:t xml:space="preserve">°C). Non congelare. </w:t>
      </w:r>
      <w:r w:rsidR="004005B2" w:rsidRPr="001E58F9">
        <w:rPr>
          <w:iCs/>
          <w:noProof/>
          <w:color w:val="000000"/>
          <w:szCs w:val="22"/>
        </w:rPr>
        <w:t>Dopo 30 giorni dalla ricostituzione, eliminare la sospensione orale avanzata</w:t>
      </w:r>
      <w:r w:rsidRPr="001E58F9">
        <w:rPr>
          <w:iCs/>
          <w:noProof/>
          <w:color w:val="000000"/>
          <w:szCs w:val="22"/>
        </w:rPr>
        <w:t xml:space="preserve">. </w:t>
      </w:r>
    </w:p>
    <w:p w14:paraId="61C12169" w14:textId="77777777" w:rsidR="00A92E62" w:rsidRPr="001E58F9" w:rsidRDefault="00A92E62" w:rsidP="00D87932">
      <w:pPr>
        <w:numPr>
          <w:ilvl w:val="12"/>
          <w:numId w:val="0"/>
        </w:numPr>
        <w:ind w:right="-2"/>
        <w:rPr>
          <w:iCs/>
          <w:color w:val="000000"/>
          <w:szCs w:val="22"/>
        </w:rPr>
      </w:pPr>
    </w:p>
    <w:p w14:paraId="492B9F7F" w14:textId="77777777" w:rsidR="00A92E62" w:rsidRPr="001E58F9" w:rsidRDefault="00A92E62" w:rsidP="00D87932">
      <w:pPr>
        <w:numPr>
          <w:ilvl w:val="12"/>
          <w:numId w:val="0"/>
        </w:numPr>
        <w:ind w:right="-2"/>
        <w:rPr>
          <w:iCs/>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92E62" w:rsidRPr="001E58F9" w14:paraId="7A821478" w14:textId="77777777" w:rsidTr="00D87932">
        <w:tc>
          <w:tcPr>
            <w:tcW w:w="9287" w:type="dxa"/>
            <w:shd w:val="clear" w:color="auto" w:fill="auto"/>
          </w:tcPr>
          <w:p w14:paraId="2992A99F" w14:textId="77777777" w:rsidR="00A92E62" w:rsidRPr="001E58F9" w:rsidRDefault="00A92E62" w:rsidP="00402A41">
            <w:pPr>
              <w:keepNext/>
              <w:tabs>
                <w:tab w:val="left" w:pos="142"/>
              </w:tabs>
              <w:ind w:left="567" w:hanging="567"/>
              <w:rPr>
                <w:b/>
                <w:color w:val="000000"/>
                <w:szCs w:val="22"/>
              </w:rPr>
            </w:pPr>
            <w:r w:rsidRPr="001E58F9">
              <w:rPr>
                <w:b/>
                <w:color w:val="000000"/>
                <w:szCs w:val="22"/>
              </w:rPr>
              <w:t>10.</w:t>
            </w:r>
            <w:r w:rsidRPr="001E58F9">
              <w:rPr>
                <w:b/>
                <w:color w:val="000000"/>
                <w:szCs w:val="22"/>
              </w:rPr>
              <w:tab/>
            </w:r>
            <w:r w:rsidRPr="001E58F9">
              <w:rPr>
                <w:b/>
                <w:color w:val="000000"/>
              </w:rPr>
              <w:t>PRECAUZIONI PARTICOLARI PER LO SMALTIMENTO DEL MEDICINALE NON UTILIZZATO O DEI RIFIUTI DERIVATI DA TALE MEDICINALE, SE NECESSARIO</w:t>
            </w:r>
          </w:p>
        </w:tc>
      </w:tr>
    </w:tbl>
    <w:p w14:paraId="6B584C62" w14:textId="77777777" w:rsidR="000F4F71" w:rsidRPr="001E58F9" w:rsidRDefault="000F4F71" w:rsidP="00402A41">
      <w:pPr>
        <w:keepNext/>
        <w:rPr>
          <w:color w:val="000000"/>
          <w:szCs w:val="22"/>
        </w:rPr>
      </w:pPr>
    </w:p>
    <w:p w14:paraId="35773121" w14:textId="77777777" w:rsidR="000F4F71" w:rsidRPr="001E58F9" w:rsidRDefault="000F4F71"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C406B" w:rsidRPr="001E58F9" w14:paraId="1E3FC66A" w14:textId="77777777" w:rsidTr="00D87932">
        <w:tc>
          <w:tcPr>
            <w:tcW w:w="9287" w:type="dxa"/>
            <w:shd w:val="clear" w:color="auto" w:fill="auto"/>
          </w:tcPr>
          <w:p w14:paraId="38A49DA0" w14:textId="77777777" w:rsidR="003C406B" w:rsidRPr="001E58F9" w:rsidRDefault="003C406B" w:rsidP="00402A41">
            <w:pPr>
              <w:keepNext/>
              <w:tabs>
                <w:tab w:val="left" w:pos="142"/>
              </w:tabs>
              <w:ind w:left="567" w:hanging="567"/>
              <w:rPr>
                <w:b/>
                <w:color w:val="000000"/>
                <w:szCs w:val="22"/>
              </w:rPr>
            </w:pPr>
            <w:r w:rsidRPr="001E58F9">
              <w:rPr>
                <w:b/>
                <w:color w:val="000000"/>
                <w:szCs w:val="22"/>
              </w:rPr>
              <w:t>11.</w:t>
            </w:r>
            <w:r w:rsidRPr="001E58F9">
              <w:rPr>
                <w:b/>
                <w:color w:val="000000"/>
                <w:szCs w:val="22"/>
              </w:rPr>
              <w:tab/>
            </w:r>
            <w:r w:rsidRPr="001E58F9">
              <w:rPr>
                <w:b/>
                <w:color w:val="000000"/>
              </w:rPr>
              <w:t>NOME DEL TITOLARE DELL'AUTORIZZAZIONE ALL’IMMISSIONE IN COMMERCIO</w:t>
            </w:r>
            <w:r w:rsidR="00D06A38" w:rsidRPr="001E58F9">
              <w:rPr>
                <w:b/>
                <w:color w:val="000000"/>
              </w:rPr>
              <w:t xml:space="preserve"> O LOGO DEL TITOLARE DELL’AUTORIZZAZIONE ALL’IMMISSIONE IN COMMERCIO </w:t>
            </w:r>
          </w:p>
        </w:tc>
      </w:tr>
    </w:tbl>
    <w:p w14:paraId="0FAB8855" w14:textId="77777777" w:rsidR="003C406B" w:rsidRPr="001E58F9" w:rsidRDefault="003C406B" w:rsidP="00402A41">
      <w:pPr>
        <w:keepNext/>
        <w:rPr>
          <w:color w:val="000000"/>
          <w:szCs w:val="22"/>
        </w:rPr>
      </w:pPr>
    </w:p>
    <w:p w14:paraId="4299E4B8" w14:textId="77777777" w:rsidR="009D698A" w:rsidRPr="001E58F9" w:rsidRDefault="006C673A" w:rsidP="00D87932">
      <w:pPr>
        <w:rPr>
          <w:color w:val="000000"/>
          <w:szCs w:val="22"/>
        </w:rPr>
      </w:pPr>
      <w:r w:rsidRPr="001E58F9">
        <w:rPr>
          <w:color w:val="000000"/>
        </w:rPr>
        <w:t xml:space="preserve">Upjohn </w:t>
      </w:r>
    </w:p>
    <w:p w14:paraId="24E83765" w14:textId="77777777" w:rsidR="006B6C73" w:rsidRPr="001E58F9" w:rsidRDefault="006B6C73" w:rsidP="00D87932">
      <w:pPr>
        <w:rPr>
          <w:color w:val="000000"/>
          <w:szCs w:val="22"/>
        </w:rPr>
      </w:pPr>
    </w:p>
    <w:p w14:paraId="7BA1DB47" w14:textId="77777777" w:rsidR="00D87932" w:rsidRPr="001E58F9" w:rsidRDefault="00D87932"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C406B" w:rsidRPr="001E58F9" w14:paraId="6C855DF3" w14:textId="77777777" w:rsidTr="00D87932">
        <w:tc>
          <w:tcPr>
            <w:tcW w:w="9287" w:type="dxa"/>
            <w:shd w:val="clear" w:color="auto" w:fill="auto"/>
          </w:tcPr>
          <w:p w14:paraId="0B663ED6" w14:textId="77777777" w:rsidR="003C406B" w:rsidRPr="001E58F9" w:rsidRDefault="003C406B" w:rsidP="00064E1B">
            <w:pPr>
              <w:keepNext/>
              <w:tabs>
                <w:tab w:val="left" w:pos="142"/>
              </w:tabs>
              <w:ind w:left="567" w:hanging="567"/>
              <w:rPr>
                <w:b/>
                <w:color w:val="000000"/>
                <w:szCs w:val="22"/>
              </w:rPr>
            </w:pPr>
            <w:r w:rsidRPr="001E58F9">
              <w:rPr>
                <w:b/>
                <w:color w:val="000000"/>
                <w:szCs w:val="22"/>
              </w:rPr>
              <w:t>12.</w:t>
            </w:r>
            <w:r w:rsidRPr="001E58F9">
              <w:rPr>
                <w:b/>
                <w:color w:val="000000"/>
                <w:szCs w:val="22"/>
              </w:rPr>
              <w:tab/>
            </w:r>
            <w:r w:rsidRPr="001E58F9">
              <w:rPr>
                <w:b/>
                <w:color w:val="000000"/>
              </w:rPr>
              <w:t>NUMERO(I) DELL’AUTORIZZAZIONE</w:t>
            </w:r>
            <w:r w:rsidR="007E15C8" w:rsidRPr="001E58F9">
              <w:rPr>
                <w:b/>
                <w:color w:val="000000"/>
              </w:rPr>
              <w:t xml:space="preserve"> </w:t>
            </w:r>
            <w:r w:rsidRPr="001E58F9">
              <w:rPr>
                <w:b/>
                <w:color w:val="000000"/>
              </w:rPr>
              <w:t>ALL’IMMISSIONE IN COMMERCIO</w:t>
            </w:r>
          </w:p>
        </w:tc>
      </w:tr>
    </w:tbl>
    <w:p w14:paraId="537214AF" w14:textId="77777777" w:rsidR="003C406B" w:rsidRPr="001E58F9" w:rsidRDefault="003C406B" w:rsidP="00064E1B">
      <w:pPr>
        <w:keepNext/>
        <w:rPr>
          <w:color w:val="000000"/>
          <w:szCs w:val="22"/>
        </w:rPr>
      </w:pPr>
    </w:p>
    <w:p w14:paraId="5A905C82" w14:textId="77777777" w:rsidR="003C406B" w:rsidRPr="001E58F9" w:rsidRDefault="003C406B" w:rsidP="00D87932">
      <w:pPr>
        <w:rPr>
          <w:color w:val="000000"/>
          <w:szCs w:val="22"/>
        </w:rPr>
      </w:pPr>
      <w:r w:rsidRPr="001E58F9">
        <w:rPr>
          <w:color w:val="000000"/>
          <w:szCs w:val="22"/>
        </w:rPr>
        <w:t>EU/1/05/318/</w:t>
      </w:r>
      <w:r w:rsidR="0012536E" w:rsidRPr="001E58F9">
        <w:rPr>
          <w:color w:val="000000"/>
          <w:szCs w:val="22"/>
        </w:rPr>
        <w:t>003</w:t>
      </w:r>
    </w:p>
    <w:p w14:paraId="6F39C662" w14:textId="77777777" w:rsidR="003C406B" w:rsidRPr="001E58F9" w:rsidRDefault="003C406B" w:rsidP="00D87932">
      <w:pPr>
        <w:rPr>
          <w:color w:val="000000"/>
          <w:szCs w:val="22"/>
        </w:rPr>
      </w:pPr>
    </w:p>
    <w:p w14:paraId="167C91AB" w14:textId="77777777" w:rsidR="003C406B" w:rsidRPr="001E58F9" w:rsidRDefault="003C406B"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C406B" w:rsidRPr="001E58F9" w14:paraId="78536732" w14:textId="77777777" w:rsidTr="00D87932">
        <w:tc>
          <w:tcPr>
            <w:tcW w:w="9287" w:type="dxa"/>
            <w:shd w:val="clear" w:color="auto" w:fill="auto"/>
          </w:tcPr>
          <w:p w14:paraId="43ED0E89" w14:textId="77777777" w:rsidR="003C406B" w:rsidRPr="001E58F9" w:rsidRDefault="003C406B" w:rsidP="0060313C">
            <w:pPr>
              <w:keepNext/>
              <w:tabs>
                <w:tab w:val="left" w:pos="142"/>
              </w:tabs>
              <w:ind w:left="567" w:hanging="567"/>
              <w:rPr>
                <w:b/>
                <w:color w:val="000000"/>
                <w:szCs w:val="22"/>
              </w:rPr>
            </w:pPr>
            <w:r w:rsidRPr="001E58F9">
              <w:rPr>
                <w:b/>
                <w:color w:val="000000"/>
                <w:szCs w:val="22"/>
              </w:rPr>
              <w:t>13.</w:t>
            </w:r>
            <w:r w:rsidRPr="001E58F9">
              <w:rPr>
                <w:b/>
                <w:color w:val="000000"/>
                <w:szCs w:val="22"/>
              </w:rPr>
              <w:tab/>
              <w:t xml:space="preserve"> </w:t>
            </w:r>
            <w:r w:rsidRPr="001E58F9">
              <w:rPr>
                <w:b/>
                <w:color w:val="000000"/>
              </w:rPr>
              <w:t>NUMERO DI LOTTO</w:t>
            </w:r>
          </w:p>
        </w:tc>
      </w:tr>
    </w:tbl>
    <w:p w14:paraId="32AAE9AB" w14:textId="77777777" w:rsidR="003C406B" w:rsidRPr="001E58F9" w:rsidRDefault="003C406B" w:rsidP="0060313C">
      <w:pPr>
        <w:keepNext/>
        <w:rPr>
          <w:color w:val="000000"/>
          <w:szCs w:val="22"/>
        </w:rPr>
      </w:pPr>
    </w:p>
    <w:p w14:paraId="61D30C60" w14:textId="77777777" w:rsidR="003C406B" w:rsidRPr="001E58F9" w:rsidRDefault="003C406B" w:rsidP="00D87932">
      <w:pPr>
        <w:rPr>
          <w:color w:val="000000"/>
          <w:szCs w:val="22"/>
        </w:rPr>
      </w:pPr>
      <w:r w:rsidRPr="001E58F9">
        <w:rPr>
          <w:color w:val="000000"/>
          <w:szCs w:val="22"/>
        </w:rPr>
        <w:t>Lotto</w:t>
      </w:r>
    </w:p>
    <w:p w14:paraId="788EB51C" w14:textId="77777777" w:rsidR="003C406B" w:rsidRPr="001E58F9" w:rsidRDefault="003C406B" w:rsidP="00D87932">
      <w:pPr>
        <w:rPr>
          <w:color w:val="000000"/>
          <w:szCs w:val="22"/>
        </w:rPr>
      </w:pPr>
    </w:p>
    <w:p w14:paraId="15C6E524" w14:textId="77777777" w:rsidR="003C406B" w:rsidRPr="001E58F9" w:rsidRDefault="003C406B"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C406B" w:rsidRPr="001E58F9" w14:paraId="6D17CBE4" w14:textId="77777777" w:rsidTr="00D87932">
        <w:tc>
          <w:tcPr>
            <w:tcW w:w="9287" w:type="dxa"/>
            <w:shd w:val="clear" w:color="auto" w:fill="auto"/>
          </w:tcPr>
          <w:p w14:paraId="0A515433" w14:textId="77777777" w:rsidR="003C406B" w:rsidRPr="001E58F9" w:rsidRDefault="003C406B" w:rsidP="0060313C">
            <w:pPr>
              <w:keepNext/>
              <w:tabs>
                <w:tab w:val="left" w:pos="142"/>
              </w:tabs>
              <w:ind w:left="567" w:hanging="567"/>
              <w:rPr>
                <w:b/>
                <w:color w:val="000000"/>
                <w:szCs w:val="22"/>
              </w:rPr>
            </w:pPr>
            <w:r w:rsidRPr="001E58F9">
              <w:rPr>
                <w:b/>
                <w:color w:val="000000"/>
                <w:szCs w:val="22"/>
              </w:rPr>
              <w:t>14.</w:t>
            </w:r>
            <w:r w:rsidRPr="001E58F9">
              <w:rPr>
                <w:b/>
                <w:color w:val="000000"/>
                <w:szCs w:val="22"/>
              </w:rPr>
              <w:tab/>
            </w:r>
            <w:r w:rsidRPr="001E58F9">
              <w:rPr>
                <w:b/>
                <w:color w:val="000000"/>
              </w:rPr>
              <w:t>CONDIZIONE GENERALE DI FORNITURA</w:t>
            </w:r>
          </w:p>
        </w:tc>
      </w:tr>
    </w:tbl>
    <w:p w14:paraId="44F5DFD7" w14:textId="77777777" w:rsidR="003C406B" w:rsidRPr="001E58F9" w:rsidRDefault="003C406B" w:rsidP="0060313C">
      <w:pPr>
        <w:keepNext/>
        <w:rPr>
          <w:color w:val="000000"/>
          <w:szCs w:val="22"/>
        </w:rPr>
      </w:pPr>
    </w:p>
    <w:p w14:paraId="2799183E" w14:textId="77777777" w:rsidR="003C406B" w:rsidRPr="001E58F9" w:rsidRDefault="003C406B" w:rsidP="00D87932">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C406B" w:rsidRPr="001E58F9" w14:paraId="4024DC12" w14:textId="77777777" w:rsidTr="00D87932">
        <w:tc>
          <w:tcPr>
            <w:tcW w:w="9287" w:type="dxa"/>
            <w:shd w:val="clear" w:color="auto" w:fill="auto"/>
          </w:tcPr>
          <w:p w14:paraId="3743D3E5" w14:textId="77777777" w:rsidR="003C406B" w:rsidRPr="001E58F9" w:rsidRDefault="003C406B" w:rsidP="0060313C">
            <w:pPr>
              <w:keepNext/>
              <w:tabs>
                <w:tab w:val="left" w:pos="142"/>
              </w:tabs>
              <w:ind w:left="567" w:hanging="567"/>
              <w:rPr>
                <w:b/>
                <w:color w:val="000000"/>
                <w:szCs w:val="22"/>
              </w:rPr>
            </w:pPr>
            <w:r w:rsidRPr="001E58F9">
              <w:rPr>
                <w:b/>
                <w:color w:val="000000"/>
                <w:szCs w:val="22"/>
              </w:rPr>
              <w:t>15.</w:t>
            </w:r>
            <w:r w:rsidRPr="001E58F9">
              <w:rPr>
                <w:b/>
                <w:color w:val="000000"/>
                <w:szCs w:val="22"/>
              </w:rPr>
              <w:tab/>
            </w:r>
            <w:r w:rsidRPr="001E58F9">
              <w:rPr>
                <w:b/>
                <w:color w:val="000000"/>
              </w:rPr>
              <w:t>ISTRUZIONI PER L’USO</w:t>
            </w:r>
          </w:p>
        </w:tc>
      </w:tr>
    </w:tbl>
    <w:p w14:paraId="611B7D3F" w14:textId="77777777" w:rsidR="003C406B" w:rsidRPr="001E58F9" w:rsidRDefault="003C406B" w:rsidP="0060313C">
      <w:pPr>
        <w:keepNext/>
        <w:rPr>
          <w:b/>
          <w:color w:val="000000"/>
          <w:szCs w:val="22"/>
          <w:u w:val="single"/>
        </w:rPr>
      </w:pPr>
    </w:p>
    <w:p w14:paraId="76A0CA80" w14:textId="77777777" w:rsidR="004B4280" w:rsidRPr="001E58F9" w:rsidRDefault="004B4280" w:rsidP="00D87932">
      <w:pPr>
        <w:rPr>
          <w:b/>
          <w:color w:val="000000"/>
          <w:szCs w:val="22"/>
          <w:u w:val="single"/>
        </w:rPr>
      </w:pPr>
    </w:p>
    <w:tbl>
      <w:tblPr>
        <w:tblW w:w="9287" w:type="dxa"/>
        <w:tblInd w:w="-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C406B" w:rsidRPr="001E58F9" w14:paraId="4C15BAD3" w14:textId="77777777" w:rsidTr="000E0859">
        <w:tc>
          <w:tcPr>
            <w:tcW w:w="9287" w:type="dxa"/>
            <w:shd w:val="clear" w:color="auto" w:fill="auto"/>
          </w:tcPr>
          <w:p w14:paraId="118590EE" w14:textId="77777777" w:rsidR="003C406B" w:rsidRPr="001E58F9" w:rsidRDefault="003C406B" w:rsidP="0060313C">
            <w:pPr>
              <w:keepNext/>
              <w:tabs>
                <w:tab w:val="left" w:pos="142"/>
                <w:tab w:val="left" w:pos="1134"/>
                <w:tab w:val="left" w:pos="1701"/>
                <w:tab w:val="left" w:pos="2268"/>
                <w:tab w:val="left" w:pos="2835"/>
                <w:tab w:val="left" w:pos="3402"/>
                <w:tab w:val="left" w:pos="3975"/>
              </w:tabs>
              <w:ind w:left="567" w:hanging="567"/>
              <w:rPr>
                <w:b/>
                <w:color w:val="000000"/>
                <w:szCs w:val="22"/>
              </w:rPr>
            </w:pPr>
            <w:r w:rsidRPr="001E58F9">
              <w:rPr>
                <w:b/>
                <w:color w:val="000000"/>
                <w:szCs w:val="22"/>
              </w:rPr>
              <w:t>16.</w:t>
            </w:r>
            <w:r w:rsidRPr="001E58F9">
              <w:rPr>
                <w:b/>
                <w:color w:val="000000"/>
                <w:szCs w:val="22"/>
              </w:rPr>
              <w:tab/>
              <w:t>INFORMAZIONI IN BRAILLE</w:t>
            </w:r>
          </w:p>
        </w:tc>
      </w:tr>
    </w:tbl>
    <w:p w14:paraId="78AD0B9D" w14:textId="77777777" w:rsidR="00FB71E1" w:rsidRPr="001E58F9" w:rsidRDefault="00FB71E1" w:rsidP="0060313C">
      <w:pPr>
        <w:keepNext/>
        <w:tabs>
          <w:tab w:val="left" w:pos="567"/>
        </w:tabs>
        <w:rPr>
          <w:noProof/>
          <w:color w:val="000000"/>
          <w:szCs w:val="22"/>
          <w:shd w:val="clear" w:color="auto" w:fill="CCCCCC"/>
          <w:lang w:eastAsia="it-IT" w:bidi="it-IT"/>
        </w:rPr>
      </w:pPr>
    </w:p>
    <w:p w14:paraId="21A37382" w14:textId="77777777" w:rsidR="004B4280" w:rsidRPr="001E58F9" w:rsidRDefault="004B4280" w:rsidP="00D87932">
      <w:pPr>
        <w:tabs>
          <w:tab w:val="left" w:pos="567"/>
        </w:tabs>
        <w:rPr>
          <w:noProof/>
          <w:color w:val="000000"/>
          <w:szCs w:val="22"/>
          <w:shd w:val="clear" w:color="auto" w:fill="CCCCCC"/>
          <w:lang w:eastAsia="it-IT" w:bidi="it-IT"/>
        </w:rPr>
      </w:pPr>
    </w:p>
    <w:p w14:paraId="1693043E" w14:textId="77777777" w:rsidR="00FB71E1" w:rsidRPr="001E58F9" w:rsidRDefault="00FB71E1" w:rsidP="00F4624C">
      <w:pPr>
        <w:keepNext/>
        <w:numPr>
          <w:ilvl w:val="0"/>
          <w:numId w:val="25"/>
        </w:numPr>
        <w:pBdr>
          <w:top w:val="single" w:sz="4" w:space="1" w:color="auto"/>
          <w:left w:val="single" w:sz="4" w:space="4" w:color="auto"/>
          <w:bottom w:val="single" w:sz="4" w:space="1" w:color="auto"/>
          <w:right w:val="single" w:sz="4" w:space="4" w:color="auto"/>
        </w:pBdr>
        <w:ind w:left="652" w:hanging="567"/>
        <w:outlineLvl w:val="0"/>
        <w:rPr>
          <w:i/>
          <w:noProof/>
          <w:color w:val="000000"/>
          <w:lang w:eastAsia="it-IT" w:bidi="it-IT"/>
        </w:rPr>
      </w:pPr>
      <w:r w:rsidRPr="001E58F9">
        <w:rPr>
          <w:b/>
          <w:noProof/>
          <w:color w:val="000000"/>
          <w:lang w:eastAsia="it-IT" w:bidi="it-IT"/>
        </w:rPr>
        <w:t>IDENTIFICATIVO UNICO – CODICE A BARRE BIDIMENSIONALE</w:t>
      </w:r>
    </w:p>
    <w:p w14:paraId="211672FA" w14:textId="77777777" w:rsidR="00FB71E1" w:rsidRPr="001E58F9" w:rsidRDefault="00FB71E1" w:rsidP="0060313C">
      <w:pPr>
        <w:keepNext/>
        <w:rPr>
          <w:noProof/>
          <w:color w:val="000000"/>
          <w:lang w:eastAsia="it-IT" w:bidi="it-IT"/>
        </w:rPr>
      </w:pPr>
    </w:p>
    <w:p w14:paraId="754599FD" w14:textId="77777777" w:rsidR="004B4280" w:rsidRPr="001E58F9" w:rsidRDefault="004B4280" w:rsidP="00D87932">
      <w:pPr>
        <w:tabs>
          <w:tab w:val="left" w:pos="567"/>
        </w:tabs>
        <w:rPr>
          <w:noProof/>
          <w:color w:val="000000"/>
          <w:szCs w:val="22"/>
          <w:lang w:eastAsia="it-IT" w:bidi="it-IT"/>
        </w:rPr>
      </w:pPr>
    </w:p>
    <w:p w14:paraId="0A316F75" w14:textId="77777777" w:rsidR="00FB71E1" w:rsidRPr="001E58F9" w:rsidRDefault="00FB71E1" w:rsidP="00F4624C">
      <w:pPr>
        <w:keepNext/>
        <w:numPr>
          <w:ilvl w:val="0"/>
          <w:numId w:val="25"/>
        </w:numPr>
        <w:pBdr>
          <w:top w:val="single" w:sz="4" w:space="1" w:color="auto"/>
          <w:left w:val="single" w:sz="4" w:space="4" w:color="auto"/>
          <w:bottom w:val="single" w:sz="4" w:space="1" w:color="auto"/>
          <w:right w:val="single" w:sz="4" w:space="4" w:color="auto"/>
        </w:pBdr>
        <w:ind w:left="652" w:hanging="567"/>
        <w:outlineLvl w:val="0"/>
        <w:rPr>
          <w:i/>
          <w:noProof/>
          <w:color w:val="000000"/>
          <w:lang w:eastAsia="it-IT" w:bidi="it-IT"/>
        </w:rPr>
      </w:pPr>
      <w:r w:rsidRPr="001E58F9">
        <w:rPr>
          <w:b/>
          <w:noProof/>
          <w:color w:val="000000"/>
          <w:lang w:eastAsia="it-IT" w:bidi="it-IT"/>
        </w:rPr>
        <w:t xml:space="preserve">IDENTIFICATIVO UNICO - DATI LEGGIBILI </w:t>
      </w:r>
    </w:p>
    <w:p w14:paraId="258D8863" w14:textId="77777777" w:rsidR="00FB71E1" w:rsidRPr="001E58F9" w:rsidRDefault="00FB71E1" w:rsidP="0060313C">
      <w:pPr>
        <w:keepNext/>
        <w:rPr>
          <w:noProof/>
          <w:color w:val="000000"/>
          <w:lang w:eastAsia="it-IT" w:bidi="it-IT"/>
        </w:rPr>
      </w:pPr>
    </w:p>
    <w:p w14:paraId="41B6103D" w14:textId="77777777" w:rsidR="00740071" w:rsidRPr="001E58F9" w:rsidRDefault="000F4F71" w:rsidP="00D87932">
      <w:pPr>
        <w:suppressAutoHyphens/>
        <w:rPr>
          <w:color w:val="000000"/>
        </w:rPr>
      </w:pPr>
      <w:r w:rsidRPr="001E58F9">
        <w:rPr>
          <w:b/>
          <w:bCs/>
          <w:color w:val="000000"/>
          <w:szCs w:val="22"/>
        </w:rPr>
        <w:br w:type="page"/>
      </w:r>
    </w:p>
    <w:p w14:paraId="0099B893" w14:textId="77777777" w:rsidR="00740071" w:rsidRPr="001E58F9" w:rsidRDefault="00740071" w:rsidP="00D87932">
      <w:pPr>
        <w:suppressAutoHyphens/>
        <w:rPr>
          <w:color w:val="000000"/>
        </w:rPr>
      </w:pPr>
    </w:p>
    <w:p w14:paraId="244A8CA9" w14:textId="77777777" w:rsidR="00740071" w:rsidRPr="001E58F9" w:rsidRDefault="00740071" w:rsidP="00D87932">
      <w:pPr>
        <w:suppressAutoHyphens/>
        <w:rPr>
          <w:color w:val="000000"/>
        </w:rPr>
      </w:pPr>
    </w:p>
    <w:p w14:paraId="5B02FE25" w14:textId="77777777" w:rsidR="00740071" w:rsidRPr="001E58F9" w:rsidRDefault="00740071" w:rsidP="00D87932">
      <w:pPr>
        <w:suppressAutoHyphens/>
        <w:rPr>
          <w:color w:val="000000"/>
        </w:rPr>
      </w:pPr>
    </w:p>
    <w:p w14:paraId="1CDCB31D" w14:textId="77777777" w:rsidR="00740071" w:rsidRPr="001E58F9" w:rsidRDefault="00740071" w:rsidP="00D87932">
      <w:pPr>
        <w:suppressAutoHyphens/>
        <w:rPr>
          <w:color w:val="000000"/>
        </w:rPr>
      </w:pPr>
    </w:p>
    <w:p w14:paraId="59D01D46" w14:textId="77777777" w:rsidR="00740071" w:rsidRPr="001E58F9" w:rsidRDefault="00740071" w:rsidP="00D87932">
      <w:pPr>
        <w:suppressAutoHyphens/>
        <w:rPr>
          <w:color w:val="000000"/>
        </w:rPr>
      </w:pPr>
    </w:p>
    <w:p w14:paraId="1FFFFA0C" w14:textId="77777777" w:rsidR="00740071" w:rsidRPr="001E58F9" w:rsidRDefault="00740071" w:rsidP="00D87932">
      <w:pPr>
        <w:suppressAutoHyphens/>
        <w:rPr>
          <w:color w:val="000000"/>
        </w:rPr>
      </w:pPr>
    </w:p>
    <w:p w14:paraId="3A285C40" w14:textId="77777777" w:rsidR="00740071" w:rsidRPr="001E58F9" w:rsidRDefault="00740071" w:rsidP="00D87932">
      <w:pPr>
        <w:suppressAutoHyphens/>
        <w:rPr>
          <w:color w:val="000000"/>
        </w:rPr>
      </w:pPr>
    </w:p>
    <w:p w14:paraId="3967DE70" w14:textId="77777777" w:rsidR="00740071" w:rsidRPr="001E58F9" w:rsidRDefault="00740071" w:rsidP="00D87932">
      <w:pPr>
        <w:suppressAutoHyphens/>
        <w:rPr>
          <w:color w:val="000000"/>
        </w:rPr>
      </w:pPr>
    </w:p>
    <w:p w14:paraId="60CD4AB3" w14:textId="77777777" w:rsidR="00740071" w:rsidRPr="001E58F9" w:rsidRDefault="00740071" w:rsidP="00D87932">
      <w:pPr>
        <w:suppressAutoHyphens/>
        <w:rPr>
          <w:color w:val="000000"/>
        </w:rPr>
      </w:pPr>
    </w:p>
    <w:p w14:paraId="3EB790F7" w14:textId="77777777" w:rsidR="00740071" w:rsidRPr="001E58F9" w:rsidRDefault="00740071" w:rsidP="00D87932">
      <w:pPr>
        <w:suppressAutoHyphens/>
        <w:rPr>
          <w:color w:val="000000"/>
        </w:rPr>
      </w:pPr>
    </w:p>
    <w:p w14:paraId="234128B4" w14:textId="77777777" w:rsidR="00740071" w:rsidRPr="001E58F9" w:rsidRDefault="00740071" w:rsidP="00D87932">
      <w:pPr>
        <w:rPr>
          <w:color w:val="000000"/>
        </w:rPr>
      </w:pPr>
    </w:p>
    <w:p w14:paraId="15C3341F" w14:textId="77777777" w:rsidR="00740071" w:rsidRPr="001E58F9" w:rsidRDefault="00740071" w:rsidP="00D87932">
      <w:pPr>
        <w:rPr>
          <w:color w:val="000000"/>
        </w:rPr>
      </w:pPr>
    </w:p>
    <w:p w14:paraId="7CB33B9C" w14:textId="77777777" w:rsidR="00740071" w:rsidRPr="001E58F9" w:rsidRDefault="00740071" w:rsidP="00D87932">
      <w:pPr>
        <w:rPr>
          <w:color w:val="000000"/>
        </w:rPr>
      </w:pPr>
    </w:p>
    <w:p w14:paraId="0302D247" w14:textId="77777777" w:rsidR="00F66F77" w:rsidRPr="001E58F9" w:rsidRDefault="00F66F77" w:rsidP="00D87932">
      <w:pPr>
        <w:rPr>
          <w:color w:val="000000"/>
        </w:rPr>
      </w:pPr>
    </w:p>
    <w:p w14:paraId="1E4991FC" w14:textId="77777777" w:rsidR="00F66F77" w:rsidRPr="001E58F9" w:rsidRDefault="00F66F77" w:rsidP="00D87932">
      <w:pPr>
        <w:rPr>
          <w:color w:val="000000"/>
        </w:rPr>
      </w:pPr>
    </w:p>
    <w:p w14:paraId="07724020" w14:textId="77777777" w:rsidR="00F66F77" w:rsidRPr="001E58F9" w:rsidRDefault="00F66F77" w:rsidP="00D87932">
      <w:pPr>
        <w:rPr>
          <w:color w:val="000000"/>
        </w:rPr>
      </w:pPr>
    </w:p>
    <w:p w14:paraId="4512D25B" w14:textId="77777777" w:rsidR="00F66F77" w:rsidRPr="001E58F9" w:rsidRDefault="00F66F77" w:rsidP="00D87932">
      <w:pPr>
        <w:rPr>
          <w:color w:val="000000"/>
        </w:rPr>
      </w:pPr>
    </w:p>
    <w:p w14:paraId="7E1CD8E0" w14:textId="77777777" w:rsidR="00F66F77" w:rsidRPr="001E58F9" w:rsidRDefault="00F66F77" w:rsidP="00D87932">
      <w:pPr>
        <w:rPr>
          <w:color w:val="000000"/>
        </w:rPr>
      </w:pPr>
    </w:p>
    <w:p w14:paraId="33B91830" w14:textId="77777777" w:rsidR="00E55C93" w:rsidRPr="001E58F9" w:rsidRDefault="00E55C93" w:rsidP="00D87932">
      <w:pPr>
        <w:rPr>
          <w:color w:val="000000"/>
        </w:rPr>
      </w:pPr>
    </w:p>
    <w:p w14:paraId="5EE1CB5E" w14:textId="77777777" w:rsidR="00E55C93" w:rsidRPr="001E58F9" w:rsidRDefault="00E55C93" w:rsidP="00D87932">
      <w:pPr>
        <w:rPr>
          <w:color w:val="000000"/>
        </w:rPr>
      </w:pPr>
    </w:p>
    <w:p w14:paraId="1743BE80" w14:textId="77777777" w:rsidR="00E55C93" w:rsidRPr="001E58F9" w:rsidRDefault="00E55C93" w:rsidP="00D87932">
      <w:pPr>
        <w:rPr>
          <w:color w:val="000000"/>
        </w:rPr>
      </w:pPr>
    </w:p>
    <w:p w14:paraId="1CEFF6D0" w14:textId="77777777" w:rsidR="00E55C93" w:rsidRDefault="00E55C93" w:rsidP="00D87932">
      <w:pPr>
        <w:rPr>
          <w:color w:val="000000"/>
        </w:rPr>
      </w:pPr>
    </w:p>
    <w:p w14:paraId="3CDC59E3" w14:textId="77777777" w:rsidR="00004434" w:rsidRPr="001E58F9" w:rsidRDefault="00004434" w:rsidP="00D87932">
      <w:pPr>
        <w:rPr>
          <w:color w:val="000000"/>
        </w:rPr>
      </w:pPr>
    </w:p>
    <w:p w14:paraId="6C712883" w14:textId="77777777" w:rsidR="00740071" w:rsidRPr="001E58F9" w:rsidRDefault="00740071" w:rsidP="006C673A">
      <w:pPr>
        <w:pStyle w:val="Titolo1"/>
      </w:pPr>
      <w:r w:rsidRPr="001E58F9">
        <w:t>B. FOGLIO ILLUSTRATIVO</w:t>
      </w:r>
    </w:p>
    <w:p w14:paraId="4C2C1BA1" w14:textId="77777777" w:rsidR="00740071" w:rsidRPr="001E58F9" w:rsidRDefault="00740071" w:rsidP="00004434">
      <w:pPr>
        <w:keepNext/>
        <w:suppressAutoHyphens/>
        <w:jc w:val="center"/>
        <w:rPr>
          <w:b/>
          <w:color w:val="000000"/>
        </w:rPr>
      </w:pPr>
      <w:r w:rsidRPr="001E58F9">
        <w:rPr>
          <w:color w:val="000000"/>
        </w:rPr>
        <w:br w:type="page"/>
      </w:r>
      <w:r w:rsidR="00AE6A8D" w:rsidRPr="001E58F9">
        <w:rPr>
          <w:b/>
          <w:color w:val="000000"/>
        </w:rPr>
        <w:lastRenderedPageBreak/>
        <w:t xml:space="preserve">Foglio illustrativo: informazioni per </w:t>
      </w:r>
      <w:r w:rsidR="00D94951" w:rsidRPr="001E58F9">
        <w:rPr>
          <w:b/>
          <w:color w:val="000000"/>
        </w:rPr>
        <w:t>il paziente</w:t>
      </w:r>
    </w:p>
    <w:p w14:paraId="532CDB02" w14:textId="77777777" w:rsidR="00C11A44" w:rsidRPr="001E58F9" w:rsidRDefault="00C11A44" w:rsidP="00004434">
      <w:pPr>
        <w:pStyle w:val="NormalBold"/>
        <w:keepNext/>
        <w:jc w:val="center"/>
        <w:rPr>
          <w:bCs/>
          <w:color w:val="000000"/>
          <w:sz w:val="22"/>
          <w:lang w:val="it-IT"/>
        </w:rPr>
      </w:pPr>
    </w:p>
    <w:p w14:paraId="7ADACEAA" w14:textId="77777777" w:rsidR="00740071" w:rsidRPr="001E58F9" w:rsidRDefault="008A5A65" w:rsidP="00004434">
      <w:pPr>
        <w:pStyle w:val="NormalBold"/>
        <w:keepNext/>
        <w:jc w:val="center"/>
        <w:rPr>
          <w:bCs/>
          <w:color w:val="000000"/>
          <w:sz w:val="22"/>
          <w:lang w:val="it-IT"/>
        </w:rPr>
      </w:pPr>
      <w:r w:rsidRPr="001E58F9">
        <w:rPr>
          <w:bCs/>
          <w:color w:val="000000"/>
          <w:sz w:val="22"/>
          <w:lang w:val="it-IT"/>
        </w:rPr>
        <w:t xml:space="preserve">Revatio </w:t>
      </w:r>
      <w:r w:rsidR="00740071" w:rsidRPr="001E58F9">
        <w:rPr>
          <w:bCs/>
          <w:color w:val="000000"/>
          <w:sz w:val="22"/>
          <w:lang w:val="it-IT"/>
        </w:rPr>
        <w:t>20 mg compresse rivestite con film</w:t>
      </w:r>
    </w:p>
    <w:p w14:paraId="37374206" w14:textId="77777777" w:rsidR="00740071" w:rsidRPr="001E58F9" w:rsidRDefault="00FF30E3" w:rsidP="00004434">
      <w:pPr>
        <w:keepNext/>
        <w:suppressAutoHyphens/>
        <w:jc w:val="center"/>
        <w:rPr>
          <w:bCs/>
          <w:color w:val="000000"/>
        </w:rPr>
      </w:pPr>
      <w:r w:rsidRPr="001E58F9">
        <w:rPr>
          <w:bCs/>
          <w:color w:val="000000"/>
        </w:rPr>
        <w:t>s</w:t>
      </w:r>
      <w:r w:rsidR="00740071" w:rsidRPr="001E58F9">
        <w:rPr>
          <w:bCs/>
          <w:color w:val="000000"/>
        </w:rPr>
        <w:t>ildenafil</w:t>
      </w:r>
    </w:p>
    <w:p w14:paraId="5DECBA2B" w14:textId="77777777" w:rsidR="00740071" w:rsidRPr="001E58F9" w:rsidRDefault="00740071" w:rsidP="00D87932">
      <w:pPr>
        <w:suppressAutoHyphens/>
        <w:rPr>
          <w:color w:val="000000"/>
        </w:rPr>
      </w:pPr>
    </w:p>
    <w:p w14:paraId="5DAEE33A" w14:textId="77777777" w:rsidR="00740071" w:rsidRPr="001E58F9" w:rsidRDefault="00740071" w:rsidP="00004434">
      <w:pPr>
        <w:keepNext/>
        <w:suppressAutoHyphens/>
        <w:rPr>
          <w:b/>
          <w:color w:val="000000"/>
        </w:rPr>
      </w:pPr>
      <w:r w:rsidRPr="001E58F9">
        <w:rPr>
          <w:b/>
          <w:color w:val="000000"/>
        </w:rPr>
        <w:t xml:space="preserve">Legga attentamente questo foglio prima di prendere </w:t>
      </w:r>
      <w:r w:rsidR="00FB744E" w:rsidRPr="001E58F9">
        <w:rPr>
          <w:b/>
          <w:color w:val="000000"/>
        </w:rPr>
        <w:t xml:space="preserve">questo </w:t>
      </w:r>
      <w:r w:rsidRPr="001E58F9">
        <w:rPr>
          <w:b/>
          <w:color w:val="000000"/>
        </w:rPr>
        <w:t>medicinale</w:t>
      </w:r>
      <w:r w:rsidR="003D3484" w:rsidRPr="001E58F9">
        <w:rPr>
          <w:b/>
          <w:color w:val="000000"/>
        </w:rPr>
        <w:t xml:space="preserve"> perché contiene importanti informazioni per lei</w:t>
      </w:r>
      <w:r w:rsidRPr="001E58F9">
        <w:rPr>
          <w:b/>
          <w:color w:val="000000"/>
        </w:rPr>
        <w:t>.</w:t>
      </w:r>
    </w:p>
    <w:p w14:paraId="19501F95" w14:textId="77777777" w:rsidR="00725BFD" w:rsidRPr="001E58F9" w:rsidRDefault="00725BFD" w:rsidP="00004434">
      <w:pPr>
        <w:keepNext/>
        <w:suppressAutoHyphens/>
        <w:rPr>
          <w:color w:val="000000"/>
        </w:rPr>
      </w:pPr>
    </w:p>
    <w:p w14:paraId="31D8661B" w14:textId="77777777" w:rsidR="00740071" w:rsidRPr="001E58F9" w:rsidRDefault="00740071" w:rsidP="007A0F5C">
      <w:pPr>
        <w:keepNext/>
        <w:tabs>
          <w:tab w:val="left" w:pos="567"/>
        </w:tabs>
        <w:suppressAutoHyphens/>
        <w:ind w:left="567" w:hanging="567"/>
        <w:rPr>
          <w:color w:val="000000"/>
        </w:rPr>
      </w:pPr>
      <w:r w:rsidRPr="001E58F9">
        <w:rPr>
          <w:b/>
          <w:color w:val="000000"/>
        </w:rPr>
        <w:t>-</w:t>
      </w:r>
      <w:r w:rsidRPr="001E58F9">
        <w:rPr>
          <w:b/>
          <w:color w:val="000000"/>
        </w:rPr>
        <w:tab/>
      </w:r>
      <w:r w:rsidRPr="001E58F9">
        <w:rPr>
          <w:color w:val="000000"/>
        </w:rPr>
        <w:t>Conservi questo foglio. Potrebbe aver bisogno di leggerlo di nuovo.</w:t>
      </w:r>
    </w:p>
    <w:p w14:paraId="55D1DE84" w14:textId="77777777" w:rsidR="00740071" w:rsidRPr="001E58F9" w:rsidRDefault="00740071" w:rsidP="00004434">
      <w:pPr>
        <w:pStyle w:val="Rientrocorpodeltesto3"/>
        <w:pBdr>
          <w:top w:val="none" w:sz="0" w:space="0" w:color="auto"/>
          <w:left w:val="none" w:sz="0" w:space="0" w:color="auto"/>
          <w:bottom w:val="none" w:sz="0" w:space="0" w:color="auto"/>
          <w:right w:val="none" w:sz="0" w:space="0" w:color="auto"/>
        </w:pBdr>
        <w:rPr>
          <w:color w:val="000000"/>
        </w:rPr>
      </w:pPr>
      <w:r w:rsidRPr="001E58F9">
        <w:rPr>
          <w:color w:val="000000"/>
        </w:rPr>
        <w:t>-</w:t>
      </w:r>
      <w:r w:rsidRPr="001E58F9">
        <w:rPr>
          <w:color w:val="000000"/>
        </w:rPr>
        <w:tab/>
        <w:t>Se ha qualsiasi dubbio, si rivolga al medico o al farmacista.</w:t>
      </w:r>
    </w:p>
    <w:p w14:paraId="6F525D72" w14:textId="77777777" w:rsidR="00740071" w:rsidRPr="001E58F9" w:rsidRDefault="00740071" w:rsidP="007A0F5C">
      <w:pPr>
        <w:pStyle w:val="Rientrocorpodeltesto3"/>
        <w:keepNext/>
        <w:pBdr>
          <w:top w:val="none" w:sz="0" w:space="0" w:color="auto"/>
          <w:left w:val="none" w:sz="0" w:space="0" w:color="auto"/>
          <w:bottom w:val="none" w:sz="0" w:space="0" w:color="auto"/>
          <w:right w:val="none" w:sz="0" w:space="0" w:color="auto"/>
        </w:pBdr>
        <w:rPr>
          <w:color w:val="000000"/>
        </w:rPr>
      </w:pPr>
      <w:r w:rsidRPr="001E58F9">
        <w:rPr>
          <w:color w:val="000000"/>
        </w:rPr>
        <w:t>-</w:t>
      </w:r>
      <w:r w:rsidRPr="001E58F9">
        <w:rPr>
          <w:color w:val="000000"/>
        </w:rPr>
        <w:tab/>
        <w:t>Questo medicinale è stato prescritto per lei. Non lo dia ad altr</w:t>
      </w:r>
      <w:r w:rsidR="00BE11DF" w:rsidRPr="001E58F9">
        <w:rPr>
          <w:color w:val="000000"/>
        </w:rPr>
        <w:t>e persone</w:t>
      </w:r>
      <w:r w:rsidRPr="001E58F9">
        <w:rPr>
          <w:color w:val="000000"/>
        </w:rPr>
        <w:t xml:space="preserve"> anche se i sintomi </w:t>
      </w:r>
      <w:r w:rsidR="00D65098" w:rsidRPr="001E58F9">
        <w:rPr>
          <w:color w:val="000000"/>
        </w:rPr>
        <w:t xml:space="preserve">della malattia </w:t>
      </w:r>
      <w:r w:rsidRPr="001E58F9">
        <w:rPr>
          <w:color w:val="000000"/>
        </w:rPr>
        <w:t>sono uguali ai suoi</w:t>
      </w:r>
      <w:r w:rsidR="00BE11DF" w:rsidRPr="001E58F9">
        <w:rPr>
          <w:color w:val="000000"/>
        </w:rPr>
        <w:t xml:space="preserve">, </w:t>
      </w:r>
      <w:r w:rsidR="00B442CD" w:rsidRPr="001E58F9">
        <w:rPr>
          <w:color w:val="000000"/>
        </w:rPr>
        <w:t xml:space="preserve">perché </w:t>
      </w:r>
      <w:r w:rsidR="00BE11DF" w:rsidRPr="001E58F9">
        <w:rPr>
          <w:color w:val="000000"/>
        </w:rPr>
        <w:t>potrebbe essere pericoloso</w:t>
      </w:r>
      <w:r w:rsidR="00DA12A6" w:rsidRPr="001E58F9">
        <w:rPr>
          <w:color w:val="000000"/>
        </w:rPr>
        <w:t>.</w:t>
      </w:r>
    </w:p>
    <w:p w14:paraId="45D7C30B" w14:textId="77777777" w:rsidR="00740071" w:rsidRPr="001E58F9" w:rsidRDefault="00740071" w:rsidP="00004434">
      <w:pPr>
        <w:pStyle w:val="Corpodeltesto2"/>
        <w:tabs>
          <w:tab w:val="clear" w:pos="567"/>
        </w:tabs>
        <w:suppressAutoHyphens/>
        <w:ind w:left="567" w:hanging="567"/>
        <w:rPr>
          <w:noProof/>
          <w:color w:val="000000"/>
        </w:rPr>
      </w:pPr>
      <w:r w:rsidRPr="001E58F9">
        <w:rPr>
          <w:color w:val="000000"/>
        </w:rPr>
        <w:t>-</w:t>
      </w:r>
      <w:r w:rsidRPr="001E58F9">
        <w:rPr>
          <w:color w:val="000000"/>
        </w:rPr>
        <w:tab/>
        <w:t xml:space="preserve">Se </w:t>
      </w:r>
      <w:r w:rsidR="00FF2D5C" w:rsidRPr="001E58F9">
        <w:rPr>
          <w:color w:val="000000"/>
        </w:rPr>
        <w:t xml:space="preserve">si manifesta un qualsiasi effetto indesiderato, compresi quelli non </w:t>
      </w:r>
      <w:r w:rsidR="00FF2D5C" w:rsidRPr="001E58F9">
        <w:rPr>
          <w:noProof/>
          <w:color w:val="000000"/>
        </w:rPr>
        <w:t xml:space="preserve">elencati </w:t>
      </w:r>
      <w:r w:rsidRPr="001E58F9">
        <w:rPr>
          <w:noProof/>
          <w:color w:val="000000"/>
        </w:rPr>
        <w:t xml:space="preserve">in questo foglio, </w:t>
      </w:r>
      <w:r w:rsidR="00FF2D5C" w:rsidRPr="001E58F9">
        <w:rPr>
          <w:noProof/>
          <w:color w:val="000000"/>
        </w:rPr>
        <w:t xml:space="preserve">si rivolga al </w:t>
      </w:r>
      <w:r w:rsidRPr="001E58F9">
        <w:rPr>
          <w:noProof/>
          <w:color w:val="000000"/>
        </w:rPr>
        <w:t xml:space="preserve">medico o </w:t>
      </w:r>
      <w:r w:rsidR="00FF2D5C" w:rsidRPr="001E58F9">
        <w:rPr>
          <w:noProof/>
          <w:color w:val="000000"/>
        </w:rPr>
        <w:t xml:space="preserve">al </w:t>
      </w:r>
      <w:r w:rsidRPr="001E58F9">
        <w:rPr>
          <w:noProof/>
          <w:color w:val="000000"/>
        </w:rPr>
        <w:t>farmacista.</w:t>
      </w:r>
      <w:r w:rsidR="00FF57C9" w:rsidRPr="001E58F9">
        <w:rPr>
          <w:noProof/>
          <w:color w:val="000000"/>
        </w:rPr>
        <w:t xml:space="preserve"> Vedere paragrafo 4.</w:t>
      </w:r>
    </w:p>
    <w:p w14:paraId="016254BE" w14:textId="77777777" w:rsidR="00740071" w:rsidRPr="001E58F9" w:rsidRDefault="00740071" w:rsidP="00D87932">
      <w:pPr>
        <w:suppressAutoHyphens/>
        <w:rPr>
          <w:color w:val="000000"/>
        </w:rPr>
      </w:pPr>
    </w:p>
    <w:p w14:paraId="3459A509" w14:textId="77777777" w:rsidR="00740071" w:rsidRPr="001E58F9" w:rsidRDefault="00740071" w:rsidP="00E14E6D">
      <w:pPr>
        <w:pStyle w:val="Corpotesto"/>
        <w:keepNext/>
        <w:suppressAutoHyphens/>
        <w:rPr>
          <w:color w:val="000000"/>
          <w:lang w:val="it-IT"/>
        </w:rPr>
      </w:pPr>
      <w:r w:rsidRPr="001E58F9">
        <w:rPr>
          <w:color w:val="000000"/>
          <w:lang w:val="it-IT"/>
        </w:rPr>
        <w:t>Contenuto di questo foglio</w:t>
      </w:r>
    </w:p>
    <w:p w14:paraId="6E1D23F5" w14:textId="77777777" w:rsidR="00725BFD" w:rsidRPr="001E58F9" w:rsidRDefault="00725BFD" w:rsidP="00E14E6D">
      <w:pPr>
        <w:pStyle w:val="Corpotesto"/>
        <w:keepNext/>
        <w:suppressAutoHyphens/>
        <w:rPr>
          <w:color w:val="000000"/>
          <w:lang w:val="it-IT"/>
        </w:rPr>
      </w:pPr>
    </w:p>
    <w:p w14:paraId="6EF9639A" w14:textId="77777777" w:rsidR="00740071" w:rsidRPr="001E58F9" w:rsidRDefault="00740071" w:rsidP="00E14E6D">
      <w:pPr>
        <w:numPr>
          <w:ilvl w:val="0"/>
          <w:numId w:val="2"/>
        </w:numPr>
        <w:suppressAutoHyphens/>
        <w:rPr>
          <w:color w:val="000000"/>
        </w:rPr>
      </w:pPr>
      <w:r w:rsidRPr="001E58F9">
        <w:rPr>
          <w:color w:val="000000"/>
        </w:rPr>
        <w:t>Che cos’è Revatio e a cosa serve</w:t>
      </w:r>
    </w:p>
    <w:p w14:paraId="706EFB43" w14:textId="77777777" w:rsidR="00740071" w:rsidRPr="001E58F9" w:rsidRDefault="0042774B" w:rsidP="00E14E6D">
      <w:pPr>
        <w:keepNext/>
        <w:numPr>
          <w:ilvl w:val="0"/>
          <w:numId w:val="2"/>
        </w:numPr>
        <w:suppressAutoHyphens/>
        <w:rPr>
          <w:color w:val="000000"/>
        </w:rPr>
      </w:pPr>
      <w:r w:rsidRPr="001E58F9">
        <w:rPr>
          <w:color w:val="000000"/>
        </w:rPr>
        <w:t>Cosa deve sapere p</w:t>
      </w:r>
      <w:r w:rsidR="00740071" w:rsidRPr="001E58F9">
        <w:rPr>
          <w:color w:val="000000"/>
        </w:rPr>
        <w:t>rima di prendere Revatio</w:t>
      </w:r>
    </w:p>
    <w:p w14:paraId="6CAA1DF7" w14:textId="77777777" w:rsidR="00740071" w:rsidRPr="001E58F9" w:rsidRDefault="00740071" w:rsidP="00E14E6D">
      <w:pPr>
        <w:pStyle w:val="Intestazione"/>
        <w:numPr>
          <w:ilvl w:val="0"/>
          <w:numId w:val="2"/>
        </w:numPr>
        <w:tabs>
          <w:tab w:val="clear" w:pos="4153"/>
          <w:tab w:val="clear" w:pos="8306"/>
        </w:tabs>
        <w:suppressAutoHyphens/>
        <w:rPr>
          <w:color w:val="000000"/>
          <w:lang w:val="it-IT"/>
        </w:rPr>
      </w:pPr>
      <w:r w:rsidRPr="001E58F9">
        <w:rPr>
          <w:color w:val="000000"/>
          <w:lang w:val="it-IT"/>
        </w:rPr>
        <w:t>Come prendere Revatio</w:t>
      </w:r>
    </w:p>
    <w:p w14:paraId="554C8AD5" w14:textId="77777777" w:rsidR="00740071" w:rsidRPr="001E58F9" w:rsidRDefault="00740071" w:rsidP="00E14E6D">
      <w:pPr>
        <w:pStyle w:val="Intestazione"/>
        <w:numPr>
          <w:ilvl w:val="0"/>
          <w:numId w:val="2"/>
        </w:numPr>
        <w:tabs>
          <w:tab w:val="clear" w:pos="4153"/>
          <w:tab w:val="clear" w:pos="8306"/>
        </w:tabs>
        <w:suppressAutoHyphens/>
        <w:rPr>
          <w:color w:val="000000"/>
          <w:lang w:val="it-IT"/>
        </w:rPr>
      </w:pPr>
      <w:r w:rsidRPr="001E58F9">
        <w:rPr>
          <w:color w:val="000000"/>
          <w:lang w:val="it-IT"/>
        </w:rPr>
        <w:t>Possibili effetti indesiderati</w:t>
      </w:r>
    </w:p>
    <w:p w14:paraId="74770230" w14:textId="77777777" w:rsidR="00740071" w:rsidRPr="001E58F9" w:rsidRDefault="00740071" w:rsidP="00E14E6D">
      <w:pPr>
        <w:keepNext/>
        <w:numPr>
          <w:ilvl w:val="0"/>
          <w:numId w:val="2"/>
        </w:numPr>
        <w:suppressAutoHyphens/>
        <w:rPr>
          <w:color w:val="000000"/>
        </w:rPr>
      </w:pPr>
      <w:r w:rsidRPr="001E58F9">
        <w:rPr>
          <w:color w:val="000000"/>
        </w:rPr>
        <w:t>Come conservare Revatio</w:t>
      </w:r>
    </w:p>
    <w:p w14:paraId="149BF276" w14:textId="77777777" w:rsidR="00740071" w:rsidRPr="001E58F9" w:rsidRDefault="0042774B" w:rsidP="00E14E6D">
      <w:pPr>
        <w:numPr>
          <w:ilvl w:val="0"/>
          <w:numId w:val="2"/>
        </w:numPr>
        <w:suppressAutoHyphens/>
        <w:rPr>
          <w:color w:val="000000"/>
        </w:rPr>
      </w:pPr>
      <w:r w:rsidRPr="001E58F9">
        <w:rPr>
          <w:color w:val="000000"/>
        </w:rPr>
        <w:t>Contenuto della confezione e a</w:t>
      </w:r>
      <w:r w:rsidR="00740071" w:rsidRPr="001E58F9">
        <w:rPr>
          <w:color w:val="000000"/>
        </w:rPr>
        <w:t>ltre informazioni</w:t>
      </w:r>
    </w:p>
    <w:p w14:paraId="3DB158A2" w14:textId="77777777" w:rsidR="00740071" w:rsidRPr="001E58F9" w:rsidRDefault="00740071" w:rsidP="00D87932">
      <w:pPr>
        <w:suppressAutoHyphens/>
        <w:rPr>
          <w:color w:val="000000"/>
        </w:rPr>
      </w:pPr>
    </w:p>
    <w:p w14:paraId="57A2086E" w14:textId="77777777" w:rsidR="00740071" w:rsidRPr="001E58F9" w:rsidRDefault="00740071" w:rsidP="00D87932">
      <w:pPr>
        <w:numPr>
          <w:ilvl w:val="12"/>
          <w:numId w:val="0"/>
        </w:numPr>
        <w:rPr>
          <w:b/>
          <w:color w:val="000000"/>
        </w:rPr>
      </w:pPr>
    </w:p>
    <w:p w14:paraId="7E2A4C08" w14:textId="77777777" w:rsidR="00740071" w:rsidRPr="001E58F9" w:rsidRDefault="00740071" w:rsidP="000552E2">
      <w:pPr>
        <w:keepNext/>
        <w:numPr>
          <w:ilvl w:val="12"/>
          <w:numId w:val="0"/>
        </w:numPr>
        <w:ind w:left="567" w:hanging="567"/>
        <w:rPr>
          <w:color w:val="000000"/>
        </w:rPr>
      </w:pPr>
      <w:r w:rsidRPr="001E58F9">
        <w:rPr>
          <w:b/>
          <w:color w:val="000000"/>
        </w:rPr>
        <w:t>1.</w:t>
      </w:r>
      <w:r w:rsidRPr="001E58F9">
        <w:rPr>
          <w:b/>
          <w:color w:val="000000"/>
        </w:rPr>
        <w:tab/>
      </w:r>
      <w:r w:rsidR="0025104B" w:rsidRPr="001E58F9">
        <w:rPr>
          <w:b/>
          <w:color w:val="000000"/>
        </w:rPr>
        <w:t>Che cos’è Revatio e a cosa serve</w:t>
      </w:r>
    </w:p>
    <w:p w14:paraId="37B3DA93" w14:textId="77777777" w:rsidR="00740071" w:rsidRPr="001E58F9" w:rsidRDefault="00740071" w:rsidP="000552E2">
      <w:pPr>
        <w:keepNext/>
        <w:numPr>
          <w:ilvl w:val="12"/>
          <w:numId w:val="0"/>
        </w:numPr>
        <w:rPr>
          <w:b/>
          <w:color w:val="000000"/>
        </w:rPr>
      </w:pPr>
    </w:p>
    <w:p w14:paraId="09D5030F" w14:textId="77777777" w:rsidR="00740071" w:rsidRPr="001E58F9" w:rsidRDefault="00740071" w:rsidP="00D87932">
      <w:pPr>
        <w:pStyle w:val="Corpodeltesto3"/>
        <w:numPr>
          <w:ilvl w:val="12"/>
          <w:numId w:val="0"/>
        </w:numPr>
        <w:jc w:val="left"/>
        <w:rPr>
          <w:color w:val="000000"/>
          <w:lang w:val="it-IT"/>
        </w:rPr>
      </w:pPr>
      <w:r w:rsidRPr="001E58F9">
        <w:rPr>
          <w:color w:val="000000"/>
          <w:lang w:val="it-IT"/>
        </w:rPr>
        <w:t xml:space="preserve">Revatio </w:t>
      </w:r>
      <w:r w:rsidR="00853B82" w:rsidRPr="001E58F9">
        <w:rPr>
          <w:color w:val="000000"/>
          <w:lang w:val="it-IT"/>
        </w:rPr>
        <w:t xml:space="preserve">contiene il principio attivo sildenafil che </w:t>
      </w:r>
      <w:r w:rsidRPr="001E58F9">
        <w:rPr>
          <w:color w:val="000000"/>
          <w:lang w:val="it-IT"/>
        </w:rPr>
        <w:t>appartiene alla classe dei medicinali denominati inibitori della fosfodiesterasi di tipo 5</w:t>
      </w:r>
      <w:r w:rsidR="00853B82" w:rsidRPr="001E58F9">
        <w:rPr>
          <w:color w:val="000000"/>
          <w:lang w:val="it-IT"/>
        </w:rPr>
        <w:t xml:space="preserve"> (PDE5)</w:t>
      </w:r>
      <w:r w:rsidRPr="001E58F9">
        <w:rPr>
          <w:color w:val="000000"/>
          <w:lang w:val="it-IT"/>
        </w:rPr>
        <w:t xml:space="preserve">. Revatio riduce la pressione </w:t>
      </w:r>
      <w:r w:rsidR="000A0E4B" w:rsidRPr="001E58F9">
        <w:rPr>
          <w:color w:val="000000"/>
          <w:lang w:val="it-IT"/>
        </w:rPr>
        <w:t xml:space="preserve">del sangue </w:t>
      </w:r>
      <w:r w:rsidR="007A7FBA" w:rsidRPr="001E58F9">
        <w:rPr>
          <w:color w:val="000000"/>
          <w:lang w:val="it-IT"/>
        </w:rPr>
        <w:t xml:space="preserve">nei vasi sanguigni dei polmoni mediante </w:t>
      </w:r>
      <w:r w:rsidRPr="001E58F9">
        <w:rPr>
          <w:color w:val="000000"/>
          <w:lang w:val="it-IT"/>
        </w:rPr>
        <w:t>la dilatazione dei vasi sanguigni</w:t>
      </w:r>
      <w:r w:rsidR="007A7FBA" w:rsidRPr="001E58F9">
        <w:rPr>
          <w:color w:val="000000"/>
          <w:lang w:val="it-IT"/>
        </w:rPr>
        <w:t xml:space="preserve"> polmonari. </w:t>
      </w:r>
    </w:p>
    <w:p w14:paraId="4BE31F21" w14:textId="77777777" w:rsidR="001940D6" w:rsidRPr="001E58F9" w:rsidRDefault="001940D6" w:rsidP="00D87932">
      <w:pPr>
        <w:pStyle w:val="Corpodeltesto3"/>
        <w:numPr>
          <w:ilvl w:val="12"/>
          <w:numId w:val="0"/>
        </w:numPr>
        <w:jc w:val="left"/>
        <w:rPr>
          <w:color w:val="000000"/>
          <w:lang w:val="it-IT"/>
        </w:rPr>
      </w:pPr>
    </w:p>
    <w:p w14:paraId="632E162B" w14:textId="77777777" w:rsidR="00740071" w:rsidRPr="001E58F9" w:rsidRDefault="00740071" w:rsidP="00D87932">
      <w:pPr>
        <w:numPr>
          <w:ilvl w:val="12"/>
          <w:numId w:val="0"/>
        </w:numPr>
        <w:rPr>
          <w:color w:val="000000"/>
        </w:rPr>
      </w:pPr>
      <w:r w:rsidRPr="001E58F9">
        <w:rPr>
          <w:color w:val="000000"/>
        </w:rPr>
        <w:t xml:space="preserve">Revatio è utilizzato per il trattamento </w:t>
      </w:r>
      <w:r w:rsidR="00853B82" w:rsidRPr="001E58F9">
        <w:rPr>
          <w:color w:val="000000"/>
        </w:rPr>
        <w:t>di adulti e bambini e adolescenti da 1 a 17</w:t>
      </w:r>
      <w:r w:rsidR="00700CF1" w:rsidRPr="001E58F9">
        <w:rPr>
          <w:color w:val="000000"/>
        </w:rPr>
        <w:t> </w:t>
      </w:r>
      <w:r w:rsidR="00853B82" w:rsidRPr="001E58F9">
        <w:rPr>
          <w:color w:val="000000"/>
        </w:rPr>
        <w:t xml:space="preserve">anni con </w:t>
      </w:r>
      <w:r w:rsidR="00D65098" w:rsidRPr="001E58F9">
        <w:rPr>
          <w:color w:val="000000"/>
        </w:rPr>
        <w:t>elevata pressione nei vasi sanguigni dei polmoni (</w:t>
      </w:r>
      <w:r w:rsidRPr="001E58F9">
        <w:rPr>
          <w:color w:val="000000"/>
        </w:rPr>
        <w:t>ipertensione arteriosa polmonare</w:t>
      </w:r>
      <w:r w:rsidR="00D65098" w:rsidRPr="001E58F9">
        <w:rPr>
          <w:color w:val="000000"/>
        </w:rPr>
        <w:t>).</w:t>
      </w:r>
      <w:r w:rsidRPr="001E58F9">
        <w:rPr>
          <w:color w:val="000000"/>
        </w:rPr>
        <w:t xml:space="preserve"> </w:t>
      </w:r>
    </w:p>
    <w:p w14:paraId="7A156003" w14:textId="77777777" w:rsidR="00740071" w:rsidRPr="001E58F9" w:rsidRDefault="00740071" w:rsidP="00D87932">
      <w:pPr>
        <w:numPr>
          <w:ilvl w:val="12"/>
          <w:numId w:val="0"/>
        </w:numPr>
        <w:rPr>
          <w:b/>
          <w:color w:val="000000"/>
        </w:rPr>
      </w:pPr>
    </w:p>
    <w:p w14:paraId="21113E9D" w14:textId="77777777" w:rsidR="00740071" w:rsidRPr="001E58F9" w:rsidRDefault="00740071" w:rsidP="00D87932">
      <w:pPr>
        <w:numPr>
          <w:ilvl w:val="12"/>
          <w:numId w:val="0"/>
        </w:numPr>
        <w:rPr>
          <w:b/>
          <w:color w:val="000000"/>
        </w:rPr>
      </w:pPr>
    </w:p>
    <w:p w14:paraId="2D9BD9B0" w14:textId="77777777" w:rsidR="00740071" w:rsidRPr="001E58F9" w:rsidRDefault="00740071" w:rsidP="0089212D">
      <w:pPr>
        <w:keepNext/>
        <w:numPr>
          <w:ilvl w:val="12"/>
          <w:numId w:val="0"/>
        </w:numPr>
        <w:ind w:left="567" w:hanging="567"/>
        <w:rPr>
          <w:color w:val="000000"/>
        </w:rPr>
      </w:pPr>
      <w:r w:rsidRPr="001E58F9">
        <w:rPr>
          <w:b/>
          <w:color w:val="000000"/>
        </w:rPr>
        <w:t>2.</w:t>
      </w:r>
      <w:r w:rsidRPr="001E58F9">
        <w:rPr>
          <w:b/>
          <w:color w:val="000000"/>
        </w:rPr>
        <w:tab/>
      </w:r>
      <w:r w:rsidR="00C407CC" w:rsidRPr="001E58F9">
        <w:rPr>
          <w:b/>
          <w:color w:val="000000"/>
        </w:rPr>
        <w:t>Cosa deve sapere prima di prendere Revatio</w:t>
      </w:r>
    </w:p>
    <w:p w14:paraId="4EFB07CF" w14:textId="77777777" w:rsidR="00740071" w:rsidRPr="001E58F9" w:rsidRDefault="00740071" w:rsidP="0089212D">
      <w:pPr>
        <w:keepNext/>
        <w:numPr>
          <w:ilvl w:val="12"/>
          <w:numId w:val="0"/>
        </w:numPr>
        <w:rPr>
          <w:color w:val="000000"/>
        </w:rPr>
      </w:pPr>
    </w:p>
    <w:p w14:paraId="0F6765FF" w14:textId="77777777" w:rsidR="00740071" w:rsidRPr="001E58F9" w:rsidRDefault="00740071" w:rsidP="0089212D">
      <w:pPr>
        <w:keepNext/>
        <w:numPr>
          <w:ilvl w:val="12"/>
          <w:numId w:val="0"/>
        </w:numPr>
        <w:rPr>
          <w:color w:val="000000"/>
        </w:rPr>
      </w:pPr>
      <w:r w:rsidRPr="001E58F9">
        <w:rPr>
          <w:b/>
          <w:color w:val="000000"/>
        </w:rPr>
        <w:t xml:space="preserve">Non prenda </w:t>
      </w:r>
      <w:r w:rsidRPr="001E58F9">
        <w:rPr>
          <w:b/>
          <w:bCs/>
          <w:color w:val="000000"/>
        </w:rPr>
        <w:t>Revatio</w:t>
      </w:r>
      <w:r w:rsidRPr="001E58F9">
        <w:rPr>
          <w:b/>
          <w:color w:val="000000"/>
        </w:rPr>
        <w:t xml:space="preserve"> </w:t>
      </w:r>
    </w:p>
    <w:p w14:paraId="0CC09A4B" w14:textId="77777777" w:rsidR="00740071" w:rsidRPr="001E58F9" w:rsidRDefault="00740071" w:rsidP="0089212D">
      <w:pPr>
        <w:pStyle w:val="Intestazione"/>
        <w:keepNext/>
        <w:numPr>
          <w:ilvl w:val="12"/>
          <w:numId w:val="0"/>
        </w:numPr>
        <w:tabs>
          <w:tab w:val="clear" w:pos="4153"/>
          <w:tab w:val="clear" w:pos="8306"/>
        </w:tabs>
        <w:rPr>
          <w:color w:val="000000"/>
          <w:lang w:val="it-IT"/>
        </w:rPr>
      </w:pPr>
    </w:p>
    <w:p w14:paraId="53EBDAA1" w14:textId="77777777" w:rsidR="008A5A65" w:rsidRPr="001E58F9" w:rsidRDefault="00D65098" w:rsidP="0089212D">
      <w:pPr>
        <w:numPr>
          <w:ilvl w:val="0"/>
          <w:numId w:val="3"/>
        </w:numPr>
        <w:rPr>
          <w:color w:val="000000"/>
        </w:rPr>
      </w:pPr>
      <w:r w:rsidRPr="001E58F9">
        <w:rPr>
          <w:color w:val="000000"/>
        </w:rPr>
        <w:t>s</w:t>
      </w:r>
      <w:r w:rsidR="00740071" w:rsidRPr="001E58F9">
        <w:rPr>
          <w:color w:val="000000"/>
        </w:rPr>
        <w:t xml:space="preserve">e è allergico al sildenafil o ad uno </w:t>
      </w:r>
      <w:r w:rsidR="00C81375" w:rsidRPr="001E58F9">
        <w:rPr>
          <w:color w:val="000000"/>
        </w:rPr>
        <w:t xml:space="preserve">qualsiasi </w:t>
      </w:r>
      <w:r w:rsidR="00740071" w:rsidRPr="001E58F9">
        <w:rPr>
          <w:color w:val="000000"/>
        </w:rPr>
        <w:t xml:space="preserve">degli </w:t>
      </w:r>
      <w:r w:rsidR="002F44E3" w:rsidRPr="001E58F9">
        <w:rPr>
          <w:color w:val="000000"/>
        </w:rPr>
        <w:t xml:space="preserve">altri componenti </w:t>
      </w:r>
      <w:r w:rsidR="00740071" w:rsidRPr="001E58F9">
        <w:rPr>
          <w:color w:val="000000"/>
        </w:rPr>
        <w:t xml:space="preserve">di </w:t>
      </w:r>
      <w:r w:rsidRPr="001E58F9">
        <w:rPr>
          <w:color w:val="000000"/>
        </w:rPr>
        <w:t>questo medicinale (elencati al paragrafo 6)</w:t>
      </w:r>
      <w:r w:rsidR="00740071" w:rsidRPr="001E58F9">
        <w:rPr>
          <w:color w:val="000000"/>
        </w:rPr>
        <w:t xml:space="preserve">. </w:t>
      </w:r>
    </w:p>
    <w:p w14:paraId="1A2F32D9" w14:textId="77777777" w:rsidR="008A5A65" w:rsidRPr="001E58F9" w:rsidRDefault="00D65098" w:rsidP="00B225ED">
      <w:pPr>
        <w:keepNext/>
        <w:numPr>
          <w:ilvl w:val="0"/>
          <w:numId w:val="3"/>
        </w:numPr>
        <w:rPr>
          <w:color w:val="000000"/>
        </w:rPr>
      </w:pPr>
      <w:r w:rsidRPr="001E58F9">
        <w:rPr>
          <w:color w:val="000000"/>
        </w:rPr>
        <w:t>s</w:t>
      </w:r>
      <w:r w:rsidR="00740071" w:rsidRPr="001E58F9">
        <w:rPr>
          <w:color w:val="000000"/>
        </w:rPr>
        <w:t xml:space="preserve">e assume medicinali che contengono nitrati oppure se sta assumendo </w:t>
      </w:r>
      <w:r w:rsidR="00C81375" w:rsidRPr="001E58F9">
        <w:rPr>
          <w:color w:val="000000"/>
        </w:rPr>
        <w:t>sostanze che rilasciano</w:t>
      </w:r>
      <w:r w:rsidR="00740071" w:rsidRPr="001E58F9">
        <w:rPr>
          <w:color w:val="000000"/>
        </w:rPr>
        <w:t xml:space="preserve"> ossido di azoto, come il nitrato di amile (“poppers”). Questi medicinali vengono spesso utilizzati per risolvere gli attacchi di </w:t>
      </w:r>
      <w:r w:rsidRPr="001E58F9">
        <w:rPr>
          <w:color w:val="000000"/>
        </w:rPr>
        <w:t>dolore al torace (o “</w:t>
      </w:r>
      <w:r w:rsidR="00740071" w:rsidRPr="001E58F9">
        <w:rPr>
          <w:color w:val="000000"/>
        </w:rPr>
        <w:t>angina pectoris</w:t>
      </w:r>
      <w:r w:rsidRPr="001E58F9">
        <w:rPr>
          <w:color w:val="000000"/>
        </w:rPr>
        <w:t>”)</w:t>
      </w:r>
      <w:r w:rsidR="00740071" w:rsidRPr="001E58F9">
        <w:rPr>
          <w:color w:val="000000"/>
        </w:rPr>
        <w:t>. Revatio può causare un considerevole incremento degli effetti di questi medicinali. Informi il medico se sta assumendo uno di questi</w:t>
      </w:r>
      <w:r w:rsidR="008F38E8" w:rsidRPr="001E58F9">
        <w:rPr>
          <w:color w:val="000000"/>
        </w:rPr>
        <w:t xml:space="preserve"> </w:t>
      </w:r>
      <w:r w:rsidR="00D93EB9" w:rsidRPr="001E58F9">
        <w:rPr>
          <w:color w:val="000000"/>
        </w:rPr>
        <w:t>medicinali</w:t>
      </w:r>
      <w:r w:rsidR="00740071" w:rsidRPr="001E58F9">
        <w:rPr>
          <w:color w:val="000000"/>
        </w:rPr>
        <w:t xml:space="preserve">. Se ha dei dubbi in merito, consulti il medico o il farmacista. </w:t>
      </w:r>
    </w:p>
    <w:p w14:paraId="1FBE78F0" w14:textId="77777777" w:rsidR="005B07C5" w:rsidRPr="001E58F9" w:rsidRDefault="005B07C5" w:rsidP="0089212D">
      <w:pPr>
        <w:numPr>
          <w:ilvl w:val="0"/>
          <w:numId w:val="3"/>
        </w:numPr>
        <w:snapToGrid w:val="0"/>
        <w:rPr>
          <w:color w:val="000000"/>
        </w:rPr>
      </w:pPr>
      <w:r w:rsidRPr="001E58F9">
        <w:rPr>
          <w:color w:val="000000"/>
        </w:rPr>
        <w:t>se sta assumendo riociguat. Questo</w:t>
      </w:r>
      <w:r w:rsidR="00ED1D74" w:rsidRPr="001E58F9">
        <w:rPr>
          <w:color w:val="000000"/>
        </w:rPr>
        <w:t xml:space="preserve"> medicinale</w:t>
      </w:r>
      <w:r w:rsidRPr="001E58F9">
        <w:rPr>
          <w:color w:val="000000"/>
        </w:rPr>
        <w:t xml:space="preserve"> è utilizzato per il trattamento dell’ipertensione arteriosa polmonare (cioè pressione del sangue elevata nei polmoni) e ipertensione polmonare tromboembolica cronica (cioè pressione del sangue elevata nei polmoni secondaria a coaguli di sangue). E’ stato dimostrato che i PDE5 inibitori, come </w:t>
      </w:r>
      <w:r w:rsidR="002A0F5E" w:rsidRPr="001E58F9">
        <w:rPr>
          <w:color w:val="000000"/>
        </w:rPr>
        <w:t>Revatio</w:t>
      </w:r>
      <w:r w:rsidRPr="001E58F9">
        <w:rPr>
          <w:color w:val="000000"/>
        </w:rPr>
        <w:t>, aumentano l’effetto ipotensivo di questo</w:t>
      </w:r>
      <w:r w:rsidR="00ED1D74" w:rsidRPr="001E58F9">
        <w:rPr>
          <w:color w:val="000000"/>
        </w:rPr>
        <w:t xml:space="preserve"> medicinale</w:t>
      </w:r>
      <w:r w:rsidRPr="001E58F9">
        <w:rPr>
          <w:color w:val="000000"/>
        </w:rPr>
        <w:t xml:space="preserve">. Se sta assumendo riociguat o se ha dei dubbi, lo riferisca al medico.  </w:t>
      </w:r>
    </w:p>
    <w:p w14:paraId="69325B50" w14:textId="77777777" w:rsidR="008A5A65" w:rsidRPr="001E58F9" w:rsidRDefault="00D65098" w:rsidP="0089212D">
      <w:pPr>
        <w:numPr>
          <w:ilvl w:val="0"/>
          <w:numId w:val="3"/>
        </w:numPr>
        <w:rPr>
          <w:color w:val="000000"/>
        </w:rPr>
      </w:pPr>
      <w:r w:rsidRPr="001E58F9">
        <w:rPr>
          <w:color w:val="000000"/>
        </w:rPr>
        <w:t>s</w:t>
      </w:r>
      <w:r w:rsidR="00740071" w:rsidRPr="001E58F9">
        <w:rPr>
          <w:color w:val="000000"/>
        </w:rPr>
        <w:t xml:space="preserve">e recentemente ha avuto un ictus, un attacco di cuore o se ha avuto una grave malattia del fegato o la pressione </w:t>
      </w:r>
      <w:r w:rsidR="00D93EB9" w:rsidRPr="001E58F9">
        <w:rPr>
          <w:color w:val="000000"/>
        </w:rPr>
        <w:t xml:space="preserve">del sangue </w:t>
      </w:r>
      <w:r w:rsidR="008D6A26" w:rsidRPr="001E58F9">
        <w:rPr>
          <w:color w:val="000000"/>
        </w:rPr>
        <w:t xml:space="preserve">molto </w:t>
      </w:r>
      <w:r w:rsidR="00740071" w:rsidRPr="001E58F9">
        <w:rPr>
          <w:color w:val="000000"/>
        </w:rPr>
        <w:t>bassa (&lt;</w:t>
      </w:r>
      <w:r w:rsidR="00203C98" w:rsidRPr="001E58F9">
        <w:rPr>
          <w:bCs/>
          <w:iCs/>
          <w:color w:val="000000"/>
        </w:rPr>
        <w:t> </w:t>
      </w:r>
      <w:r w:rsidR="00740071" w:rsidRPr="001E58F9">
        <w:rPr>
          <w:color w:val="000000"/>
        </w:rPr>
        <w:t>90/50</w:t>
      </w:r>
      <w:r w:rsidR="00203C98" w:rsidRPr="001E58F9">
        <w:rPr>
          <w:bCs/>
          <w:iCs/>
          <w:color w:val="000000"/>
        </w:rPr>
        <w:t> </w:t>
      </w:r>
      <w:r w:rsidR="00740071" w:rsidRPr="001E58F9">
        <w:rPr>
          <w:color w:val="000000"/>
        </w:rPr>
        <w:t>mmHg).</w:t>
      </w:r>
    </w:p>
    <w:p w14:paraId="4BE5FAE2" w14:textId="77777777" w:rsidR="008A5A65" w:rsidRPr="001E58F9" w:rsidRDefault="00D65098" w:rsidP="00B225ED">
      <w:pPr>
        <w:keepNext/>
        <w:numPr>
          <w:ilvl w:val="0"/>
          <w:numId w:val="3"/>
        </w:numPr>
        <w:rPr>
          <w:color w:val="000000"/>
        </w:rPr>
      </w:pPr>
      <w:r w:rsidRPr="001E58F9">
        <w:rPr>
          <w:color w:val="000000"/>
        </w:rPr>
        <w:lastRenderedPageBreak/>
        <w:t>s</w:t>
      </w:r>
      <w:r w:rsidR="00740071" w:rsidRPr="001E58F9">
        <w:rPr>
          <w:color w:val="000000"/>
        </w:rPr>
        <w:t xml:space="preserve">e sta assumendo un medicinale </w:t>
      </w:r>
      <w:r w:rsidR="009E431C" w:rsidRPr="001E58F9">
        <w:rPr>
          <w:color w:val="000000"/>
        </w:rPr>
        <w:t>per trattare le infezioni fungine, come ad esempio</w:t>
      </w:r>
      <w:r w:rsidR="007E15C8" w:rsidRPr="001E58F9">
        <w:rPr>
          <w:color w:val="000000"/>
        </w:rPr>
        <w:t xml:space="preserve"> </w:t>
      </w:r>
      <w:r w:rsidR="00740071" w:rsidRPr="001E58F9">
        <w:rPr>
          <w:color w:val="000000"/>
        </w:rPr>
        <w:t>ketoconazolo o itraconazolo o</w:t>
      </w:r>
      <w:r w:rsidR="009E431C" w:rsidRPr="001E58F9">
        <w:rPr>
          <w:color w:val="000000"/>
        </w:rPr>
        <w:t>ppure medicinali contenenti</w:t>
      </w:r>
      <w:r w:rsidR="00740071" w:rsidRPr="001E58F9">
        <w:rPr>
          <w:color w:val="000000"/>
        </w:rPr>
        <w:t xml:space="preserve"> ritonavir (per l’HIV).</w:t>
      </w:r>
    </w:p>
    <w:p w14:paraId="50D67C61" w14:textId="77777777" w:rsidR="00740071" w:rsidRPr="001E58F9" w:rsidRDefault="00D65098" w:rsidP="00D87932">
      <w:pPr>
        <w:numPr>
          <w:ilvl w:val="0"/>
          <w:numId w:val="3"/>
        </w:numPr>
        <w:rPr>
          <w:color w:val="000000"/>
        </w:rPr>
      </w:pPr>
      <w:r w:rsidRPr="001E58F9">
        <w:rPr>
          <w:color w:val="000000"/>
        </w:rPr>
        <w:t>s</w:t>
      </w:r>
      <w:r w:rsidR="00740071" w:rsidRPr="001E58F9">
        <w:rPr>
          <w:color w:val="000000"/>
        </w:rPr>
        <w:t xml:space="preserve">e in passato ha avuto una perdita della vista causata da </w:t>
      </w:r>
      <w:r w:rsidR="008A5A65" w:rsidRPr="001E58F9">
        <w:rPr>
          <w:color w:val="000000"/>
        </w:rPr>
        <w:t xml:space="preserve">un problema </w:t>
      </w:r>
      <w:r w:rsidR="00582027" w:rsidRPr="001E58F9">
        <w:rPr>
          <w:color w:val="000000"/>
        </w:rPr>
        <w:t xml:space="preserve">del </w:t>
      </w:r>
      <w:r w:rsidR="008A5A65" w:rsidRPr="001E58F9">
        <w:rPr>
          <w:color w:val="000000"/>
        </w:rPr>
        <w:t>flusso di sangue al nervo dell’occhio chiamat</w:t>
      </w:r>
      <w:r w:rsidR="00BC01C7" w:rsidRPr="001E58F9">
        <w:rPr>
          <w:color w:val="000000"/>
        </w:rPr>
        <w:t>o</w:t>
      </w:r>
      <w:r w:rsidR="008A5A65" w:rsidRPr="001E58F9">
        <w:rPr>
          <w:color w:val="000000"/>
        </w:rPr>
        <w:t xml:space="preserve"> </w:t>
      </w:r>
      <w:r w:rsidR="00740071" w:rsidRPr="001E58F9">
        <w:rPr>
          <w:color w:val="000000"/>
        </w:rPr>
        <w:t>neuropatia ottica ischemica anteriore non-arteritica (NAION).</w:t>
      </w:r>
    </w:p>
    <w:p w14:paraId="4F6E6BA1" w14:textId="77777777" w:rsidR="0077706A" w:rsidRPr="001E58F9" w:rsidRDefault="0077706A" w:rsidP="00D87932">
      <w:pPr>
        <w:numPr>
          <w:ilvl w:val="12"/>
          <w:numId w:val="0"/>
        </w:numPr>
        <w:rPr>
          <w:color w:val="000000"/>
        </w:rPr>
      </w:pPr>
    </w:p>
    <w:p w14:paraId="5A23E9E3" w14:textId="77777777" w:rsidR="00740071" w:rsidRPr="001E58F9" w:rsidRDefault="00582846" w:rsidP="00B225ED">
      <w:pPr>
        <w:pStyle w:val="Intestazione"/>
        <w:keepNext/>
        <w:numPr>
          <w:ilvl w:val="12"/>
          <w:numId w:val="0"/>
        </w:numPr>
        <w:tabs>
          <w:tab w:val="clear" w:pos="4153"/>
          <w:tab w:val="clear" w:pos="8306"/>
        </w:tabs>
        <w:rPr>
          <w:b/>
          <w:color w:val="000000"/>
          <w:lang w:val="it-IT"/>
        </w:rPr>
      </w:pPr>
      <w:r w:rsidRPr="001E58F9">
        <w:rPr>
          <w:b/>
          <w:color w:val="000000"/>
          <w:lang w:val="it-IT"/>
        </w:rPr>
        <w:t>Avvertenze e precauzioni</w:t>
      </w:r>
    </w:p>
    <w:p w14:paraId="2ED0809C" w14:textId="77777777" w:rsidR="009E431C" w:rsidRPr="001E58F9" w:rsidRDefault="009E431C" w:rsidP="00B225ED">
      <w:pPr>
        <w:keepNext/>
        <w:numPr>
          <w:ilvl w:val="12"/>
          <w:numId w:val="0"/>
        </w:numPr>
        <w:rPr>
          <w:color w:val="000000"/>
        </w:rPr>
      </w:pPr>
    </w:p>
    <w:p w14:paraId="0FE29DAB" w14:textId="77777777" w:rsidR="00740071" w:rsidRPr="001E58F9" w:rsidRDefault="00582846" w:rsidP="00B225ED">
      <w:pPr>
        <w:pStyle w:val="Corpodeltesto3"/>
        <w:keepNext/>
        <w:numPr>
          <w:ilvl w:val="12"/>
          <w:numId w:val="0"/>
        </w:numPr>
        <w:jc w:val="left"/>
        <w:rPr>
          <w:bCs/>
          <w:color w:val="000000"/>
          <w:lang w:val="it-IT"/>
        </w:rPr>
      </w:pPr>
      <w:r w:rsidRPr="001E58F9">
        <w:rPr>
          <w:bCs/>
          <w:color w:val="000000"/>
          <w:lang w:val="it-IT"/>
        </w:rPr>
        <w:t xml:space="preserve">Si rivolga al </w:t>
      </w:r>
      <w:r w:rsidR="00740071" w:rsidRPr="001E58F9">
        <w:rPr>
          <w:bCs/>
          <w:color w:val="000000"/>
          <w:lang w:val="it-IT"/>
        </w:rPr>
        <w:t xml:space="preserve">medico </w:t>
      </w:r>
      <w:r w:rsidRPr="001E58F9">
        <w:rPr>
          <w:bCs/>
          <w:color w:val="000000"/>
          <w:lang w:val="it-IT"/>
        </w:rPr>
        <w:t>prima di prendere Revatio</w:t>
      </w:r>
      <w:r w:rsidR="009E431C" w:rsidRPr="001E58F9">
        <w:rPr>
          <w:bCs/>
          <w:color w:val="000000"/>
          <w:lang w:val="it-IT"/>
        </w:rPr>
        <w:t xml:space="preserve"> se</w:t>
      </w:r>
      <w:r w:rsidR="00CC5C8F" w:rsidRPr="001E58F9">
        <w:rPr>
          <w:bCs/>
          <w:color w:val="000000"/>
          <w:lang w:val="it-IT"/>
        </w:rPr>
        <w:t>:</w:t>
      </w:r>
    </w:p>
    <w:p w14:paraId="03C7570E" w14:textId="77777777" w:rsidR="009E431C" w:rsidRPr="001E58F9" w:rsidRDefault="009E431C" w:rsidP="00F4624C">
      <w:pPr>
        <w:pStyle w:val="Corpodeltesto3"/>
        <w:numPr>
          <w:ilvl w:val="0"/>
          <w:numId w:val="6"/>
        </w:numPr>
        <w:tabs>
          <w:tab w:val="clear" w:pos="720"/>
        </w:tabs>
        <w:ind w:left="567" w:hanging="567"/>
        <w:jc w:val="left"/>
        <w:rPr>
          <w:color w:val="000000"/>
          <w:lang w:val="it-IT"/>
        </w:rPr>
      </w:pPr>
      <w:r w:rsidRPr="001E58F9">
        <w:rPr>
          <w:bCs/>
          <w:color w:val="000000"/>
          <w:lang w:val="it-IT"/>
        </w:rPr>
        <w:t xml:space="preserve">la </w:t>
      </w:r>
      <w:r w:rsidR="006F5A64" w:rsidRPr="001E58F9">
        <w:rPr>
          <w:bCs/>
          <w:color w:val="000000"/>
          <w:lang w:val="it-IT"/>
        </w:rPr>
        <w:t>malattia è dovuta a</w:t>
      </w:r>
      <w:r w:rsidR="00DC7C2F" w:rsidRPr="001E58F9">
        <w:rPr>
          <w:bCs/>
          <w:color w:val="000000"/>
          <w:lang w:val="it-IT"/>
        </w:rPr>
        <w:t>d</w:t>
      </w:r>
      <w:r w:rsidR="006F5A64" w:rsidRPr="001E58F9">
        <w:rPr>
          <w:bCs/>
          <w:color w:val="000000"/>
          <w:lang w:val="it-IT"/>
        </w:rPr>
        <w:t xml:space="preserve"> </w:t>
      </w:r>
      <w:r w:rsidRPr="001E58F9">
        <w:rPr>
          <w:bCs/>
          <w:color w:val="000000"/>
          <w:lang w:val="it-IT"/>
        </w:rPr>
        <w:t xml:space="preserve">ostruzione o a restringimento di una vena polmonare </w:t>
      </w:r>
      <w:r w:rsidR="00FE0449" w:rsidRPr="001E58F9">
        <w:rPr>
          <w:bCs/>
          <w:color w:val="000000"/>
          <w:lang w:val="it-IT"/>
        </w:rPr>
        <w:t>piuttosto</w:t>
      </w:r>
      <w:r w:rsidRPr="001E58F9">
        <w:rPr>
          <w:bCs/>
          <w:color w:val="000000"/>
          <w:lang w:val="it-IT"/>
        </w:rPr>
        <w:t xml:space="preserve"> che di un’arteria</w:t>
      </w:r>
      <w:r w:rsidR="00E1359B" w:rsidRPr="001E58F9">
        <w:rPr>
          <w:bCs/>
          <w:color w:val="000000"/>
          <w:lang w:val="it-IT"/>
        </w:rPr>
        <w:t>.</w:t>
      </w:r>
    </w:p>
    <w:p w14:paraId="116374D4" w14:textId="77777777" w:rsidR="00740071" w:rsidRPr="001E58F9" w:rsidRDefault="00740071" w:rsidP="00B225ED">
      <w:pPr>
        <w:keepNext/>
        <w:numPr>
          <w:ilvl w:val="0"/>
          <w:numId w:val="3"/>
        </w:numPr>
        <w:tabs>
          <w:tab w:val="left" w:pos="567"/>
        </w:tabs>
        <w:rPr>
          <w:color w:val="000000"/>
        </w:rPr>
      </w:pPr>
      <w:r w:rsidRPr="001E58F9">
        <w:rPr>
          <w:color w:val="000000"/>
        </w:rPr>
        <w:t>ha un problema grave al cuore</w:t>
      </w:r>
      <w:r w:rsidR="00E1359B" w:rsidRPr="001E58F9">
        <w:rPr>
          <w:color w:val="000000"/>
        </w:rPr>
        <w:t>.</w:t>
      </w:r>
    </w:p>
    <w:p w14:paraId="2F859A18" w14:textId="77777777" w:rsidR="00B56115" w:rsidRPr="001E58F9" w:rsidRDefault="00B56115" w:rsidP="00B225ED">
      <w:pPr>
        <w:numPr>
          <w:ilvl w:val="0"/>
          <w:numId w:val="3"/>
        </w:numPr>
        <w:tabs>
          <w:tab w:val="left" w:pos="567"/>
        </w:tabs>
        <w:rPr>
          <w:color w:val="000000"/>
        </w:rPr>
      </w:pPr>
      <w:r w:rsidRPr="001E58F9">
        <w:rPr>
          <w:color w:val="000000"/>
        </w:rPr>
        <w:t xml:space="preserve">ha </w:t>
      </w:r>
      <w:r w:rsidR="00E1359B" w:rsidRPr="001E58F9">
        <w:rPr>
          <w:color w:val="000000"/>
        </w:rPr>
        <w:t>dei problemi ai ventricoli cardiaci.</w:t>
      </w:r>
    </w:p>
    <w:p w14:paraId="33756396" w14:textId="77777777" w:rsidR="00B56115" w:rsidRPr="001E58F9" w:rsidRDefault="00B56115" w:rsidP="00B225ED">
      <w:pPr>
        <w:numPr>
          <w:ilvl w:val="0"/>
          <w:numId w:val="3"/>
        </w:numPr>
        <w:tabs>
          <w:tab w:val="left" w:pos="567"/>
        </w:tabs>
        <w:rPr>
          <w:color w:val="000000"/>
        </w:rPr>
      </w:pPr>
      <w:r w:rsidRPr="001E58F9">
        <w:rPr>
          <w:color w:val="000000"/>
        </w:rPr>
        <w:t>ha pressione alta nei vasi sanguigni dei polmoni</w:t>
      </w:r>
      <w:r w:rsidR="00E1359B" w:rsidRPr="001E58F9">
        <w:rPr>
          <w:color w:val="000000"/>
        </w:rPr>
        <w:t>.</w:t>
      </w:r>
    </w:p>
    <w:p w14:paraId="397A354E" w14:textId="77777777" w:rsidR="00B56115" w:rsidRPr="001E58F9" w:rsidRDefault="00B56115" w:rsidP="00B225ED">
      <w:pPr>
        <w:numPr>
          <w:ilvl w:val="0"/>
          <w:numId w:val="3"/>
        </w:numPr>
        <w:tabs>
          <w:tab w:val="left" w:pos="567"/>
        </w:tabs>
        <w:rPr>
          <w:color w:val="000000"/>
        </w:rPr>
      </w:pPr>
      <w:r w:rsidRPr="001E58F9">
        <w:rPr>
          <w:color w:val="000000"/>
        </w:rPr>
        <w:t>ha pressione sanguigna bassa mentre è a riposo</w:t>
      </w:r>
      <w:r w:rsidR="00E1359B" w:rsidRPr="001E58F9">
        <w:rPr>
          <w:color w:val="000000"/>
        </w:rPr>
        <w:t>.</w:t>
      </w:r>
    </w:p>
    <w:p w14:paraId="205BB393" w14:textId="77777777" w:rsidR="00B56115" w:rsidRPr="001E58F9" w:rsidRDefault="00582846" w:rsidP="00B225ED">
      <w:pPr>
        <w:numPr>
          <w:ilvl w:val="0"/>
          <w:numId w:val="3"/>
        </w:numPr>
        <w:rPr>
          <w:color w:val="000000"/>
        </w:rPr>
      </w:pPr>
      <w:r w:rsidRPr="001E58F9">
        <w:rPr>
          <w:color w:val="000000"/>
        </w:rPr>
        <w:t>perde grandi quantità di fluidi corporei (disidratazione), il che può verificarsi quando suda molto o quando non beve abbastanza liquidi. Ciò può accadere se è ammalato con febbre, vomito o diarrea</w:t>
      </w:r>
      <w:r w:rsidR="00E1359B" w:rsidRPr="001E58F9">
        <w:rPr>
          <w:color w:val="000000"/>
        </w:rPr>
        <w:t>.</w:t>
      </w:r>
    </w:p>
    <w:p w14:paraId="7904D7C1" w14:textId="77777777" w:rsidR="00740071" w:rsidRPr="001E58F9" w:rsidRDefault="00740071" w:rsidP="00B225ED">
      <w:pPr>
        <w:numPr>
          <w:ilvl w:val="0"/>
          <w:numId w:val="3"/>
        </w:numPr>
        <w:tabs>
          <w:tab w:val="left" w:pos="567"/>
        </w:tabs>
        <w:rPr>
          <w:color w:val="000000"/>
        </w:rPr>
      </w:pPr>
      <w:r w:rsidRPr="001E58F9">
        <w:rPr>
          <w:color w:val="000000"/>
        </w:rPr>
        <w:t xml:space="preserve">ha </w:t>
      </w:r>
      <w:r w:rsidR="00E1359B" w:rsidRPr="001E58F9">
        <w:rPr>
          <w:color w:val="000000"/>
        </w:rPr>
        <w:t>una rara malattia ereditaria degli occhi</w:t>
      </w:r>
      <w:r w:rsidR="00E1359B" w:rsidRPr="001E58F9">
        <w:rPr>
          <w:i/>
          <w:iCs/>
          <w:color w:val="000000"/>
        </w:rPr>
        <w:t xml:space="preserve"> </w:t>
      </w:r>
      <w:r w:rsidR="00E1359B" w:rsidRPr="001E58F9">
        <w:rPr>
          <w:iCs/>
          <w:color w:val="000000"/>
        </w:rPr>
        <w:t>(</w:t>
      </w:r>
      <w:r w:rsidR="00582846" w:rsidRPr="001E58F9">
        <w:rPr>
          <w:i/>
          <w:iCs/>
          <w:color w:val="000000"/>
        </w:rPr>
        <w:t>retinite</w:t>
      </w:r>
      <w:r w:rsidR="00582846" w:rsidRPr="001E58F9">
        <w:rPr>
          <w:color w:val="000000"/>
        </w:rPr>
        <w:t xml:space="preserve"> </w:t>
      </w:r>
      <w:r w:rsidR="001F363B" w:rsidRPr="001E58F9">
        <w:rPr>
          <w:i/>
          <w:iCs/>
          <w:color w:val="000000"/>
        </w:rPr>
        <w:t>pigmentosa</w:t>
      </w:r>
      <w:r w:rsidR="00E1359B" w:rsidRPr="001E58F9">
        <w:rPr>
          <w:iCs/>
          <w:color w:val="000000"/>
        </w:rPr>
        <w:t>)</w:t>
      </w:r>
      <w:r w:rsidRPr="001E58F9">
        <w:rPr>
          <w:color w:val="000000"/>
        </w:rPr>
        <w:t>.</w:t>
      </w:r>
    </w:p>
    <w:p w14:paraId="49D600A6" w14:textId="77777777" w:rsidR="00740071" w:rsidRPr="001E58F9" w:rsidRDefault="00740071" w:rsidP="00B225ED">
      <w:pPr>
        <w:numPr>
          <w:ilvl w:val="0"/>
          <w:numId w:val="3"/>
        </w:numPr>
        <w:rPr>
          <w:color w:val="000000"/>
        </w:rPr>
      </w:pPr>
      <w:r w:rsidRPr="001E58F9">
        <w:rPr>
          <w:color w:val="000000"/>
        </w:rPr>
        <w:t xml:space="preserve">ha </w:t>
      </w:r>
      <w:r w:rsidR="00E1359B" w:rsidRPr="001E58F9">
        <w:rPr>
          <w:color w:val="000000"/>
        </w:rPr>
        <w:t>un’anomalia dei globuli rossi (</w:t>
      </w:r>
      <w:r w:rsidRPr="001E58F9">
        <w:rPr>
          <w:color w:val="000000"/>
        </w:rPr>
        <w:t>anemia falciforme</w:t>
      </w:r>
      <w:r w:rsidR="00E1359B" w:rsidRPr="001E58F9">
        <w:rPr>
          <w:color w:val="000000"/>
        </w:rPr>
        <w:t>)</w:t>
      </w:r>
      <w:r w:rsidRPr="001E58F9">
        <w:rPr>
          <w:color w:val="000000"/>
        </w:rPr>
        <w:t xml:space="preserve">, </w:t>
      </w:r>
      <w:r w:rsidR="00E1359B" w:rsidRPr="001E58F9">
        <w:rPr>
          <w:color w:val="000000"/>
        </w:rPr>
        <w:t>un tumore delle cellule del sangue (</w:t>
      </w:r>
      <w:r w:rsidRPr="001E58F9">
        <w:rPr>
          <w:color w:val="000000"/>
        </w:rPr>
        <w:t>leucemia</w:t>
      </w:r>
      <w:r w:rsidR="00E1359B" w:rsidRPr="001E58F9">
        <w:rPr>
          <w:color w:val="000000"/>
        </w:rPr>
        <w:t>)</w:t>
      </w:r>
      <w:r w:rsidRPr="001E58F9">
        <w:rPr>
          <w:color w:val="000000"/>
        </w:rPr>
        <w:t xml:space="preserve">, </w:t>
      </w:r>
      <w:r w:rsidR="00E1359B" w:rsidRPr="001E58F9">
        <w:rPr>
          <w:color w:val="000000"/>
        </w:rPr>
        <w:t>un tumore del midollo osseo (</w:t>
      </w:r>
      <w:r w:rsidRPr="001E58F9">
        <w:rPr>
          <w:color w:val="000000"/>
        </w:rPr>
        <w:t>mieloma multiplo</w:t>
      </w:r>
      <w:r w:rsidR="00E1359B" w:rsidRPr="001E58F9">
        <w:rPr>
          <w:color w:val="000000"/>
        </w:rPr>
        <w:t>)</w:t>
      </w:r>
      <w:r w:rsidRPr="001E58F9">
        <w:rPr>
          <w:color w:val="000000"/>
        </w:rPr>
        <w:t xml:space="preserve"> o qualsiasi malattia o deformità del pene. </w:t>
      </w:r>
    </w:p>
    <w:p w14:paraId="31E3ABC2" w14:textId="77777777" w:rsidR="00740071" w:rsidRPr="001E58F9" w:rsidRDefault="00740071" w:rsidP="00B225ED">
      <w:pPr>
        <w:keepNext/>
        <w:numPr>
          <w:ilvl w:val="0"/>
          <w:numId w:val="3"/>
        </w:numPr>
        <w:rPr>
          <w:color w:val="000000"/>
        </w:rPr>
      </w:pPr>
      <w:r w:rsidRPr="001E58F9">
        <w:rPr>
          <w:color w:val="000000"/>
        </w:rPr>
        <w:t>attualmente ha un’ulcera allo stomaco, un disturbo della coagulazione (come l’emofilia) o problemi di sanguinamento al naso.</w:t>
      </w:r>
    </w:p>
    <w:p w14:paraId="064107F3" w14:textId="77777777" w:rsidR="007D11D6" w:rsidRPr="001E58F9" w:rsidRDefault="00E96B2B" w:rsidP="00B225ED">
      <w:pPr>
        <w:numPr>
          <w:ilvl w:val="0"/>
          <w:numId w:val="3"/>
        </w:numPr>
        <w:rPr>
          <w:color w:val="000000"/>
        </w:rPr>
      </w:pPr>
      <w:r w:rsidRPr="001E58F9">
        <w:rPr>
          <w:color w:val="000000"/>
        </w:rPr>
        <w:t>prende medicinali per la disfunzione erettile.</w:t>
      </w:r>
    </w:p>
    <w:p w14:paraId="07DA99EC" w14:textId="77777777" w:rsidR="00740071" w:rsidRPr="001E58F9" w:rsidRDefault="00740071" w:rsidP="00D87932">
      <w:pPr>
        <w:pStyle w:val="Intestazione"/>
        <w:numPr>
          <w:ilvl w:val="12"/>
          <w:numId w:val="0"/>
        </w:numPr>
        <w:tabs>
          <w:tab w:val="clear" w:pos="4153"/>
          <w:tab w:val="clear" w:pos="8306"/>
        </w:tabs>
        <w:rPr>
          <w:color w:val="000000"/>
          <w:lang w:val="it-IT"/>
        </w:rPr>
      </w:pPr>
    </w:p>
    <w:p w14:paraId="684F9F64" w14:textId="77777777" w:rsidR="00C67093" w:rsidRPr="001E58F9" w:rsidRDefault="00FE0449" w:rsidP="00D87932">
      <w:pPr>
        <w:rPr>
          <w:color w:val="000000"/>
        </w:rPr>
      </w:pPr>
      <w:r w:rsidRPr="001E58F9">
        <w:rPr>
          <w:color w:val="000000"/>
        </w:rPr>
        <w:t xml:space="preserve">Quando è stato utilizzato per il trattamento della disfunzione </w:t>
      </w:r>
      <w:r w:rsidR="00682E9A" w:rsidRPr="001E58F9">
        <w:rPr>
          <w:color w:val="000000"/>
        </w:rPr>
        <w:t xml:space="preserve">erettile </w:t>
      </w:r>
      <w:r w:rsidRPr="001E58F9">
        <w:rPr>
          <w:color w:val="000000"/>
        </w:rPr>
        <w:t>(DE), con gli inibitori della PDE5, incluso il sildenafil, sono stati segnalati, con frequenza</w:t>
      </w:r>
      <w:r w:rsidR="00682E9A" w:rsidRPr="001E58F9">
        <w:rPr>
          <w:color w:val="000000"/>
        </w:rPr>
        <w:t xml:space="preserve"> non nota</w:t>
      </w:r>
      <w:r w:rsidRPr="001E58F9">
        <w:rPr>
          <w:color w:val="000000"/>
        </w:rPr>
        <w:t xml:space="preserve">, i seguenti effetti indesiderati a carico della vista: parziale, improvvisa, temporanea o permanente riduzione o perdita della vista in uno o entrambi gli occhi. </w:t>
      </w:r>
    </w:p>
    <w:p w14:paraId="51A2A30F" w14:textId="77777777" w:rsidR="0094486D" w:rsidRPr="001E58F9" w:rsidRDefault="0094486D" w:rsidP="00D87932">
      <w:pPr>
        <w:rPr>
          <w:color w:val="000000"/>
        </w:rPr>
      </w:pPr>
    </w:p>
    <w:p w14:paraId="67564738" w14:textId="77777777" w:rsidR="00FE0449" w:rsidRPr="001E58F9" w:rsidRDefault="00FE0449" w:rsidP="00D87932">
      <w:pPr>
        <w:rPr>
          <w:color w:val="000000"/>
        </w:rPr>
      </w:pPr>
      <w:r w:rsidRPr="001E58F9">
        <w:rPr>
          <w:color w:val="000000"/>
        </w:rPr>
        <w:t xml:space="preserve">Se manifesta un improvviso abbassamento o perdita della vista, </w:t>
      </w:r>
      <w:r w:rsidRPr="001E58F9">
        <w:rPr>
          <w:b/>
          <w:bCs/>
          <w:color w:val="000000"/>
        </w:rPr>
        <w:t>interrompa l’assunzione di Revatio e contatti immediatamente il medico</w:t>
      </w:r>
      <w:r w:rsidRPr="001E58F9">
        <w:rPr>
          <w:color w:val="000000"/>
        </w:rPr>
        <w:t xml:space="preserve"> (vedere anche paragrafo 4). </w:t>
      </w:r>
    </w:p>
    <w:p w14:paraId="73F72833" w14:textId="77777777" w:rsidR="004C0C1A" w:rsidRPr="001E58F9" w:rsidRDefault="004C0C1A" w:rsidP="00D87932">
      <w:pPr>
        <w:rPr>
          <w:color w:val="000000"/>
        </w:rPr>
      </w:pPr>
    </w:p>
    <w:p w14:paraId="6BCE2C34" w14:textId="77777777" w:rsidR="004C0C1A" w:rsidRPr="001E58F9" w:rsidRDefault="004C0C1A" w:rsidP="00D87932">
      <w:pPr>
        <w:rPr>
          <w:color w:val="000000"/>
        </w:rPr>
      </w:pPr>
      <w:r w:rsidRPr="001E58F9">
        <w:rPr>
          <w:color w:val="000000"/>
        </w:rPr>
        <w:t xml:space="preserve">Dopo l’assunzione di sildenfil negli uomini sono state segnalate erezioni prolungate e talvolta dolorose. Se ha un’erezione che si prolunga continuativamente per oltre 4 ore, </w:t>
      </w:r>
      <w:r w:rsidRPr="001E58F9">
        <w:rPr>
          <w:b/>
          <w:color w:val="000000"/>
        </w:rPr>
        <w:t>interrompa l’assu</w:t>
      </w:r>
      <w:r w:rsidR="005B550E" w:rsidRPr="001E58F9">
        <w:rPr>
          <w:b/>
          <w:color w:val="000000"/>
        </w:rPr>
        <w:t>n</w:t>
      </w:r>
      <w:r w:rsidRPr="001E58F9">
        <w:rPr>
          <w:b/>
          <w:color w:val="000000"/>
        </w:rPr>
        <w:t>zione di Revatio e contatti immediatamente il medico</w:t>
      </w:r>
      <w:r w:rsidRPr="001E58F9">
        <w:rPr>
          <w:color w:val="000000"/>
        </w:rPr>
        <w:t xml:space="preserve"> (vedere anche paragrafo 4).</w:t>
      </w:r>
    </w:p>
    <w:p w14:paraId="5F82B482" w14:textId="77777777" w:rsidR="00FE0449" w:rsidRPr="001E58F9" w:rsidRDefault="00FE0449" w:rsidP="00D87932">
      <w:pPr>
        <w:pStyle w:val="Intestazione"/>
        <w:numPr>
          <w:ilvl w:val="12"/>
          <w:numId w:val="0"/>
        </w:numPr>
        <w:tabs>
          <w:tab w:val="clear" w:pos="4153"/>
          <w:tab w:val="clear" w:pos="8306"/>
        </w:tabs>
        <w:rPr>
          <w:color w:val="000000"/>
          <w:lang w:val="it-IT"/>
        </w:rPr>
      </w:pPr>
    </w:p>
    <w:p w14:paraId="3453D58A" w14:textId="77777777" w:rsidR="00906255" w:rsidRPr="001E58F9" w:rsidRDefault="00906255" w:rsidP="00D87932">
      <w:pPr>
        <w:rPr>
          <w:i/>
          <w:color w:val="000000"/>
        </w:rPr>
      </w:pPr>
      <w:r w:rsidRPr="001E58F9">
        <w:rPr>
          <w:i/>
          <w:color w:val="000000"/>
        </w:rPr>
        <w:t xml:space="preserve">Particolari precauzioni per i pazienti con problemi renali o </w:t>
      </w:r>
      <w:r w:rsidR="00354E79" w:rsidRPr="001E58F9">
        <w:rPr>
          <w:i/>
          <w:color w:val="000000"/>
        </w:rPr>
        <w:t>al fegato</w:t>
      </w:r>
    </w:p>
    <w:p w14:paraId="0F33E1B5" w14:textId="77777777" w:rsidR="00906255" w:rsidRPr="001E58F9" w:rsidRDefault="00906255" w:rsidP="00D87932">
      <w:pPr>
        <w:pStyle w:val="Corpodeltesto2"/>
        <w:tabs>
          <w:tab w:val="clear" w:pos="567"/>
        </w:tabs>
        <w:rPr>
          <w:color w:val="000000"/>
        </w:rPr>
      </w:pPr>
      <w:r w:rsidRPr="001E58F9">
        <w:rPr>
          <w:color w:val="000000"/>
        </w:rPr>
        <w:t xml:space="preserve">Se ha problemi ai reni o al fegato, deve informare il medico perché può essere necessario un aggiustamento della dose. </w:t>
      </w:r>
    </w:p>
    <w:p w14:paraId="546696AC" w14:textId="77777777" w:rsidR="00906255" w:rsidRPr="001E58F9" w:rsidRDefault="00906255" w:rsidP="00D87932">
      <w:pPr>
        <w:pStyle w:val="Intestazione"/>
        <w:numPr>
          <w:ilvl w:val="12"/>
          <w:numId w:val="0"/>
        </w:numPr>
        <w:tabs>
          <w:tab w:val="clear" w:pos="4153"/>
          <w:tab w:val="clear" w:pos="8306"/>
        </w:tabs>
        <w:rPr>
          <w:color w:val="000000"/>
          <w:lang w:val="it-IT"/>
        </w:rPr>
      </w:pPr>
    </w:p>
    <w:p w14:paraId="7EAF2DFB" w14:textId="77777777" w:rsidR="00740071" w:rsidRPr="001E58F9" w:rsidRDefault="00D40634" w:rsidP="000268C1">
      <w:pPr>
        <w:keepNext/>
        <w:rPr>
          <w:b/>
          <w:bCs/>
          <w:iCs/>
          <w:color w:val="000000"/>
        </w:rPr>
      </w:pPr>
      <w:r w:rsidRPr="001E58F9">
        <w:rPr>
          <w:b/>
          <w:bCs/>
          <w:iCs/>
          <w:color w:val="000000"/>
        </w:rPr>
        <w:t>Bambini</w:t>
      </w:r>
    </w:p>
    <w:p w14:paraId="2183ECCC" w14:textId="77777777" w:rsidR="00725BFD" w:rsidRPr="001E58F9" w:rsidRDefault="00725BFD" w:rsidP="000268C1">
      <w:pPr>
        <w:keepNext/>
        <w:rPr>
          <w:b/>
          <w:bCs/>
          <w:iCs/>
          <w:color w:val="000000"/>
        </w:rPr>
      </w:pPr>
    </w:p>
    <w:p w14:paraId="5D201644" w14:textId="77777777" w:rsidR="00740071" w:rsidRPr="001E58F9" w:rsidRDefault="00740071" w:rsidP="00D87932">
      <w:pPr>
        <w:rPr>
          <w:color w:val="000000"/>
        </w:rPr>
      </w:pPr>
      <w:r w:rsidRPr="001E58F9">
        <w:rPr>
          <w:color w:val="000000"/>
        </w:rPr>
        <w:t>Revatio non deve essere somministrato ai bambini al di sotto</w:t>
      </w:r>
      <w:r w:rsidR="00657A1C" w:rsidRPr="001E58F9">
        <w:rPr>
          <w:color w:val="000000"/>
        </w:rPr>
        <w:t xml:space="preserve"> </w:t>
      </w:r>
      <w:r w:rsidR="00D40634" w:rsidRPr="001E58F9">
        <w:rPr>
          <w:color w:val="000000"/>
        </w:rPr>
        <w:t>di 1 anno d’età</w:t>
      </w:r>
      <w:r w:rsidRPr="001E58F9">
        <w:rPr>
          <w:color w:val="000000"/>
        </w:rPr>
        <w:t xml:space="preserve">. </w:t>
      </w:r>
    </w:p>
    <w:p w14:paraId="33030579" w14:textId="77777777" w:rsidR="00740071" w:rsidRPr="001E58F9" w:rsidRDefault="00740071" w:rsidP="00D87932">
      <w:pPr>
        <w:rPr>
          <w:color w:val="000000"/>
        </w:rPr>
      </w:pPr>
    </w:p>
    <w:p w14:paraId="15F5B379" w14:textId="77777777" w:rsidR="00740071" w:rsidRPr="001E58F9" w:rsidRDefault="00906255" w:rsidP="000268C1">
      <w:pPr>
        <w:keepNext/>
        <w:rPr>
          <w:b/>
          <w:bCs/>
          <w:color w:val="000000"/>
        </w:rPr>
      </w:pPr>
      <w:r w:rsidRPr="001E58F9">
        <w:rPr>
          <w:b/>
          <w:bCs/>
          <w:color w:val="000000"/>
        </w:rPr>
        <w:t>A</w:t>
      </w:r>
      <w:r w:rsidR="00740071" w:rsidRPr="001E58F9">
        <w:rPr>
          <w:b/>
          <w:bCs/>
          <w:color w:val="000000"/>
        </w:rPr>
        <w:t>ltri medicinali</w:t>
      </w:r>
      <w:r w:rsidRPr="001E58F9">
        <w:rPr>
          <w:b/>
          <w:bCs/>
          <w:color w:val="000000"/>
        </w:rPr>
        <w:t xml:space="preserve"> e Revatio</w:t>
      </w:r>
    </w:p>
    <w:p w14:paraId="0DF2EB7F" w14:textId="77777777" w:rsidR="00725BFD" w:rsidRPr="001E58F9" w:rsidRDefault="00725BFD" w:rsidP="000268C1">
      <w:pPr>
        <w:keepNext/>
        <w:rPr>
          <w:color w:val="000000"/>
        </w:rPr>
      </w:pPr>
    </w:p>
    <w:p w14:paraId="3B412601" w14:textId="77777777" w:rsidR="00740071" w:rsidRPr="001E58F9" w:rsidRDefault="00740071" w:rsidP="00D87932">
      <w:pPr>
        <w:pStyle w:val="Corpodeltesto3"/>
        <w:jc w:val="left"/>
        <w:rPr>
          <w:color w:val="000000"/>
          <w:lang w:val="it-IT"/>
        </w:rPr>
      </w:pPr>
      <w:r w:rsidRPr="001E58F9">
        <w:rPr>
          <w:color w:val="000000"/>
          <w:lang w:val="it-IT"/>
        </w:rPr>
        <w:t>Informi il medico o il farmacista se sta assumendo</w:t>
      </w:r>
      <w:r w:rsidR="00906255" w:rsidRPr="001E58F9">
        <w:rPr>
          <w:color w:val="000000"/>
          <w:lang w:val="it-IT"/>
        </w:rPr>
        <w:t xml:space="preserve">, </w:t>
      </w:r>
      <w:r w:rsidRPr="001E58F9">
        <w:rPr>
          <w:color w:val="000000"/>
          <w:lang w:val="it-IT"/>
        </w:rPr>
        <w:t xml:space="preserve">ha recentemente assunto </w:t>
      </w:r>
      <w:r w:rsidR="00906255" w:rsidRPr="001E58F9">
        <w:rPr>
          <w:color w:val="000000"/>
          <w:lang w:val="it-IT"/>
        </w:rPr>
        <w:t>o potrebbe assumere qualsiasi altro medicinale</w:t>
      </w:r>
      <w:r w:rsidR="00BB75EE" w:rsidRPr="001E58F9">
        <w:rPr>
          <w:color w:val="000000"/>
          <w:lang w:val="it-IT"/>
        </w:rPr>
        <w:t>.</w:t>
      </w:r>
      <w:r w:rsidRPr="001E58F9">
        <w:rPr>
          <w:color w:val="000000"/>
          <w:lang w:val="it-IT"/>
        </w:rPr>
        <w:t xml:space="preserve"> </w:t>
      </w:r>
    </w:p>
    <w:p w14:paraId="4D5BB70D" w14:textId="77777777" w:rsidR="00740071" w:rsidRPr="001E58F9" w:rsidRDefault="00740071" w:rsidP="000268C1">
      <w:pPr>
        <w:pStyle w:val="Corpodeltesto3"/>
        <w:keepNext/>
        <w:jc w:val="left"/>
        <w:rPr>
          <w:color w:val="000000"/>
          <w:lang w:val="it-IT"/>
        </w:rPr>
      </w:pPr>
    </w:p>
    <w:p w14:paraId="528A3A86" w14:textId="77777777" w:rsidR="00367486" w:rsidRPr="001E58F9" w:rsidRDefault="00367486" w:rsidP="00F4624C">
      <w:pPr>
        <w:pStyle w:val="Testonotadichiusura"/>
        <w:keepNext/>
        <w:widowControl/>
        <w:numPr>
          <w:ilvl w:val="0"/>
          <w:numId w:val="28"/>
        </w:numPr>
        <w:tabs>
          <w:tab w:val="clear" w:pos="567"/>
        </w:tabs>
        <w:ind w:left="567" w:hanging="567"/>
        <w:rPr>
          <w:rFonts w:ascii="Times New Roman" w:hAnsi="Times New Roman"/>
          <w:color w:val="000000"/>
        </w:rPr>
      </w:pPr>
      <w:r w:rsidRPr="001E58F9">
        <w:rPr>
          <w:rFonts w:ascii="Times New Roman" w:hAnsi="Times New Roman"/>
          <w:color w:val="000000"/>
          <w:szCs w:val="22"/>
        </w:rPr>
        <w:t>Medicinali</w:t>
      </w:r>
      <w:r w:rsidR="000814F0" w:rsidRPr="001E58F9">
        <w:rPr>
          <w:rFonts w:ascii="Times New Roman" w:hAnsi="Times New Roman"/>
          <w:color w:val="000000"/>
          <w:szCs w:val="22"/>
        </w:rPr>
        <w:t xml:space="preserve"> che contengono nitrati oppure </w:t>
      </w:r>
      <w:r w:rsidRPr="001E58F9">
        <w:rPr>
          <w:rFonts w:ascii="Times New Roman" w:hAnsi="Times New Roman"/>
          <w:color w:val="000000"/>
        </w:rPr>
        <w:t>sostanze che rilasciano</w:t>
      </w:r>
      <w:r w:rsidRPr="001E58F9">
        <w:rPr>
          <w:rFonts w:ascii="Times New Roman" w:hAnsi="Times New Roman"/>
          <w:color w:val="000000"/>
          <w:szCs w:val="22"/>
        </w:rPr>
        <w:t xml:space="preserve"> </w:t>
      </w:r>
      <w:r w:rsidRPr="001E58F9">
        <w:rPr>
          <w:rFonts w:ascii="Times New Roman" w:hAnsi="Times New Roman"/>
          <w:color w:val="000000"/>
        </w:rPr>
        <w:t xml:space="preserve">ossido di azoto, come il nitrato di amile (“poppers”). Questi medicinali vengono spesso utilizzati per risolvere gli </w:t>
      </w:r>
      <w:r w:rsidR="000814F0" w:rsidRPr="001E58F9">
        <w:rPr>
          <w:rFonts w:ascii="Times New Roman" w:hAnsi="Times New Roman"/>
          <w:color w:val="000000"/>
        </w:rPr>
        <w:t xml:space="preserve">attacchi di angina pectoris </w:t>
      </w:r>
      <w:r w:rsidRPr="001E58F9">
        <w:rPr>
          <w:rFonts w:ascii="Times New Roman" w:hAnsi="Times New Roman"/>
          <w:color w:val="000000"/>
        </w:rPr>
        <w:t xml:space="preserve">o “dolore al torace” </w:t>
      </w:r>
      <w:r w:rsidR="000814F0" w:rsidRPr="001E58F9">
        <w:rPr>
          <w:rFonts w:ascii="Times New Roman" w:hAnsi="Times New Roman"/>
          <w:color w:val="000000"/>
        </w:rPr>
        <w:t>(</w:t>
      </w:r>
      <w:r w:rsidRPr="001E58F9">
        <w:rPr>
          <w:rFonts w:ascii="Times New Roman" w:hAnsi="Times New Roman"/>
          <w:color w:val="000000"/>
          <w:szCs w:val="22"/>
        </w:rPr>
        <w:t>vedere il paragrafo 2. Cosa deve sapere prima di prendere Revatio).</w:t>
      </w:r>
    </w:p>
    <w:p w14:paraId="1BF4077D" w14:textId="77777777" w:rsidR="00C1436A" w:rsidRPr="001E58F9" w:rsidRDefault="00C1436A" w:rsidP="00D87932">
      <w:pPr>
        <w:pStyle w:val="Testonotadichiusura"/>
        <w:widowControl/>
        <w:tabs>
          <w:tab w:val="clear" w:pos="567"/>
        </w:tabs>
        <w:ind w:left="567"/>
        <w:rPr>
          <w:rFonts w:ascii="Times New Roman" w:hAnsi="Times New Roman"/>
          <w:color w:val="000000"/>
        </w:rPr>
      </w:pPr>
    </w:p>
    <w:p w14:paraId="7BD013F5" w14:textId="77777777" w:rsidR="006D0ABB" w:rsidRPr="001E58F9" w:rsidRDefault="006D0ABB" w:rsidP="00F4624C">
      <w:pPr>
        <w:pStyle w:val="Testonotadichiusura"/>
        <w:widowControl/>
        <w:numPr>
          <w:ilvl w:val="0"/>
          <w:numId w:val="29"/>
        </w:numPr>
        <w:tabs>
          <w:tab w:val="clear" w:pos="567"/>
        </w:tabs>
        <w:ind w:left="567" w:hanging="567"/>
        <w:rPr>
          <w:rFonts w:ascii="Times New Roman" w:hAnsi="Times New Roman"/>
          <w:color w:val="000000"/>
        </w:rPr>
      </w:pPr>
      <w:r w:rsidRPr="001E58F9">
        <w:rPr>
          <w:rFonts w:ascii="Times New Roman" w:hAnsi="Times New Roman"/>
          <w:color w:val="000000"/>
          <w:szCs w:val="22"/>
        </w:rPr>
        <w:t>Informi il medico o il farmacista se sta già assumendo riociguat.</w:t>
      </w:r>
    </w:p>
    <w:p w14:paraId="789A9E21" w14:textId="77777777" w:rsidR="00367486" w:rsidRPr="001E58F9" w:rsidRDefault="00367486" w:rsidP="00D87932">
      <w:pPr>
        <w:pStyle w:val="Testonotadichiusura"/>
        <w:widowControl/>
        <w:tabs>
          <w:tab w:val="num" w:pos="567"/>
        </w:tabs>
        <w:ind w:left="567" w:hanging="567"/>
        <w:rPr>
          <w:rFonts w:ascii="Times New Roman" w:hAnsi="Times New Roman"/>
          <w:color w:val="000000"/>
        </w:rPr>
      </w:pPr>
    </w:p>
    <w:p w14:paraId="5EB14934" w14:textId="77777777" w:rsidR="00740071" w:rsidRPr="001E58F9" w:rsidRDefault="00D138C5" w:rsidP="00F4624C">
      <w:pPr>
        <w:pStyle w:val="Corpodeltesto3"/>
        <w:numPr>
          <w:ilvl w:val="0"/>
          <w:numId w:val="30"/>
        </w:numPr>
        <w:ind w:left="567" w:hanging="567"/>
        <w:jc w:val="left"/>
        <w:rPr>
          <w:color w:val="000000"/>
          <w:lang w:val="it-IT"/>
        </w:rPr>
      </w:pPr>
      <w:r w:rsidRPr="001E58F9">
        <w:rPr>
          <w:color w:val="000000"/>
          <w:lang w:val="it-IT"/>
        </w:rPr>
        <w:lastRenderedPageBreak/>
        <w:t>T</w:t>
      </w:r>
      <w:r w:rsidR="00740071" w:rsidRPr="001E58F9">
        <w:rPr>
          <w:color w:val="000000"/>
          <w:lang w:val="it-IT"/>
        </w:rPr>
        <w:t xml:space="preserve">erapie per l’ipertensione arteriosa polmonare </w:t>
      </w:r>
      <w:r w:rsidR="008F3EA2" w:rsidRPr="001E58F9">
        <w:rPr>
          <w:color w:val="000000"/>
          <w:lang w:val="it-IT"/>
        </w:rPr>
        <w:t xml:space="preserve">(per esempio bosentan, iloprost) </w:t>
      </w:r>
      <w:r w:rsidR="00740071" w:rsidRPr="001E58F9">
        <w:rPr>
          <w:color w:val="000000"/>
          <w:lang w:val="it-IT"/>
        </w:rPr>
        <w:t>chieda consiglio al medico o al farmacista prima di prendere Revatio.</w:t>
      </w:r>
    </w:p>
    <w:p w14:paraId="52523B69" w14:textId="77777777" w:rsidR="00740071" w:rsidRPr="001E58F9" w:rsidRDefault="00740071" w:rsidP="00D87932">
      <w:pPr>
        <w:pStyle w:val="Corpodeltesto3"/>
        <w:tabs>
          <w:tab w:val="num" w:pos="567"/>
        </w:tabs>
        <w:ind w:left="567" w:hanging="567"/>
        <w:jc w:val="left"/>
        <w:rPr>
          <w:color w:val="000000"/>
          <w:lang w:val="it-IT"/>
        </w:rPr>
      </w:pPr>
    </w:p>
    <w:p w14:paraId="37BE1E16" w14:textId="77777777" w:rsidR="008F3EA2" w:rsidRPr="001E58F9" w:rsidRDefault="009004F9" w:rsidP="00F4624C">
      <w:pPr>
        <w:pStyle w:val="Corpodeltesto3"/>
        <w:numPr>
          <w:ilvl w:val="0"/>
          <w:numId w:val="31"/>
        </w:numPr>
        <w:ind w:left="567" w:hanging="567"/>
        <w:jc w:val="left"/>
        <w:rPr>
          <w:color w:val="000000"/>
          <w:lang w:val="it-IT"/>
        </w:rPr>
      </w:pPr>
      <w:r w:rsidRPr="001E58F9">
        <w:rPr>
          <w:color w:val="000000"/>
          <w:lang w:val="it-IT"/>
        </w:rPr>
        <w:t>M</w:t>
      </w:r>
      <w:r w:rsidR="008F3EA2" w:rsidRPr="001E58F9">
        <w:rPr>
          <w:color w:val="000000"/>
          <w:lang w:val="it-IT"/>
        </w:rPr>
        <w:t>edicinali contenenti l’Erba di S. Giovanni (medi</w:t>
      </w:r>
      <w:r w:rsidR="00582027" w:rsidRPr="001E58F9">
        <w:rPr>
          <w:color w:val="000000"/>
          <w:lang w:val="it-IT"/>
        </w:rPr>
        <w:t>cinale a base di piante), rifam</w:t>
      </w:r>
      <w:r w:rsidR="008F3EA2" w:rsidRPr="001E58F9">
        <w:rPr>
          <w:color w:val="000000"/>
          <w:lang w:val="it-IT"/>
        </w:rPr>
        <w:t>picina (utilizzata per trattare le infezioni batteriche), carbamazepina, fenitoina e fenobarbital (utilizzato anche per l’epilessia).</w:t>
      </w:r>
    </w:p>
    <w:p w14:paraId="1394FDE6" w14:textId="77777777" w:rsidR="008F3EA2" w:rsidRPr="001E58F9" w:rsidRDefault="008F3EA2" w:rsidP="00D87932">
      <w:pPr>
        <w:pStyle w:val="Corpodeltesto3"/>
        <w:tabs>
          <w:tab w:val="num" w:pos="567"/>
        </w:tabs>
        <w:ind w:left="567" w:hanging="567"/>
        <w:jc w:val="left"/>
        <w:rPr>
          <w:color w:val="000000"/>
          <w:lang w:val="it-IT"/>
        </w:rPr>
      </w:pPr>
    </w:p>
    <w:p w14:paraId="55DD141B" w14:textId="77777777" w:rsidR="00740071" w:rsidRPr="001E58F9" w:rsidRDefault="009004F9" w:rsidP="00F4624C">
      <w:pPr>
        <w:pStyle w:val="Corpodeltesto3"/>
        <w:numPr>
          <w:ilvl w:val="0"/>
          <w:numId w:val="32"/>
        </w:numPr>
        <w:ind w:left="567" w:hanging="567"/>
        <w:jc w:val="left"/>
        <w:rPr>
          <w:color w:val="000000"/>
          <w:lang w:val="it-IT"/>
        </w:rPr>
      </w:pPr>
      <w:r w:rsidRPr="001E58F9">
        <w:rPr>
          <w:color w:val="000000"/>
          <w:lang w:val="it-IT"/>
        </w:rPr>
        <w:t>M</w:t>
      </w:r>
      <w:r w:rsidR="00740071" w:rsidRPr="001E58F9">
        <w:rPr>
          <w:color w:val="000000"/>
          <w:lang w:val="it-IT"/>
        </w:rPr>
        <w:t>edicinali che inibiscono la coagulazione del sangue (per esempio warfarin)</w:t>
      </w:r>
      <w:r w:rsidR="00377CB6" w:rsidRPr="001E58F9">
        <w:rPr>
          <w:color w:val="000000"/>
          <w:lang w:val="it-IT"/>
        </w:rPr>
        <w:t>,</w:t>
      </w:r>
      <w:r w:rsidR="00D40634" w:rsidRPr="001E58F9">
        <w:rPr>
          <w:color w:val="000000"/>
          <w:lang w:val="it-IT"/>
        </w:rPr>
        <w:t xml:space="preserve"> </w:t>
      </w:r>
      <w:r w:rsidRPr="001E58F9">
        <w:rPr>
          <w:color w:val="000000"/>
          <w:lang w:val="it-IT"/>
        </w:rPr>
        <w:t xml:space="preserve">anche se </w:t>
      </w:r>
      <w:r w:rsidR="00D40634" w:rsidRPr="001E58F9">
        <w:rPr>
          <w:color w:val="000000"/>
          <w:lang w:val="it-IT"/>
        </w:rPr>
        <w:t xml:space="preserve">non </w:t>
      </w:r>
      <w:r w:rsidRPr="001E58F9">
        <w:rPr>
          <w:color w:val="000000"/>
          <w:lang w:val="it-IT"/>
        </w:rPr>
        <w:t xml:space="preserve">è stato </w:t>
      </w:r>
      <w:r w:rsidR="00D40634" w:rsidRPr="001E58F9">
        <w:rPr>
          <w:color w:val="000000"/>
          <w:lang w:val="it-IT"/>
        </w:rPr>
        <w:t>evidenziato nessun effetto indesiderato</w:t>
      </w:r>
      <w:r w:rsidR="00740071" w:rsidRPr="001E58F9">
        <w:rPr>
          <w:color w:val="000000"/>
          <w:lang w:val="it-IT"/>
        </w:rPr>
        <w:t xml:space="preserve">. </w:t>
      </w:r>
    </w:p>
    <w:p w14:paraId="1D592874" w14:textId="77777777" w:rsidR="00740071" w:rsidRPr="001E58F9" w:rsidRDefault="00740071" w:rsidP="00D87932">
      <w:pPr>
        <w:pStyle w:val="Corpodeltesto3"/>
        <w:tabs>
          <w:tab w:val="num" w:pos="567"/>
        </w:tabs>
        <w:ind w:left="567" w:hanging="567"/>
        <w:jc w:val="left"/>
        <w:rPr>
          <w:color w:val="000000"/>
          <w:lang w:val="it-IT"/>
        </w:rPr>
      </w:pPr>
    </w:p>
    <w:p w14:paraId="0071990D" w14:textId="77777777" w:rsidR="00740071" w:rsidRPr="001E58F9" w:rsidRDefault="00EF5537" w:rsidP="00F4624C">
      <w:pPr>
        <w:pStyle w:val="Corpodeltesto3"/>
        <w:numPr>
          <w:ilvl w:val="0"/>
          <w:numId w:val="33"/>
        </w:numPr>
        <w:ind w:left="567" w:hanging="567"/>
        <w:jc w:val="left"/>
        <w:rPr>
          <w:color w:val="000000"/>
          <w:lang w:val="it-IT"/>
        </w:rPr>
      </w:pPr>
      <w:r w:rsidRPr="001E58F9">
        <w:rPr>
          <w:color w:val="000000"/>
          <w:lang w:val="it-IT"/>
        </w:rPr>
        <w:t>M</w:t>
      </w:r>
      <w:r w:rsidR="00740071" w:rsidRPr="001E58F9">
        <w:rPr>
          <w:color w:val="000000"/>
          <w:lang w:val="it-IT"/>
        </w:rPr>
        <w:t xml:space="preserve">edicinali contenenti eritromicina, claritromicina, telitromicina (sono antibiotici utilizzati per trattare alcune infezioni batteriche), saquinavir (per l’HIV) o nefazodone (per la depressione), perché può essere necessario un aggiustamento della dose. </w:t>
      </w:r>
    </w:p>
    <w:p w14:paraId="21092FF6" w14:textId="77777777" w:rsidR="00740071" w:rsidRPr="001E58F9" w:rsidRDefault="00740071" w:rsidP="000268C1">
      <w:pPr>
        <w:pStyle w:val="Corpodeltesto3"/>
        <w:keepNext/>
        <w:tabs>
          <w:tab w:val="num" w:pos="567"/>
        </w:tabs>
        <w:ind w:left="567" w:hanging="567"/>
        <w:jc w:val="left"/>
        <w:rPr>
          <w:color w:val="000000"/>
          <w:lang w:val="it-IT"/>
        </w:rPr>
      </w:pPr>
    </w:p>
    <w:p w14:paraId="7881B899" w14:textId="77777777" w:rsidR="00714BC7" w:rsidRPr="001E58F9" w:rsidRDefault="004C40BC" w:rsidP="00F4624C">
      <w:pPr>
        <w:keepNext/>
        <w:numPr>
          <w:ilvl w:val="0"/>
          <w:numId w:val="34"/>
        </w:numPr>
        <w:ind w:left="567" w:hanging="567"/>
        <w:rPr>
          <w:b/>
          <w:color w:val="000000"/>
        </w:rPr>
      </w:pPr>
      <w:r w:rsidRPr="001E58F9">
        <w:rPr>
          <w:color w:val="000000"/>
        </w:rPr>
        <w:t>Terapia</w:t>
      </w:r>
      <w:r w:rsidR="00740071" w:rsidRPr="001E58F9">
        <w:rPr>
          <w:color w:val="000000"/>
        </w:rPr>
        <w:t xml:space="preserve"> alfa-bloccante </w:t>
      </w:r>
      <w:r w:rsidR="00D40634" w:rsidRPr="001E58F9">
        <w:rPr>
          <w:color w:val="000000"/>
        </w:rPr>
        <w:t xml:space="preserve">(es. doxazosin) </w:t>
      </w:r>
      <w:r w:rsidR="00740071" w:rsidRPr="001E58F9">
        <w:rPr>
          <w:color w:val="000000"/>
        </w:rPr>
        <w:t xml:space="preserve">per il trattamento della pressione </w:t>
      </w:r>
      <w:r w:rsidR="00BD5422" w:rsidRPr="001E58F9">
        <w:rPr>
          <w:color w:val="000000"/>
        </w:rPr>
        <w:t xml:space="preserve">sanguigna </w:t>
      </w:r>
      <w:r w:rsidR="00740071" w:rsidRPr="001E58F9">
        <w:rPr>
          <w:color w:val="000000"/>
        </w:rPr>
        <w:t xml:space="preserve">alta o di problemi alla prostata, </w:t>
      </w:r>
      <w:r w:rsidR="00D40634" w:rsidRPr="001E58F9">
        <w:rPr>
          <w:color w:val="000000"/>
        </w:rPr>
        <w:t xml:space="preserve">poiché l’associazione dei due medicinali potrebbe causare sintomi che portano all’abbassamento della pressione </w:t>
      </w:r>
      <w:r w:rsidR="00BD5422" w:rsidRPr="001E58F9">
        <w:rPr>
          <w:color w:val="000000"/>
        </w:rPr>
        <w:t xml:space="preserve">sanguigna </w:t>
      </w:r>
      <w:r w:rsidR="00D40634" w:rsidRPr="001E58F9">
        <w:rPr>
          <w:color w:val="000000"/>
        </w:rPr>
        <w:t>(es. capogiri, sensazione di testa vuota)</w:t>
      </w:r>
      <w:r w:rsidR="00740071" w:rsidRPr="001E58F9">
        <w:rPr>
          <w:color w:val="000000"/>
        </w:rPr>
        <w:t>.</w:t>
      </w:r>
      <w:r w:rsidR="00740071" w:rsidRPr="001E58F9">
        <w:rPr>
          <w:b/>
          <w:color w:val="000000"/>
        </w:rPr>
        <w:t xml:space="preserve"> </w:t>
      </w:r>
    </w:p>
    <w:p w14:paraId="2393AED2" w14:textId="77777777" w:rsidR="002B2F41" w:rsidRPr="001E58F9" w:rsidRDefault="002B2F41" w:rsidP="00F260F2">
      <w:pPr>
        <w:rPr>
          <w:b/>
          <w:color w:val="000000"/>
        </w:rPr>
      </w:pPr>
    </w:p>
    <w:p w14:paraId="73A67970" w14:textId="77777777" w:rsidR="00714BC7" w:rsidRPr="001E58F9" w:rsidRDefault="00714BC7" w:rsidP="00F4624C">
      <w:pPr>
        <w:numPr>
          <w:ilvl w:val="0"/>
          <w:numId w:val="35"/>
        </w:numPr>
        <w:ind w:left="0" w:firstLine="0"/>
        <w:rPr>
          <w:b/>
          <w:color w:val="000000"/>
        </w:rPr>
      </w:pPr>
      <w:r w:rsidRPr="001E58F9">
        <w:rPr>
          <w:color w:val="000000"/>
        </w:rPr>
        <w:t>Medicinali contenenti sacubitril/valsartan, usati per il trattamento dell’insufficienza cardiaca.</w:t>
      </w:r>
    </w:p>
    <w:p w14:paraId="548DC502" w14:textId="77777777" w:rsidR="0097764B" w:rsidRPr="001E58F9" w:rsidRDefault="0097764B" w:rsidP="00D87932">
      <w:pPr>
        <w:rPr>
          <w:color w:val="000000"/>
        </w:rPr>
      </w:pPr>
    </w:p>
    <w:p w14:paraId="5DCBB95D" w14:textId="77777777" w:rsidR="00740071" w:rsidRPr="001E58F9" w:rsidRDefault="00740071" w:rsidP="00D87932">
      <w:pPr>
        <w:pStyle w:val="Corpotesto"/>
        <w:keepNext/>
        <w:rPr>
          <w:color w:val="000000"/>
          <w:lang w:val="it-IT"/>
        </w:rPr>
      </w:pPr>
      <w:r w:rsidRPr="001E58F9">
        <w:rPr>
          <w:color w:val="000000"/>
          <w:lang w:val="it-IT"/>
        </w:rPr>
        <w:t>Revatio con cibi e bevande</w:t>
      </w:r>
    </w:p>
    <w:p w14:paraId="6B93043E" w14:textId="77777777" w:rsidR="00AB6260" w:rsidRPr="001E58F9" w:rsidRDefault="00D40634" w:rsidP="00D87932">
      <w:pPr>
        <w:pStyle w:val="Corpotesto"/>
        <w:keepNext/>
        <w:rPr>
          <w:b w:val="0"/>
          <w:bCs/>
          <w:color w:val="000000"/>
          <w:lang w:val="it-IT"/>
        </w:rPr>
      </w:pPr>
      <w:r w:rsidRPr="001E58F9">
        <w:rPr>
          <w:b w:val="0"/>
          <w:bCs/>
          <w:color w:val="000000"/>
          <w:lang w:val="it-IT"/>
        </w:rPr>
        <w:t>Non deve bere succo di pompelmo mentre è in trattamento con Revatio.</w:t>
      </w:r>
    </w:p>
    <w:p w14:paraId="0216A81A" w14:textId="77777777" w:rsidR="00AB6260" w:rsidRPr="001E58F9" w:rsidRDefault="00AB6260" w:rsidP="00D87932">
      <w:pPr>
        <w:pStyle w:val="Corpotesto"/>
        <w:keepNext/>
        <w:rPr>
          <w:color w:val="000000"/>
          <w:lang w:val="it-IT"/>
        </w:rPr>
      </w:pPr>
    </w:p>
    <w:p w14:paraId="3A3B9E60" w14:textId="77777777" w:rsidR="00740071" w:rsidRPr="001E58F9" w:rsidRDefault="00740071" w:rsidP="00D87932">
      <w:pPr>
        <w:pStyle w:val="Corpotesto"/>
        <w:keepNext/>
        <w:rPr>
          <w:color w:val="000000"/>
          <w:lang w:val="it-IT"/>
        </w:rPr>
      </w:pPr>
      <w:r w:rsidRPr="001E58F9">
        <w:rPr>
          <w:color w:val="000000"/>
          <w:lang w:val="it-IT"/>
        </w:rPr>
        <w:t>Gravidanza e allattamento</w:t>
      </w:r>
    </w:p>
    <w:p w14:paraId="1C3793CF" w14:textId="77777777" w:rsidR="00740071" w:rsidRPr="001E58F9" w:rsidRDefault="00740071" w:rsidP="005922BC">
      <w:pPr>
        <w:rPr>
          <w:color w:val="000000"/>
        </w:rPr>
      </w:pPr>
      <w:r w:rsidRPr="001E58F9">
        <w:rPr>
          <w:color w:val="000000"/>
        </w:rPr>
        <w:t xml:space="preserve">Se è </w:t>
      </w:r>
      <w:r w:rsidR="00E85398" w:rsidRPr="001E58F9">
        <w:rPr>
          <w:color w:val="000000"/>
        </w:rPr>
        <w:t xml:space="preserve">in corso una gravidanza </w:t>
      </w:r>
      <w:r w:rsidR="00D84FAF" w:rsidRPr="001E58F9">
        <w:rPr>
          <w:color w:val="000000"/>
        </w:rPr>
        <w:t xml:space="preserve">o sta allattando, </w:t>
      </w:r>
      <w:r w:rsidRPr="001E58F9">
        <w:rPr>
          <w:color w:val="000000"/>
        </w:rPr>
        <w:t xml:space="preserve">o </w:t>
      </w:r>
      <w:r w:rsidR="00D84FAF" w:rsidRPr="001E58F9">
        <w:rPr>
          <w:color w:val="000000"/>
        </w:rPr>
        <w:t xml:space="preserve">se sospetta o </w:t>
      </w:r>
      <w:r w:rsidRPr="001E58F9">
        <w:rPr>
          <w:color w:val="000000"/>
        </w:rPr>
        <w:t xml:space="preserve">sta pianificando una gravidanza, chieda consiglio al medico o al farmacista prima di prendere </w:t>
      </w:r>
      <w:r w:rsidR="00D84FAF" w:rsidRPr="001E58F9">
        <w:rPr>
          <w:color w:val="000000"/>
        </w:rPr>
        <w:t>questo medicinale</w:t>
      </w:r>
      <w:r w:rsidRPr="001E58F9">
        <w:rPr>
          <w:color w:val="000000"/>
        </w:rPr>
        <w:t>. Revatio non deve essere assunto durante la gravidanza a meno che non sia assolutamente necessario.</w:t>
      </w:r>
    </w:p>
    <w:p w14:paraId="1B2E28E5" w14:textId="77777777" w:rsidR="001940D6" w:rsidRPr="001E58F9" w:rsidRDefault="001940D6" w:rsidP="005922BC">
      <w:pPr>
        <w:rPr>
          <w:color w:val="000000"/>
        </w:rPr>
      </w:pPr>
    </w:p>
    <w:p w14:paraId="54E3919D" w14:textId="77777777" w:rsidR="00F20459" w:rsidRPr="001E58F9" w:rsidRDefault="00F20459" w:rsidP="00D87932">
      <w:pPr>
        <w:rPr>
          <w:color w:val="000000"/>
        </w:rPr>
      </w:pPr>
      <w:r w:rsidRPr="001E58F9">
        <w:rPr>
          <w:color w:val="000000"/>
        </w:rPr>
        <w:t>Revatio non deve essere somministrato a donne in età fertile a meno che non usino metodi contraccettivi adeguati.</w:t>
      </w:r>
    </w:p>
    <w:p w14:paraId="39560542" w14:textId="77777777" w:rsidR="001940D6" w:rsidRPr="001E58F9" w:rsidRDefault="001940D6" w:rsidP="00D87932">
      <w:pPr>
        <w:rPr>
          <w:color w:val="000000"/>
        </w:rPr>
      </w:pPr>
    </w:p>
    <w:p w14:paraId="34148AEC" w14:textId="77777777" w:rsidR="00740071" w:rsidRPr="001E58F9" w:rsidRDefault="00740071" w:rsidP="00D87932">
      <w:pPr>
        <w:rPr>
          <w:color w:val="000000"/>
        </w:rPr>
      </w:pPr>
      <w:r w:rsidRPr="001E58F9">
        <w:rPr>
          <w:color w:val="000000"/>
        </w:rPr>
        <w:t>Revatio pass</w:t>
      </w:r>
      <w:r w:rsidR="00AF70CE" w:rsidRPr="001E58F9">
        <w:rPr>
          <w:color w:val="000000"/>
        </w:rPr>
        <w:t>a</w:t>
      </w:r>
      <w:r w:rsidRPr="001E58F9">
        <w:rPr>
          <w:color w:val="000000"/>
        </w:rPr>
        <w:t xml:space="preserve"> nel latte materno</w:t>
      </w:r>
      <w:r w:rsidR="00AF70CE" w:rsidRPr="001E58F9">
        <w:rPr>
          <w:color w:val="000000"/>
        </w:rPr>
        <w:t xml:space="preserve"> in </w:t>
      </w:r>
      <w:r w:rsidR="004F0ED3" w:rsidRPr="001E58F9">
        <w:rPr>
          <w:color w:val="000000"/>
        </w:rPr>
        <w:t>piccole quantità</w:t>
      </w:r>
      <w:r w:rsidR="00AF70CE" w:rsidRPr="001E58F9">
        <w:rPr>
          <w:color w:val="000000"/>
        </w:rPr>
        <w:t xml:space="preserve"> e non si </w:t>
      </w:r>
      <w:r w:rsidR="00FE5207" w:rsidRPr="001E58F9">
        <w:rPr>
          <w:color w:val="000000"/>
        </w:rPr>
        <w:t>ritiene</w:t>
      </w:r>
      <w:r w:rsidR="00AF70CE" w:rsidRPr="001E58F9">
        <w:rPr>
          <w:color w:val="000000"/>
        </w:rPr>
        <w:t xml:space="preserve"> possa </w:t>
      </w:r>
      <w:r w:rsidR="00FE5207" w:rsidRPr="001E58F9">
        <w:rPr>
          <w:color w:val="000000"/>
        </w:rPr>
        <w:t>essere dannoso per</w:t>
      </w:r>
      <w:r w:rsidR="00AF70CE" w:rsidRPr="001E58F9">
        <w:rPr>
          <w:color w:val="000000"/>
        </w:rPr>
        <w:t xml:space="preserve"> </w:t>
      </w:r>
      <w:r w:rsidR="00FE5207" w:rsidRPr="001E58F9">
        <w:rPr>
          <w:color w:val="000000"/>
        </w:rPr>
        <w:t>i</w:t>
      </w:r>
      <w:r w:rsidR="00AF70CE" w:rsidRPr="001E58F9">
        <w:rPr>
          <w:color w:val="000000"/>
        </w:rPr>
        <w:t>l bambino</w:t>
      </w:r>
      <w:r w:rsidRPr="001E58F9">
        <w:rPr>
          <w:color w:val="000000"/>
        </w:rPr>
        <w:t>.</w:t>
      </w:r>
    </w:p>
    <w:p w14:paraId="13224053" w14:textId="77777777" w:rsidR="008354B8" w:rsidRPr="001E58F9" w:rsidRDefault="008354B8" w:rsidP="00D87932">
      <w:pPr>
        <w:rPr>
          <w:color w:val="000000"/>
        </w:rPr>
      </w:pPr>
    </w:p>
    <w:p w14:paraId="240A79A9" w14:textId="77777777" w:rsidR="00740071" w:rsidRPr="001E58F9" w:rsidRDefault="00740071" w:rsidP="005922BC">
      <w:pPr>
        <w:pStyle w:val="NormalBold"/>
        <w:keepNext/>
        <w:rPr>
          <w:bCs/>
          <w:color w:val="000000"/>
          <w:sz w:val="22"/>
          <w:lang w:val="it-IT"/>
        </w:rPr>
      </w:pPr>
      <w:r w:rsidRPr="001E58F9">
        <w:rPr>
          <w:bCs/>
          <w:color w:val="000000"/>
          <w:sz w:val="22"/>
          <w:lang w:val="it-IT"/>
        </w:rPr>
        <w:t>Guida di veicoli e utilizzo di macchinari</w:t>
      </w:r>
    </w:p>
    <w:p w14:paraId="40EA0323" w14:textId="77777777" w:rsidR="00740071" w:rsidRPr="001E58F9" w:rsidRDefault="00740071" w:rsidP="00D87932">
      <w:pPr>
        <w:rPr>
          <w:color w:val="000000"/>
        </w:rPr>
      </w:pPr>
      <w:r w:rsidRPr="001E58F9">
        <w:rPr>
          <w:color w:val="000000"/>
        </w:rPr>
        <w:t>Revatio può causare capogiro e può alterare la vista. Prima di guidare e di utilizzare macchinari dovrà essere consapevole di come reagisce a questo medicinale.</w:t>
      </w:r>
    </w:p>
    <w:p w14:paraId="6C873F23" w14:textId="77777777" w:rsidR="00740071" w:rsidRPr="001E58F9" w:rsidRDefault="00740071" w:rsidP="00D87932">
      <w:pPr>
        <w:rPr>
          <w:color w:val="000000"/>
        </w:rPr>
      </w:pPr>
    </w:p>
    <w:p w14:paraId="1B8E115C" w14:textId="77777777" w:rsidR="009A0A65" w:rsidRPr="001E58F9" w:rsidRDefault="00740071" w:rsidP="005922BC">
      <w:pPr>
        <w:pStyle w:val="Corpodeltesto2"/>
        <w:keepNext/>
        <w:tabs>
          <w:tab w:val="clear" w:pos="567"/>
        </w:tabs>
        <w:rPr>
          <w:b/>
          <w:bCs/>
          <w:color w:val="000000"/>
        </w:rPr>
      </w:pPr>
      <w:r w:rsidRPr="001E58F9">
        <w:rPr>
          <w:b/>
          <w:bCs/>
          <w:color w:val="000000"/>
        </w:rPr>
        <w:t>Revatio</w:t>
      </w:r>
      <w:r w:rsidR="009365A4" w:rsidRPr="001E58F9">
        <w:rPr>
          <w:b/>
          <w:bCs/>
          <w:color w:val="000000"/>
        </w:rPr>
        <w:t xml:space="preserve"> contiene lattosio</w:t>
      </w:r>
    </w:p>
    <w:p w14:paraId="343CC2C6" w14:textId="77777777" w:rsidR="00531B34" w:rsidRPr="001E58F9" w:rsidRDefault="00740071" w:rsidP="00531B34">
      <w:pPr>
        <w:pStyle w:val="Corpodeltesto2"/>
        <w:tabs>
          <w:tab w:val="clear" w:pos="567"/>
        </w:tabs>
        <w:rPr>
          <w:color w:val="000000"/>
        </w:rPr>
      </w:pPr>
      <w:r w:rsidRPr="001E58F9">
        <w:rPr>
          <w:color w:val="000000"/>
        </w:rPr>
        <w:t>Se il medico le ha diagnosticato un’intolleranza ad alcuni zuccheri, contatti il medico prima di assumere questo medicinale.</w:t>
      </w:r>
    </w:p>
    <w:p w14:paraId="1A09034B" w14:textId="77777777" w:rsidR="00531B34" w:rsidRPr="001E58F9" w:rsidRDefault="00531B34" w:rsidP="00531B34">
      <w:pPr>
        <w:pStyle w:val="Corpodeltesto2"/>
        <w:tabs>
          <w:tab w:val="clear" w:pos="567"/>
        </w:tabs>
        <w:rPr>
          <w:color w:val="000000"/>
        </w:rPr>
      </w:pPr>
    </w:p>
    <w:p w14:paraId="66D01428" w14:textId="77777777" w:rsidR="00FF30E3" w:rsidRPr="001E58F9" w:rsidRDefault="00FF30E3" w:rsidP="005922BC">
      <w:pPr>
        <w:keepNext/>
        <w:rPr>
          <w:b/>
          <w:color w:val="000000"/>
        </w:rPr>
      </w:pPr>
      <w:r w:rsidRPr="001E58F9">
        <w:rPr>
          <w:b/>
          <w:color w:val="000000"/>
        </w:rPr>
        <w:t xml:space="preserve">Revatio contiene </w:t>
      </w:r>
      <w:r w:rsidR="00531B34" w:rsidRPr="001E58F9">
        <w:rPr>
          <w:b/>
          <w:color w:val="000000"/>
        </w:rPr>
        <w:t>sodio</w:t>
      </w:r>
    </w:p>
    <w:p w14:paraId="57A24069" w14:textId="77777777" w:rsidR="00FF30E3" w:rsidRPr="001E58F9" w:rsidRDefault="00FF30E3" w:rsidP="00D87932">
      <w:pPr>
        <w:rPr>
          <w:bCs/>
          <w:color w:val="000000"/>
        </w:rPr>
      </w:pPr>
      <w:r w:rsidRPr="001E58F9">
        <w:rPr>
          <w:bCs/>
          <w:color w:val="000000"/>
        </w:rPr>
        <w:t>Revatio 20 mg compresse contiene meno di 1 mmol (23 mg) di sodio per compressa, cioè essenzialmente ‘senza sodio’.</w:t>
      </w:r>
    </w:p>
    <w:p w14:paraId="068DDBFB" w14:textId="77777777" w:rsidR="0028612E" w:rsidRPr="001E58F9" w:rsidRDefault="0028612E" w:rsidP="00D87932">
      <w:pPr>
        <w:rPr>
          <w:b/>
          <w:color w:val="000000"/>
        </w:rPr>
      </w:pPr>
    </w:p>
    <w:p w14:paraId="0B3CEBE0" w14:textId="77777777" w:rsidR="00740071" w:rsidRPr="001E58F9" w:rsidRDefault="00740071" w:rsidP="005922BC">
      <w:pPr>
        <w:keepNext/>
        <w:ind w:left="567" w:hanging="567"/>
        <w:rPr>
          <w:color w:val="000000"/>
        </w:rPr>
      </w:pPr>
      <w:r w:rsidRPr="001E58F9">
        <w:rPr>
          <w:b/>
          <w:color w:val="000000"/>
        </w:rPr>
        <w:t>3.</w:t>
      </w:r>
      <w:r w:rsidRPr="001E58F9">
        <w:rPr>
          <w:b/>
          <w:color w:val="000000"/>
        </w:rPr>
        <w:tab/>
      </w:r>
      <w:r w:rsidR="00DF4D06" w:rsidRPr="001E58F9">
        <w:rPr>
          <w:b/>
          <w:color w:val="000000"/>
        </w:rPr>
        <w:t>Come prendere Revatio</w:t>
      </w:r>
    </w:p>
    <w:p w14:paraId="3B31B2FD" w14:textId="77777777" w:rsidR="00740071" w:rsidRPr="001E58F9" w:rsidRDefault="00740071" w:rsidP="005922BC">
      <w:pPr>
        <w:keepNext/>
        <w:rPr>
          <w:color w:val="000000"/>
        </w:rPr>
      </w:pPr>
    </w:p>
    <w:p w14:paraId="7CAC59BD" w14:textId="77777777" w:rsidR="00447A56" w:rsidRPr="001E58F9" w:rsidRDefault="00740071" w:rsidP="00D87932">
      <w:pPr>
        <w:rPr>
          <w:color w:val="000000"/>
        </w:rPr>
      </w:pPr>
      <w:r w:rsidRPr="001E58F9">
        <w:rPr>
          <w:color w:val="000000"/>
        </w:rPr>
        <w:t xml:space="preserve">Prenda </w:t>
      </w:r>
      <w:r w:rsidR="00B55FC4" w:rsidRPr="001E58F9">
        <w:rPr>
          <w:color w:val="000000"/>
        </w:rPr>
        <w:t xml:space="preserve">questo medicinale </w:t>
      </w:r>
      <w:r w:rsidRPr="001E58F9">
        <w:rPr>
          <w:color w:val="000000"/>
        </w:rPr>
        <w:t xml:space="preserve">seguendo </w:t>
      </w:r>
      <w:r w:rsidR="00FA4AD8" w:rsidRPr="001E58F9">
        <w:rPr>
          <w:color w:val="000000"/>
        </w:rPr>
        <w:t xml:space="preserve">sempre </w:t>
      </w:r>
      <w:r w:rsidRPr="001E58F9">
        <w:rPr>
          <w:color w:val="000000"/>
        </w:rPr>
        <w:t xml:space="preserve">esattamente le istruzioni del medico. Se ha dubbi </w:t>
      </w:r>
      <w:r w:rsidR="004B0C4F" w:rsidRPr="001E58F9">
        <w:rPr>
          <w:color w:val="000000"/>
        </w:rPr>
        <w:t xml:space="preserve">consulti </w:t>
      </w:r>
      <w:r w:rsidRPr="001E58F9">
        <w:rPr>
          <w:color w:val="000000"/>
        </w:rPr>
        <w:t xml:space="preserve">il medico o il farmacista. </w:t>
      </w:r>
    </w:p>
    <w:p w14:paraId="7AFBB2F3" w14:textId="77777777" w:rsidR="00447A56" w:rsidRPr="001E58F9" w:rsidRDefault="00447A56" w:rsidP="00D87932">
      <w:pPr>
        <w:rPr>
          <w:color w:val="000000"/>
        </w:rPr>
      </w:pPr>
    </w:p>
    <w:p w14:paraId="250D07E5" w14:textId="77777777" w:rsidR="00740071" w:rsidRPr="001E58F9" w:rsidRDefault="00447A56" w:rsidP="00D87932">
      <w:pPr>
        <w:rPr>
          <w:color w:val="000000"/>
        </w:rPr>
      </w:pPr>
      <w:r w:rsidRPr="001E58F9">
        <w:rPr>
          <w:color w:val="000000"/>
        </w:rPr>
        <w:t>Per gli adulti, l</w:t>
      </w:r>
      <w:r w:rsidR="00740071" w:rsidRPr="001E58F9">
        <w:rPr>
          <w:color w:val="000000"/>
        </w:rPr>
        <w:t>a dose raccomandata è 20</w:t>
      </w:r>
      <w:r w:rsidR="00203C98" w:rsidRPr="001E58F9">
        <w:rPr>
          <w:bCs/>
          <w:iCs/>
          <w:color w:val="000000"/>
        </w:rPr>
        <w:t> </w:t>
      </w:r>
      <w:r w:rsidR="00740071" w:rsidRPr="001E58F9">
        <w:rPr>
          <w:color w:val="000000"/>
        </w:rPr>
        <w:t>mg tre volte al giorno (da assumere a distanza di 6-8 ore) con o senza cibo.</w:t>
      </w:r>
    </w:p>
    <w:p w14:paraId="7FF49A27" w14:textId="77777777" w:rsidR="00740071" w:rsidRPr="001E58F9" w:rsidRDefault="00740071" w:rsidP="00D87932">
      <w:pPr>
        <w:rPr>
          <w:color w:val="000000"/>
        </w:rPr>
      </w:pPr>
    </w:p>
    <w:p w14:paraId="65CAD2AF" w14:textId="77777777" w:rsidR="00447A56" w:rsidRPr="001E58F9" w:rsidRDefault="00447A56" w:rsidP="009757E8">
      <w:pPr>
        <w:keepNext/>
        <w:widowControl w:val="0"/>
        <w:rPr>
          <w:b/>
          <w:bCs/>
          <w:color w:val="000000"/>
        </w:rPr>
      </w:pPr>
      <w:r w:rsidRPr="001E58F9">
        <w:rPr>
          <w:b/>
          <w:bCs/>
          <w:color w:val="000000"/>
        </w:rPr>
        <w:t>Uso nei bambini</w:t>
      </w:r>
      <w:r w:rsidR="009365A4" w:rsidRPr="001E58F9">
        <w:rPr>
          <w:b/>
          <w:bCs/>
          <w:color w:val="000000"/>
        </w:rPr>
        <w:t xml:space="preserve"> e negli adolescenti</w:t>
      </w:r>
    </w:p>
    <w:p w14:paraId="310181FB" w14:textId="77777777" w:rsidR="00447A56" w:rsidRPr="001E58F9" w:rsidRDefault="00447A56" w:rsidP="00D87932">
      <w:pPr>
        <w:widowControl w:val="0"/>
        <w:rPr>
          <w:color w:val="000000"/>
          <w:szCs w:val="22"/>
        </w:rPr>
      </w:pPr>
      <w:r w:rsidRPr="001E58F9">
        <w:rPr>
          <w:color w:val="000000"/>
        </w:rPr>
        <w:t xml:space="preserve">Per i bambini e gli adolescenti da 1 a 17 anni di età, la dose raccomandata è 10 mg  tre volte al giorno per i bambini e gli adolescenti </w:t>
      </w:r>
      <w:r w:rsidRPr="001E58F9">
        <w:rPr>
          <w:color w:val="000000"/>
          <w:szCs w:val="22"/>
        </w:rPr>
        <w:t xml:space="preserve">≤ 20 kg </w:t>
      </w:r>
      <w:r w:rsidRPr="001E58F9">
        <w:rPr>
          <w:iCs/>
          <w:color w:val="000000"/>
          <w:szCs w:val="22"/>
        </w:rPr>
        <w:t xml:space="preserve">oppure 20 mg  tre volte al giorno per i bambini e gli adolescenti </w:t>
      </w:r>
      <w:r w:rsidRPr="001E58F9">
        <w:rPr>
          <w:color w:val="000000"/>
          <w:szCs w:val="22"/>
        </w:rPr>
        <w:lastRenderedPageBreak/>
        <w:t>&gt; 20</w:t>
      </w:r>
      <w:r w:rsidR="00123A92" w:rsidRPr="001E58F9">
        <w:rPr>
          <w:bCs/>
          <w:iCs/>
          <w:color w:val="000000"/>
        </w:rPr>
        <w:t> </w:t>
      </w:r>
      <w:r w:rsidRPr="001E58F9">
        <w:rPr>
          <w:color w:val="000000"/>
          <w:szCs w:val="22"/>
        </w:rPr>
        <w:t xml:space="preserve">kg, </w:t>
      </w:r>
      <w:r w:rsidR="009A01CE" w:rsidRPr="001E58F9">
        <w:rPr>
          <w:color w:val="000000"/>
          <w:szCs w:val="22"/>
        </w:rPr>
        <w:t xml:space="preserve">da prendere </w:t>
      </w:r>
      <w:r w:rsidRPr="001E58F9">
        <w:rPr>
          <w:color w:val="000000"/>
          <w:szCs w:val="22"/>
        </w:rPr>
        <w:t xml:space="preserve">con o senza cibo. </w:t>
      </w:r>
      <w:r w:rsidR="00B2069B" w:rsidRPr="001E58F9">
        <w:rPr>
          <w:color w:val="000000"/>
          <w:szCs w:val="22"/>
        </w:rPr>
        <w:t>Nei bambini non devono essere usate dosi più alte.</w:t>
      </w:r>
      <w:r w:rsidR="007E063A" w:rsidRPr="001E58F9">
        <w:rPr>
          <w:color w:val="000000"/>
          <w:szCs w:val="22"/>
        </w:rPr>
        <w:t xml:space="preserve"> </w:t>
      </w:r>
      <w:r w:rsidR="00D502CE" w:rsidRPr="001E58F9">
        <w:rPr>
          <w:color w:val="000000"/>
          <w:szCs w:val="22"/>
        </w:rPr>
        <w:t>Questo medicinale deve essere us</w:t>
      </w:r>
      <w:r w:rsidR="00D16FA4" w:rsidRPr="001E58F9">
        <w:rPr>
          <w:color w:val="000000"/>
          <w:szCs w:val="22"/>
        </w:rPr>
        <w:t>a</w:t>
      </w:r>
      <w:r w:rsidR="00F66C44" w:rsidRPr="001E58F9">
        <w:rPr>
          <w:color w:val="000000"/>
          <w:szCs w:val="22"/>
        </w:rPr>
        <w:t>to solo</w:t>
      </w:r>
      <w:r w:rsidR="00D502CE" w:rsidRPr="001E58F9">
        <w:rPr>
          <w:color w:val="000000"/>
          <w:szCs w:val="22"/>
        </w:rPr>
        <w:t xml:space="preserve"> in caso di somministrazion</w:t>
      </w:r>
      <w:r w:rsidR="00085865" w:rsidRPr="001E58F9">
        <w:rPr>
          <w:color w:val="000000"/>
          <w:szCs w:val="22"/>
        </w:rPr>
        <w:t>e</w:t>
      </w:r>
      <w:r w:rsidR="00D502CE" w:rsidRPr="001E58F9">
        <w:rPr>
          <w:color w:val="000000"/>
          <w:szCs w:val="22"/>
        </w:rPr>
        <w:t xml:space="preserve"> di 20</w:t>
      </w:r>
      <w:r w:rsidR="00715B66" w:rsidRPr="001E58F9">
        <w:rPr>
          <w:color w:val="000000"/>
          <w:szCs w:val="22"/>
        </w:rPr>
        <w:t xml:space="preserve"> </w:t>
      </w:r>
      <w:r w:rsidR="00D502CE" w:rsidRPr="001E58F9">
        <w:rPr>
          <w:color w:val="000000"/>
          <w:szCs w:val="22"/>
        </w:rPr>
        <w:t xml:space="preserve">mg tre volte al giorno. Altre forme farmaceutiche possono essere più appropriate </w:t>
      </w:r>
      <w:r w:rsidR="00445C5D" w:rsidRPr="001E58F9">
        <w:rPr>
          <w:color w:val="000000"/>
          <w:szCs w:val="22"/>
        </w:rPr>
        <w:t xml:space="preserve">per </w:t>
      </w:r>
      <w:r w:rsidR="00C74DCF" w:rsidRPr="001E58F9">
        <w:rPr>
          <w:color w:val="000000"/>
          <w:szCs w:val="22"/>
        </w:rPr>
        <w:t xml:space="preserve">la </w:t>
      </w:r>
      <w:r w:rsidR="00445C5D" w:rsidRPr="001E58F9">
        <w:rPr>
          <w:color w:val="000000"/>
          <w:szCs w:val="22"/>
        </w:rPr>
        <w:t>somministrazione a</w:t>
      </w:r>
      <w:r w:rsidR="009D5DF1" w:rsidRPr="001E58F9">
        <w:rPr>
          <w:color w:val="000000"/>
          <w:szCs w:val="22"/>
        </w:rPr>
        <w:t>i</w:t>
      </w:r>
      <w:r w:rsidR="00445C5D" w:rsidRPr="001E58F9">
        <w:rPr>
          <w:color w:val="000000"/>
          <w:szCs w:val="22"/>
        </w:rPr>
        <w:t xml:space="preserve"> pazienti di peso ≤ 20 kg e </w:t>
      </w:r>
      <w:r w:rsidR="00D16FA4" w:rsidRPr="001E58F9">
        <w:rPr>
          <w:color w:val="000000"/>
          <w:szCs w:val="22"/>
        </w:rPr>
        <w:t xml:space="preserve">ad </w:t>
      </w:r>
      <w:r w:rsidR="00445C5D" w:rsidRPr="001E58F9">
        <w:rPr>
          <w:color w:val="000000"/>
          <w:szCs w:val="22"/>
        </w:rPr>
        <w:t>altri pazienti più giovani che non sono in grado di deglutire</w:t>
      </w:r>
      <w:r w:rsidR="00085865" w:rsidRPr="001E58F9">
        <w:rPr>
          <w:color w:val="000000"/>
          <w:szCs w:val="22"/>
        </w:rPr>
        <w:t xml:space="preserve"> le compresse</w:t>
      </w:r>
      <w:r w:rsidR="00445C5D" w:rsidRPr="001E58F9">
        <w:rPr>
          <w:color w:val="000000"/>
          <w:szCs w:val="22"/>
        </w:rPr>
        <w:t>.</w:t>
      </w:r>
    </w:p>
    <w:p w14:paraId="21E43E12" w14:textId="77777777" w:rsidR="00447A56" w:rsidRPr="001E58F9" w:rsidRDefault="00447A56" w:rsidP="00D87932">
      <w:pPr>
        <w:widowControl w:val="0"/>
        <w:rPr>
          <w:color w:val="000000"/>
        </w:rPr>
      </w:pPr>
    </w:p>
    <w:p w14:paraId="4C2E01BE" w14:textId="77777777" w:rsidR="00740071" w:rsidRPr="001E58F9" w:rsidRDefault="00740071" w:rsidP="009757E8">
      <w:pPr>
        <w:keepNext/>
        <w:widowControl w:val="0"/>
        <w:rPr>
          <w:b/>
          <w:color w:val="000000"/>
        </w:rPr>
      </w:pPr>
      <w:r w:rsidRPr="001E58F9">
        <w:rPr>
          <w:b/>
          <w:color w:val="000000"/>
        </w:rPr>
        <w:t>Se prende più Revatio di quanto deve</w:t>
      </w:r>
    </w:p>
    <w:p w14:paraId="1C05C19F" w14:textId="77777777" w:rsidR="00740071" w:rsidRPr="001E58F9" w:rsidRDefault="00740071" w:rsidP="00D87932">
      <w:pPr>
        <w:rPr>
          <w:color w:val="000000"/>
        </w:rPr>
      </w:pPr>
      <w:r w:rsidRPr="001E58F9">
        <w:rPr>
          <w:color w:val="000000"/>
        </w:rPr>
        <w:t xml:space="preserve">Non deve assumere un </w:t>
      </w:r>
      <w:r w:rsidR="00447A56" w:rsidRPr="001E58F9">
        <w:rPr>
          <w:color w:val="000000"/>
        </w:rPr>
        <w:t>quantitativo di medicinale</w:t>
      </w:r>
      <w:r w:rsidRPr="001E58F9">
        <w:rPr>
          <w:color w:val="000000"/>
        </w:rPr>
        <w:t xml:space="preserve"> superiore a </w:t>
      </w:r>
      <w:r w:rsidR="00447A56" w:rsidRPr="001E58F9">
        <w:rPr>
          <w:color w:val="000000"/>
        </w:rPr>
        <w:t xml:space="preserve">quello </w:t>
      </w:r>
      <w:r w:rsidRPr="001E58F9">
        <w:rPr>
          <w:color w:val="000000"/>
        </w:rPr>
        <w:t xml:space="preserve">che le </w:t>
      </w:r>
      <w:r w:rsidR="00447A56" w:rsidRPr="001E58F9">
        <w:rPr>
          <w:color w:val="000000"/>
        </w:rPr>
        <w:t xml:space="preserve">è </w:t>
      </w:r>
      <w:r w:rsidRPr="001E58F9">
        <w:rPr>
          <w:color w:val="000000"/>
        </w:rPr>
        <w:t>stat</w:t>
      </w:r>
      <w:r w:rsidR="00447A56" w:rsidRPr="001E58F9">
        <w:rPr>
          <w:color w:val="000000"/>
        </w:rPr>
        <w:t>o</w:t>
      </w:r>
      <w:r w:rsidRPr="001E58F9">
        <w:rPr>
          <w:color w:val="000000"/>
        </w:rPr>
        <w:t xml:space="preserve"> </w:t>
      </w:r>
      <w:r w:rsidR="00447A56" w:rsidRPr="001E58F9">
        <w:rPr>
          <w:color w:val="000000"/>
        </w:rPr>
        <w:t xml:space="preserve">prescritto </w:t>
      </w:r>
      <w:r w:rsidRPr="001E58F9">
        <w:rPr>
          <w:color w:val="000000"/>
        </w:rPr>
        <w:t>dal medico.</w:t>
      </w:r>
    </w:p>
    <w:p w14:paraId="23E1C44F" w14:textId="77777777" w:rsidR="0094486D" w:rsidRPr="001E58F9" w:rsidRDefault="0094486D" w:rsidP="00D87932">
      <w:pPr>
        <w:rPr>
          <w:color w:val="000000"/>
        </w:rPr>
      </w:pPr>
    </w:p>
    <w:p w14:paraId="2734D27B" w14:textId="77777777" w:rsidR="00447A56" w:rsidRPr="001E58F9" w:rsidRDefault="00740071" w:rsidP="00D87932">
      <w:pPr>
        <w:rPr>
          <w:color w:val="000000"/>
        </w:rPr>
      </w:pPr>
      <w:r w:rsidRPr="001E58F9">
        <w:rPr>
          <w:color w:val="000000"/>
        </w:rPr>
        <w:t xml:space="preserve">Se prende un </w:t>
      </w:r>
      <w:r w:rsidR="00447A56" w:rsidRPr="001E58F9">
        <w:rPr>
          <w:color w:val="000000"/>
        </w:rPr>
        <w:t>quantitativo di medicinale</w:t>
      </w:r>
      <w:r w:rsidRPr="001E58F9">
        <w:rPr>
          <w:color w:val="000000"/>
        </w:rPr>
        <w:t xml:space="preserve"> superiore a </w:t>
      </w:r>
      <w:r w:rsidR="00447A56" w:rsidRPr="001E58F9">
        <w:rPr>
          <w:color w:val="000000"/>
        </w:rPr>
        <w:t xml:space="preserve">quello prescritto, </w:t>
      </w:r>
      <w:r w:rsidRPr="001E58F9">
        <w:rPr>
          <w:color w:val="000000"/>
        </w:rPr>
        <w:t>contatti il medico</w:t>
      </w:r>
      <w:r w:rsidR="00447A56" w:rsidRPr="001E58F9">
        <w:rPr>
          <w:color w:val="000000"/>
        </w:rPr>
        <w:t xml:space="preserve"> immediatamente</w:t>
      </w:r>
      <w:r w:rsidRPr="001E58F9">
        <w:rPr>
          <w:color w:val="000000"/>
        </w:rPr>
        <w:t>.</w:t>
      </w:r>
      <w:r w:rsidR="009470EE" w:rsidRPr="001E58F9">
        <w:rPr>
          <w:color w:val="000000"/>
        </w:rPr>
        <w:t xml:space="preserve"> </w:t>
      </w:r>
      <w:r w:rsidR="00447A56" w:rsidRPr="001E58F9">
        <w:rPr>
          <w:color w:val="000000"/>
        </w:rPr>
        <w:t xml:space="preserve">Assumere più Revatio </w:t>
      </w:r>
      <w:r w:rsidR="001951EB" w:rsidRPr="001E58F9">
        <w:rPr>
          <w:color w:val="000000"/>
        </w:rPr>
        <w:t>del dovuto</w:t>
      </w:r>
      <w:r w:rsidR="00447A56" w:rsidRPr="001E58F9">
        <w:rPr>
          <w:color w:val="000000"/>
        </w:rPr>
        <w:t xml:space="preserve"> potrebbe aumentare il rischio di effetti indesiderati conosciuti.</w:t>
      </w:r>
    </w:p>
    <w:p w14:paraId="307B92F9" w14:textId="77777777" w:rsidR="00740071" w:rsidRPr="001E58F9" w:rsidRDefault="00740071" w:rsidP="00D87932">
      <w:pPr>
        <w:rPr>
          <w:color w:val="000000"/>
        </w:rPr>
      </w:pPr>
    </w:p>
    <w:p w14:paraId="0FC22F94" w14:textId="77777777" w:rsidR="00740071" w:rsidRPr="001E58F9" w:rsidRDefault="00740071" w:rsidP="009757E8">
      <w:pPr>
        <w:keepNext/>
        <w:rPr>
          <w:b/>
          <w:color w:val="000000"/>
        </w:rPr>
      </w:pPr>
      <w:r w:rsidRPr="001E58F9">
        <w:rPr>
          <w:b/>
          <w:color w:val="000000"/>
        </w:rPr>
        <w:t>Se dimentica di prendere Revatio</w:t>
      </w:r>
    </w:p>
    <w:p w14:paraId="27A8016E" w14:textId="77777777" w:rsidR="00740071" w:rsidRPr="001E58F9" w:rsidRDefault="00740071" w:rsidP="00D87932">
      <w:pPr>
        <w:ind w:right="-2"/>
        <w:rPr>
          <w:color w:val="000000"/>
        </w:rPr>
      </w:pPr>
      <w:r w:rsidRPr="001E58F9">
        <w:rPr>
          <w:color w:val="000000"/>
        </w:rPr>
        <w:t xml:space="preserve">Se dimentica di prendere Revatio, prenda la dose non appena se ne ricorda e poi continui ad assumere il </w:t>
      </w:r>
      <w:r w:rsidR="00447A56" w:rsidRPr="001E58F9">
        <w:rPr>
          <w:color w:val="000000"/>
        </w:rPr>
        <w:t xml:space="preserve">medicinale </w:t>
      </w:r>
      <w:r w:rsidRPr="001E58F9">
        <w:rPr>
          <w:color w:val="000000"/>
        </w:rPr>
        <w:t xml:space="preserve">alla solita ora. Non prenda una dose doppia per compensare la dimenticanza della dose. </w:t>
      </w:r>
    </w:p>
    <w:p w14:paraId="734BA96E" w14:textId="77777777" w:rsidR="00740071" w:rsidRPr="001E58F9" w:rsidRDefault="00740071" w:rsidP="00D87932">
      <w:pPr>
        <w:rPr>
          <w:color w:val="000000"/>
        </w:rPr>
      </w:pPr>
    </w:p>
    <w:p w14:paraId="38AFE450" w14:textId="77777777" w:rsidR="00740071" w:rsidRPr="001E58F9" w:rsidRDefault="00740071" w:rsidP="009757E8">
      <w:pPr>
        <w:keepNext/>
        <w:rPr>
          <w:b/>
          <w:bCs/>
          <w:color w:val="000000"/>
        </w:rPr>
      </w:pPr>
      <w:r w:rsidRPr="001E58F9">
        <w:rPr>
          <w:b/>
          <w:bCs/>
          <w:color w:val="000000"/>
        </w:rPr>
        <w:t>Se interrompe il trattamento con Revatio</w:t>
      </w:r>
    </w:p>
    <w:p w14:paraId="4ED69493" w14:textId="77777777" w:rsidR="00740071" w:rsidRPr="001E58F9" w:rsidRDefault="00740071" w:rsidP="00D87932">
      <w:pPr>
        <w:pStyle w:val="Corpodeltesto2"/>
        <w:tabs>
          <w:tab w:val="clear" w:pos="567"/>
        </w:tabs>
        <w:rPr>
          <w:color w:val="000000"/>
        </w:rPr>
      </w:pPr>
      <w:r w:rsidRPr="001E58F9">
        <w:rPr>
          <w:color w:val="000000"/>
        </w:rPr>
        <w:t>L’interruzione improvvisa del trattamento con Revatio può determinare un peggioramento dei sintomi. Non interrompa il trattamento con Revatio a meno che non lo decida il medico. Il medico potrebbe dirle di ridurre la dose nell’arco di alcuni giorni prima di interrompere completamente il trattamento.</w:t>
      </w:r>
    </w:p>
    <w:p w14:paraId="190E9822" w14:textId="77777777" w:rsidR="001F3458" w:rsidRPr="001E58F9" w:rsidRDefault="001F3458" w:rsidP="00D87932">
      <w:pPr>
        <w:pStyle w:val="Corpodeltesto2"/>
        <w:tabs>
          <w:tab w:val="clear" w:pos="567"/>
        </w:tabs>
        <w:rPr>
          <w:color w:val="000000"/>
        </w:rPr>
      </w:pPr>
    </w:p>
    <w:p w14:paraId="5FEF03D3" w14:textId="77777777" w:rsidR="00740071" w:rsidRPr="001E58F9" w:rsidRDefault="00740071" w:rsidP="00D87932">
      <w:pPr>
        <w:suppressAutoHyphens/>
        <w:rPr>
          <w:noProof/>
          <w:color w:val="000000"/>
        </w:rPr>
      </w:pPr>
      <w:r w:rsidRPr="001E58F9">
        <w:rPr>
          <w:noProof/>
          <w:color w:val="000000"/>
        </w:rPr>
        <w:t xml:space="preserve">Se ha qualsiasi dubbio sull’uso di questo </w:t>
      </w:r>
      <w:r w:rsidR="001F3458" w:rsidRPr="001E58F9">
        <w:rPr>
          <w:noProof/>
          <w:color w:val="000000"/>
        </w:rPr>
        <w:t>medicinale</w:t>
      </w:r>
      <w:r w:rsidRPr="001E58F9">
        <w:rPr>
          <w:noProof/>
          <w:color w:val="000000"/>
        </w:rPr>
        <w:t>, si rivolga al medico o al farmacista.</w:t>
      </w:r>
    </w:p>
    <w:p w14:paraId="6F72ADAF" w14:textId="77777777" w:rsidR="00740071" w:rsidRPr="001E58F9" w:rsidRDefault="00740071" w:rsidP="00D87932">
      <w:pPr>
        <w:pStyle w:val="Corpodeltesto2"/>
        <w:tabs>
          <w:tab w:val="clear" w:pos="567"/>
        </w:tabs>
        <w:rPr>
          <w:color w:val="000000"/>
        </w:rPr>
      </w:pPr>
    </w:p>
    <w:p w14:paraId="1D7E1254" w14:textId="77777777" w:rsidR="0028612E" w:rsidRPr="001E58F9" w:rsidRDefault="0028612E" w:rsidP="00D87932">
      <w:pPr>
        <w:pStyle w:val="Corpodeltesto2"/>
        <w:tabs>
          <w:tab w:val="clear" w:pos="567"/>
        </w:tabs>
        <w:rPr>
          <w:color w:val="000000"/>
        </w:rPr>
      </w:pPr>
    </w:p>
    <w:p w14:paraId="0891EED2" w14:textId="77777777" w:rsidR="00740071" w:rsidRPr="001E58F9" w:rsidRDefault="00740071" w:rsidP="009757E8">
      <w:pPr>
        <w:keepNext/>
        <w:ind w:left="567" w:hanging="567"/>
        <w:rPr>
          <w:color w:val="000000"/>
        </w:rPr>
      </w:pPr>
      <w:r w:rsidRPr="001E58F9">
        <w:rPr>
          <w:b/>
          <w:color w:val="000000"/>
        </w:rPr>
        <w:t>4.</w:t>
      </w:r>
      <w:r w:rsidRPr="001E58F9">
        <w:rPr>
          <w:b/>
          <w:color w:val="000000"/>
        </w:rPr>
        <w:tab/>
      </w:r>
      <w:r w:rsidR="000C65D5" w:rsidRPr="001E58F9">
        <w:rPr>
          <w:b/>
          <w:color w:val="000000"/>
        </w:rPr>
        <w:t xml:space="preserve">Possibili effetti indesiderati </w:t>
      </w:r>
    </w:p>
    <w:p w14:paraId="61839AA5" w14:textId="77777777" w:rsidR="00740071" w:rsidRPr="001E58F9" w:rsidRDefault="00740071" w:rsidP="009757E8">
      <w:pPr>
        <w:keepNext/>
        <w:rPr>
          <w:color w:val="000000"/>
        </w:rPr>
      </w:pPr>
    </w:p>
    <w:p w14:paraId="10D09A2A" w14:textId="77777777" w:rsidR="00740071" w:rsidRPr="001E58F9" w:rsidRDefault="00740071" w:rsidP="00D87932">
      <w:pPr>
        <w:rPr>
          <w:color w:val="000000"/>
        </w:rPr>
      </w:pPr>
      <w:r w:rsidRPr="001E58F9">
        <w:rPr>
          <w:color w:val="000000"/>
        </w:rPr>
        <w:t>Come tutti i medicinali, Revatio può avere effetti indesiderati, sebbene non tutte le persone li manifestino.</w:t>
      </w:r>
    </w:p>
    <w:p w14:paraId="2DB6F827" w14:textId="77777777" w:rsidR="00066C97" w:rsidRPr="001E58F9" w:rsidRDefault="00066C97" w:rsidP="00D87932">
      <w:pPr>
        <w:rPr>
          <w:color w:val="000000"/>
        </w:rPr>
      </w:pPr>
    </w:p>
    <w:p w14:paraId="5F5AC12A" w14:textId="77777777" w:rsidR="00066C97" w:rsidRPr="001E58F9" w:rsidRDefault="00066C97" w:rsidP="009757E8">
      <w:pPr>
        <w:keepNext/>
        <w:autoSpaceDE w:val="0"/>
        <w:autoSpaceDN w:val="0"/>
        <w:adjustRightInd w:val="0"/>
        <w:rPr>
          <w:color w:val="000000"/>
          <w:szCs w:val="22"/>
        </w:rPr>
      </w:pPr>
      <w:r w:rsidRPr="001E58F9">
        <w:rPr>
          <w:color w:val="000000"/>
          <w:szCs w:val="22"/>
        </w:rPr>
        <w:t>Se si manifesta uno qualsiasi dei seguenti effetti indesiderati, deve interrompere l’assunzione di Revatio e contattare immediatamente il medico</w:t>
      </w:r>
      <w:r w:rsidR="002114DE" w:rsidRPr="001E58F9">
        <w:rPr>
          <w:color w:val="000000"/>
          <w:szCs w:val="22"/>
        </w:rPr>
        <w:t xml:space="preserve"> (vedere anche paragrafo 2):</w:t>
      </w:r>
      <w:r w:rsidRPr="001E58F9">
        <w:rPr>
          <w:color w:val="000000"/>
          <w:szCs w:val="22"/>
        </w:rPr>
        <w:t xml:space="preserve"> </w:t>
      </w:r>
    </w:p>
    <w:p w14:paraId="37B14FA9" w14:textId="77777777" w:rsidR="00066C97" w:rsidRPr="001E58F9" w:rsidRDefault="00066C97" w:rsidP="009757E8">
      <w:pPr>
        <w:keepNext/>
        <w:autoSpaceDE w:val="0"/>
        <w:autoSpaceDN w:val="0"/>
        <w:adjustRightInd w:val="0"/>
        <w:ind w:left="567" w:hanging="567"/>
        <w:rPr>
          <w:color w:val="000000"/>
          <w:szCs w:val="22"/>
        </w:rPr>
      </w:pPr>
      <w:r w:rsidRPr="001E58F9">
        <w:rPr>
          <w:color w:val="000000"/>
          <w:szCs w:val="22"/>
        </w:rPr>
        <w:t>-</w:t>
      </w:r>
      <w:r w:rsidR="009757E8">
        <w:rPr>
          <w:color w:val="000000"/>
          <w:szCs w:val="22"/>
        </w:rPr>
        <w:tab/>
      </w:r>
      <w:r w:rsidRPr="001E58F9">
        <w:rPr>
          <w:color w:val="000000"/>
          <w:szCs w:val="22"/>
        </w:rPr>
        <w:t>se si manifesta improvviso abbassamento o perdita della vista (frequenza non nota)</w:t>
      </w:r>
    </w:p>
    <w:p w14:paraId="2849D359" w14:textId="77777777" w:rsidR="00066C97" w:rsidRPr="001E58F9" w:rsidRDefault="00066C97" w:rsidP="009757E8">
      <w:pPr>
        <w:autoSpaceDE w:val="0"/>
        <w:autoSpaceDN w:val="0"/>
        <w:adjustRightInd w:val="0"/>
        <w:ind w:left="567" w:hanging="567"/>
        <w:rPr>
          <w:color w:val="000000"/>
          <w:szCs w:val="22"/>
        </w:rPr>
      </w:pPr>
      <w:r w:rsidRPr="001E58F9">
        <w:rPr>
          <w:color w:val="000000"/>
          <w:szCs w:val="22"/>
        </w:rPr>
        <w:t>-</w:t>
      </w:r>
      <w:r w:rsidR="009757E8">
        <w:rPr>
          <w:color w:val="000000"/>
          <w:szCs w:val="22"/>
        </w:rPr>
        <w:tab/>
      </w:r>
      <w:r w:rsidRPr="001E58F9">
        <w:rPr>
          <w:color w:val="000000"/>
          <w:szCs w:val="22"/>
        </w:rPr>
        <w:t xml:space="preserve">se presenta un’erezione che </w:t>
      </w:r>
      <w:r w:rsidRPr="001E58F9">
        <w:rPr>
          <w:color w:val="000000"/>
        </w:rPr>
        <w:t>permane ininterrottamente</w:t>
      </w:r>
      <w:r w:rsidRPr="001E58F9">
        <w:rPr>
          <w:color w:val="000000"/>
          <w:szCs w:val="22"/>
        </w:rPr>
        <w:t xml:space="preserve"> per oltre 4 ore. Dopo assunzione di sildenafil, sono state segnalate, con frequenza </w:t>
      </w:r>
      <w:r w:rsidR="00B80936" w:rsidRPr="001E58F9">
        <w:rPr>
          <w:color w:val="000000"/>
          <w:szCs w:val="22"/>
        </w:rPr>
        <w:t>non nota</w:t>
      </w:r>
      <w:r w:rsidRPr="001E58F9">
        <w:rPr>
          <w:color w:val="000000"/>
          <w:szCs w:val="22"/>
        </w:rPr>
        <w:t>, erezioni prolungate e talvolta dolorose.</w:t>
      </w:r>
    </w:p>
    <w:p w14:paraId="333DC5B7" w14:textId="77777777" w:rsidR="00740071" w:rsidRPr="001E58F9" w:rsidRDefault="00740071" w:rsidP="00D87932">
      <w:pPr>
        <w:rPr>
          <w:color w:val="000000"/>
        </w:rPr>
      </w:pPr>
    </w:p>
    <w:p w14:paraId="63D6C2CA" w14:textId="77777777" w:rsidR="00725BFD" w:rsidRPr="001E58F9" w:rsidRDefault="00655945" w:rsidP="009757E8">
      <w:pPr>
        <w:keepNext/>
        <w:rPr>
          <w:color w:val="000000"/>
          <w:u w:val="single"/>
        </w:rPr>
      </w:pPr>
      <w:r w:rsidRPr="001E58F9">
        <w:rPr>
          <w:color w:val="000000"/>
          <w:u w:val="single"/>
        </w:rPr>
        <w:t>Adulti</w:t>
      </w:r>
    </w:p>
    <w:p w14:paraId="40FB99E5" w14:textId="77777777" w:rsidR="00740071" w:rsidRPr="001E58F9" w:rsidRDefault="00655945" w:rsidP="00D87932">
      <w:pPr>
        <w:rPr>
          <w:color w:val="000000"/>
        </w:rPr>
      </w:pPr>
      <w:r w:rsidRPr="001E58F9">
        <w:rPr>
          <w:color w:val="000000"/>
        </w:rPr>
        <w:t>G</w:t>
      </w:r>
      <w:r w:rsidR="00740071" w:rsidRPr="001E58F9">
        <w:rPr>
          <w:color w:val="000000"/>
        </w:rPr>
        <w:t>li effetti indesiderati riportati molto comunemente (</w:t>
      </w:r>
      <w:r w:rsidR="00F1592C" w:rsidRPr="001E58F9">
        <w:rPr>
          <w:color w:val="000000"/>
        </w:rPr>
        <w:t xml:space="preserve">possono </w:t>
      </w:r>
      <w:r w:rsidR="00147F74" w:rsidRPr="001E58F9">
        <w:rPr>
          <w:color w:val="000000"/>
        </w:rPr>
        <w:t>interessare</w:t>
      </w:r>
      <w:r w:rsidR="00740071" w:rsidRPr="001E58F9">
        <w:rPr>
          <w:color w:val="000000"/>
        </w:rPr>
        <w:t xml:space="preserve"> più di 1 </w:t>
      </w:r>
      <w:r w:rsidR="00F1592C" w:rsidRPr="001E58F9">
        <w:rPr>
          <w:color w:val="000000"/>
        </w:rPr>
        <w:t xml:space="preserve">persona </w:t>
      </w:r>
      <w:r w:rsidR="00740071" w:rsidRPr="001E58F9">
        <w:rPr>
          <w:color w:val="000000"/>
        </w:rPr>
        <w:t xml:space="preserve">su 10) sono stati mal di testa, rossore al viso, indigestione, diarrea e dolore </w:t>
      </w:r>
      <w:r w:rsidRPr="001E58F9">
        <w:rPr>
          <w:color w:val="000000"/>
        </w:rPr>
        <w:t>alle braccia o alle gambe</w:t>
      </w:r>
      <w:r w:rsidR="00740071" w:rsidRPr="001E58F9">
        <w:rPr>
          <w:color w:val="000000"/>
        </w:rPr>
        <w:t>.</w:t>
      </w:r>
    </w:p>
    <w:p w14:paraId="0F4BD038" w14:textId="77777777" w:rsidR="00740071" w:rsidRPr="001E58F9" w:rsidRDefault="00740071" w:rsidP="00D87932">
      <w:pPr>
        <w:rPr>
          <w:color w:val="000000"/>
        </w:rPr>
      </w:pPr>
    </w:p>
    <w:p w14:paraId="6A7FA8A4" w14:textId="77777777" w:rsidR="00740071" w:rsidRPr="001E58F9" w:rsidRDefault="00655945" w:rsidP="00D87932">
      <w:pPr>
        <w:rPr>
          <w:color w:val="000000"/>
        </w:rPr>
      </w:pPr>
      <w:r w:rsidRPr="001E58F9">
        <w:rPr>
          <w:color w:val="000000"/>
        </w:rPr>
        <w:t xml:space="preserve">Gli </w:t>
      </w:r>
      <w:r w:rsidR="00740071" w:rsidRPr="001E58F9">
        <w:rPr>
          <w:color w:val="000000"/>
        </w:rPr>
        <w:t>effetti indesiderati riportati comunemente (</w:t>
      </w:r>
      <w:r w:rsidR="00F1592C" w:rsidRPr="001E58F9">
        <w:rPr>
          <w:color w:val="000000"/>
        </w:rPr>
        <w:t xml:space="preserve">possono </w:t>
      </w:r>
      <w:r w:rsidR="00147F74" w:rsidRPr="001E58F9">
        <w:rPr>
          <w:color w:val="000000"/>
        </w:rPr>
        <w:t>interessare</w:t>
      </w:r>
      <w:r w:rsidR="00D81D23" w:rsidRPr="001E58F9">
        <w:rPr>
          <w:color w:val="000000"/>
        </w:rPr>
        <w:t xml:space="preserve"> </w:t>
      </w:r>
      <w:r w:rsidR="00340756" w:rsidRPr="001E58F9">
        <w:rPr>
          <w:color w:val="000000"/>
        </w:rPr>
        <w:t xml:space="preserve">fino a </w:t>
      </w:r>
      <w:r w:rsidRPr="001E58F9">
        <w:rPr>
          <w:color w:val="000000"/>
        </w:rPr>
        <w:t xml:space="preserve">1 </w:t>
      </w:r>
      <w:r w:rsidR="00340756" w:rsidRPr="001E58F9">
        <w:rPr>
          <w:color w:val="000000"/>
        </w:rPr>
        <w:t xml:space="preserve">persona su </w:t>
      </w:r>
      <w:r w:rsidRPr="001E58F9">
        <w:rPr>
          <w:color w:val="000000"/>
        </w:rPr>
        <w:t>10</w:t>
      </w:r>
      <w:r w:rsidR="00740071" w:rsidRPr="001E58F9">
        <w:rPr>
          <w:color w:val="000000"/>
        </w:rPr>
        <w:t xml:space="preserve">) includono: infezioni sottocutanee, sintomi influenzali, sinusite, </w:t>
      </w:r>
      <w:r w:rsidRPr="001E58F9">
        <w:rPr>
          <w:color w:val="000000"/>
        </w:rPr>
        <w:t>riduzione del numero di globuli rossi (</w:t>
      </w:r>
      <w:r w:rsidR="00740071" w:rsidRPr="001E58F9">
        <w:rPr>
          <w:color w:val="000000"/>
        </w:rPr>
        <w:t>anemia</w:t>
      </w:r>
      <w:r w:rsidRPr="001E58F9">
        <w:rPr>
          <w:color w:val="000000"/>
        </w:rPr>
        <w:t>)</w:t>
      </w:r>
      <w:r w:rsidR="00740071" w:rsidRPr="001E58F9">
        <w:rPr>
          <w:color w:val="000000"/>
        </w:rPr>
        <w:t xml:space="preserve">, ritenzione di liquidi, disturbi del sonno, ansia, mal di testa, tremore, sensazione di punture di spillo, sensazione di bruciore, </w:t>
      </w:r>
      <w:r w:rsidRPr="001E58F9">
        <w:rPr>
          <w:color w:val="000000"/>
        </w:rPr>
        <w:t>senso del tatto ridotto</w:t>
      </w:r>
      <w:r w:rsidR="00740071" w:rsidRPr="001E58F9">
        <w:rPr>
          <w:color w:val="000000"/>
        </w:rPr>
        <w:t>, sanguinamento nella parte posteriore dell’occhio, effetti a carico della vista, offuscamento della vista e sensibilità alla luce, effetti sulla percezione dei colori, irritazione agli occhi, infiammazione/rossore degli occhi, vertigini, bronchite, sanguinamento nasale, aumento delle secrezioni nasali, tosse, naso chiuso, infiammazione dello stomaco, gastroenterite, bruciori di stomaco, emorroidi, distensione addominale, secchezza della bocca, perdita di capelli, rossore della cute, sudorazioni notturne, dolori muscolari, mal di schiena e aumento della temperatura corporea.</w:t>
      </w:r>
    </w:p>
    <w:p w14:paraId="3E75938A" w14:textId="77777777" w:rsidR="00740071" w:rsidRPr="001E58F9" w:rsidRDefault="00740071" w:rsidP="00D87932">
      <w:pPr>
        <w:rPr>
          <w:color w:val="000000"/>
        </w:rPr>
      </w:pPr>
    </w:p>
    <w:p w14:paraId="3FA9E78E" w14:textId="77777777" w:rsidR="00740071" w:rsidRPr="001E58F9" w:rsidRDefault="00655945" w:rsidP="00D87932">
      <w:pPr>
        <w:rPr>
          <w:color w:val="000000"/>
        </w:rPr>
      </w:pPr>
      <w:r w:rsidRPr="001E58F9">
        <w:rPr>
          <w:color w:val="000000"/>
        </w:rPr>
        <w:t xml:space="preserve">Gli </w:t>
      </w:r>
      <w:r w:rsidR="00740071" w:rsidRPr="001E58F9">
        <w:rPr>
          <w:color w:val="000000"/>
        </w:rPr>
        <w:t xml:space="preserve">effetti indesiderati segnalati </w:t>
      </w:r>
      <w:r w:rsidRPr="001E58F9">
        <w:rPr>
          <w:color w:val="000000"/>
        </w:rPr>
        <w:t xml:space="preserve">non </w:t>
      </w:r>
      <w:r w:rsidR="00740071" w:rsidRPr="001E58F9">
        <w:rPr>
          <w:color w:val="000000"/>
        </w:rPr>
        <w:t>comunemente (</w:t>
      </w:r>
      <w:r w:rsidR="00F1592C" w:rsidRPr="001E58F9">
        <w:rPr>
          <w:color w:val="000000"/>
        </w:rPr>
        <w:t xml:space="preserve">possono </w:t>
      </w:r>
      <w:r w:rsidR="00147F74" w:rsidRPr="001E58F9">
        <w:rPr>
          <w:color w:val="000000"/>
        </w:rPr>
        <w:t>interessare</w:t>
      </w:r>
      <w:r w:rsidR="00D81D23" w:rsidRPr="001E58F9">
        <w:rPr>
          <w:color w:val="000000"/>
        </w:rPr>
        <w:t xml:space="preserve"> </w:t>
      </w:r>
      <w:r w:rsidR="00526B26" w:rsidRPr="001E58F9">
        <w:rPr>
          <w:color w:val="000000"/>
        </w:rPr>
        <w:t xml:space="preserve">fino a </w:t>
      </w:r>
      <w:r w:rsidRPr="001E58F9">
        <w:rPr>
          <w:color w:val="000000"/>
        </w:rPr>
        <w:t xml:space="preserve">1 </w:t>
      </w:r>
      <w:r w:rsidR="00EA4922" w:rsidRPr="001E58F9">
        <w:rPr>
          <w:color w:val="000000"/>
        </w:rPr>
        <w:t xml:space="preserve">persona su </w:t>
      </w:r>
      <w:r w:rsidRPr="001E58F9">
        <w:rPr>
          <w:color w:val="000000"/>
        </w:rPr>
        <w:t>10</w:t>
      </w:r>
      <w:r w:rsidR="00EA4922" w:rsidRPr="001E58F9">
        <w:rPr>
          <w:color w:val="000000"/>
        </w:rPr>
        <w:t>0</w:t>
      </w:r>
      <w:r w:rsidR="00740071" w:rsidRPr="001E58F9">
        <w:rPr>
          <w:color w:val="000000"/>
        </w:rPr>
        <w:t>) includono: riduzione dell’acuità visiva, visione doppia, sensazione anomala nell’occhio</w:t>
      </w:r>
      <w:r w:rsidR="00B44823" w:rsidRPr="001E58F9">
        <w:rPr>
          <w:color w:val="000000"/>
        </w:rPr>
        <w:t>, sanguinamento d</w:t>
      </w:r>
      <w:r w:rsidR="00D870DA" w:rsidRPr="001E58F9">
        <w:rPr>
          <w:color w:val="000000"/>
        </w:rPr>
        <w:t>e</w:t>
      </w:r>
      <w:r w:rsidR="00B44823" w:rsidRPr="001E58F9">
        <w:rPr>
          <w:color w:val="000000"/>
        </w:rPr>
        <w:t>l pene, sangue nel liquido seminale</w:t>
      </w:r>
      <w:r w:rsidR="00D870DA" w:rsidRPr="001E58F9">
        <w:rPr>
          <w:color w:val="000000"/>
        </w:rPr>
        <w:t xml:space="preserve"> e/o </w:t>
      </w:r>
      <w:r w:rsidR="00AB16AA" w:rsidRPr="001E58F9">
        <w:rPr>
          <w:color w:val="000000"/>
        </w:rPr>
        <w:t xml:space="preserve">nelle </w:t>
      </w:r>
      <w:r w:rsidR="00D870DA" w:rsidRPr="001E58F9">
        <w:rPr>
          <w:color w:val="000000"/>
        </w:rPr>
        <w:t>urine</w:t>
      </w:r>
      <w:r w:rsidR="00B44823" w:rsidRPr="001E58F9">
        <w:rPr>
          <w:color w:val="000000"/>
        </w:rPr>
        <w:t>,</w:t>
      </w:r>
      <w:r w:rsidR="00740071" w:rsidRPr="001E58F9">
        <w:rPr>
          <w:color w:val="000000"/>
        </w:rPr>
        <w:t xml:space="preserve"> ed eccessivo sviluppo del seno maschile.</w:t>
      </w:r>
    </w:p>
    <w:p w14:paraId="742504EE" w14:textId="77777777" w:rsidR="00655945" w:rsidRPr="001E58F9" w:rsidRDefault="00655945" w:rsidP="00D87932">
      <w:pPr>
        <w:rPr>
          <w:color w:val="000000"/>
        </w:rPr>
      </w:pPr>
    </w:p>
    <w:p w14:paraId="4B3B1034" w14:textId="77777777" w:rsidR="00740071" w:rsidRPr="001E58F9" w:rsidRDefault="00C850CC" w:rsidP="00D87932">
      <w:pPr>
        <w:rPr>
          <w:color w:val="000000"/>
          <w:szCs w:val="22"/>
          <w:lang w:eastAsia="en-GB"/>
        </w:rPr>
      </w:pPr>
      <w:r w:rsidRPr="001E58F9">
        <w:rPr>
          <w:color w:val="000000"/>
        </w:rPr>
        <w:lastRenderedPageBreak/>
        <w:t>Sono stati inoltre segnalati e</w:t>
      </w:r>
      <w:r w:rsidR="00740071" w:rsidRPr="001E58F9">
        <w:rPr>
          <w:color w:val="000000"/>
        </w:rPr>
        <w:t>ruzione cutanea</w:t>
      </w:r>
      <w:r w:rsidR="00F1592C" w:rsidRPr="001E58F9">
        <w:rPr>
          <w:color w:val="000000"/>
        </w:rPr>
        <w:t xml:space="preserve">, </w:t>
      </w:r>
      <w:r w:rsidR="008C6BC2" w:rsidRPr="001E58F9">
        <w:rPr>
          <w:color w:val="000000"/>
          <w:szCs w:val="22"/>
        </w:rPr>
        <w:t>un’improvvisa diminu</w:t>
      </w:r>
      <w:r w:rsidR="00985D61" w:rsidRPr="001E58F9">
        <w:rPr>
          <w:color w:val="000000"/>
          <w:szCs w:val="22"/>
        </w:rPr>
        <w:t>zione o perdita dell’udito</w:t>
      </w:r>
      <w:r w:rsidR="00F1592C" w:rsidRPr="001E58F9">
        <w:rPr>
          <w:color w:val="000000"/>
          <w:szCs w:val="22"/>
        </w:rPr>
        <w:t xml:space="preserve"> e diminuzione della pressione </w:t>
      </w:r>
      <w:r w:rsidR="00273A97" w:rsidRPr="001E58F9">
        <w:rPr>
          <w:color w:val="000000"/>
          <w:szCs w:val="22"/>
        </w:rPr>
        <w:t>sanguigna</w:t>
      </w:r>
      <w:r w:rsidR="0094036A" w:rsidRPr="001E58F9">
        <w:rPr>
          <w:color w:val="000000"/>
          <w:szCs w:val="22"/>
        </w:rPr>
        <w:t>,</w:t>
      </w:r>
      <w:r w:rsidRPr="001E58F9">
        <w:rPr>
          <w:color w:val="000000"/>
          <w:szCs w:val="22"/>
        </w:rPr>
        <w:t xml:space="preserve"> con frequenza </w:t>
      </w:r>
      <w:r w:rsidR="00273A97" w:rsidRPr="001E58F9">
        <w:rPr>
          <w:color w:val="000000"/>
          <w:szCs w:val="22"/>
        </w:rPr>
        <w:t xml:space="preserve">non nota </w:t>
      </w:r>
      <w:r w:rsidR="00F1592C" w:rsidRPr="001E58F9">
        <w:rPr>
          <w:color w:val="000000"/>
          <w:szCs w:val="22"/>
        </w:rPr>
        <w:t>(la frequenza non può essere stabilita a partire dai dati disponibili)</w:t>
      </w:r>
      <w:r w:rsidR="00985D61" w:rsidRPr="001E58F9">
        <w:rPr>
          <w:color w:val="000000"/>
          <w:szCs w:val="22"/>
          <w:lang w:eastAsia="en-GB"/>
        </w:rPr>
        <w:t>.</w:t>
      </w:r>
    </w:p>
    <w:p w14:paraId="33E96A8A" w14:textId="77777777" w:rsidR="005256DD" w:rsidRPr="001E58F9" w:rsidRDefault="005256DD" w:rsidP="00D87932">
      <w:pPr>
        <w:rPr>
          <w:color w:val="000000"/>
          <w:szCs w:val="22"/>
          <w:lang w:eastAsia="en-GB"/>
        </w:rPr>
      </w:pPr>
    </w:p>
    <w:p w14:paraId="1CA90D32" w14:textId="77777777" w:rsidR="00340756" w:rsidRPr="001E58F9" w:rsidRDefault="00C850CC" w:rsidP="00D87932">
      <w:pPr>
        <w:keepNext/>
        <w:rPr>
          <w:color w:val="000000"/>
          <w:u w:val="single"/>
        </w:rPr>
      </w:pPr>
      <w:r w:rsidRPr="001E58F9">
        <w:rPr>
          <w:color w:val="000000"/>
          <w:u w:val="single"/>
        </w:rPr>
        <w:t>Bambini</w:t>
      </w:r>
      <w:r w:rsidR="00192456" w:rsidRPr="001E58F9">
        <w:rPr>
          <w:color w:val="000000"/>
          <w:u w:val="single"/>
        </w:rPr>
        <w:t xml:space="preserve"> e adolescenti</w:t>
      </w:r>
    </w:p>
    <w:p w14:paraId="1C6C0192" w14:textId="77777777" w:rsidR="002A641E" w:rsidRPr="001E58F9" w:rsidRDefault="00340756" w:rsidP="00D87932">
      <w:pPr>
        <w:pStyle w:val="Intestazione"/>
        <w:tabs>
          <w:tab w:val="clear" w:pos="4153"/>
          <w:tab w:val="clear" w:pos="8306"/>
        </w:tabs>
        <w:rPr>
          <w:rStyle w:val="term-disp8"/>
          <w:color w:val="000000"/>
          <w:lang w:val="it-IT"/>
        </w:rPr>
      </w:pPr>
      <w:r w:rsidRPr="001E58F9">
        <w:rPr>
          <w:bCs/>
          <w:color w:val="000000"/>
          <w:lang w:val="it-IT"/>
        </w:rPr>
        <w:t xml:space="preserve">I seguenti eventi avversi gravi sono stati segnalati comunemente (possono </w:t>
      </w:r>
      <w:r w:rsidR="00077BBC" w:rsidRPr="001E58F9">
        <w:rPr>
          <w:bCs/>
          <w:color w:val="000000"/>
          <w:lang w:val="it-IT"/>
        </w:rPr>
        <w:t>interessare</w:t>
      </w:r>
      <w:r w:rsidR="00BF3DD6" w:rsidRPr="001E58F9">
        <w:rPr>
          <w:bCs/>
          <w:color w:val="000000"/>
          <w:lang w:val="it-IT"/>
        </w:rPr>
        <w:t xml:space="preserve"> fino a 1 persona su 10): polmonite, insufficienza cardiaca, insufficienza cardiaca destra, shock correlato al cuore, pressione alta del sangue nei polmoni, dolore toracico, sveniment</w:t>
      </w:r>
      <w:r w:rsidR="00077BBC" w:rsidRPr="001E58F9">
        <w:rPr>
          <w:bCs/>
          <w:color w:val="000000"/>
          <w:lang w:val="it-IT"/>
        </w:rPr>
        <w:t>o</w:t>
      </w:r>
      <w:r w:rsidR="00BF3DD6" w:rsidRPr="001E58F9">
        <w:rPr>
          <w:bCs/>
          <w:color w:val="000000"/>
          <w:lang w:val="it-IT"/>
        </w:rPr>
        <w:t>, infezione respiratoria, bronchite, infezione virale allo stomaco e all’intestino, infezione delle vie urinarie e carie dentali.</w:t>
      </w:r>
    </w:p>
    <w:p w14:paraId="7684FFAC" w14:textId="77777777" w:rsidR="002A641E" w:rsidRPr="001E58F9" w:rsidRDefault="002A641E" w:rsidP="00D87932">
      <w:pPr>
        <w:pStyle w:val="Intestazione"/>
        <w:tabs>
          <w:tab w:val="clear" w:pos="4153"/>
          <w:tab w:val="clear" w:pos="8306"/>
        </w:tabs>
        <w:rPr>
          <w:bCs/>
          <w:color w:val="000000"/>
          <w:lang w:val="it-IT"/>
        </w:rPr>
      </w:pPr>
      <w:r w:rsidRPr="001E58F9">
        <w:rPr>
          <w:rStyle w:val="term-disp8"/>
          <w:color w:val="000000"/>
          <w:lang w:val="it-IT"/>
        </w:rPr>
        <w:t xml:space="preserve">I seguenti eventi avversi gravi sono stati considerati correlati al trattamento e sono stati segnalati non comunemente (possono </w:t>
      </w:r>
      <w:r w:rsidR="00DC4A22" w:rsidRPr="001E58F9">
        <w:rPr>
          <w:rStyle w:val="term-disp8"/>
          <w:color w:val="000000"/>
          <w:lang w:val="it-IT"/>
        </w:rPr>
        <w:t xml:space="preserve">interessare </w:t>
      </w:r>
      <w:r w:rsidRPr="001E58F9">
        <w:rPr>
          <w:rStyle w:val="term-disp8"/>
          <w:color w:val="000000"/>
          <w:lang w:val="it-IT"/>
        </w:rPr>
        <w:t xml:space="preserve">fino a 1 persona su 100): reazioni allergiche (come rash cutaneo, gonfiore del viso, delle labbra e della lingua, </w:t>
      </w:r>
      <w:r w:rsidR="00A84C83" w:rsidRPr="001E58F9">
        <w:rPr>
          <w:rStyle w:val="term-disp8"/>
          <w:color w:val="000000"/>
          <w:lang w:val="it-IT"/>
        </w:rPr>
        <w:t xml:space="preserve">sibilo, difficoltà a respirare o </w:t>
      </w:r>
      <w:r w:rsidR="00F43AED" w:rsidRPr="001E58F9">
        <w:rPr>
          <w:rStyle w:val="term-disp8"/>
          <w:color w:val="000000"/>
          <w:lang w:val="it-IT"/>
        </w:rPr>
        <w:t>a</w:t>
      </w:r>
      <w:r w:rsidR="00DC4A22" w:rsidRPr="001E58F9">
        <w:rPr>
          <w:rStyle w:val="term-disp8"/>
          <w:color w:val="000000"/>
          <w:lang w:val="it-IT"/>
        </w:rPr>
        <w:t xml:space="preserve"> deglutire</w:t>
      </w:r>
      <w:r w:rsidR="00A84C83" w:rsidRPr="001E58F9">
        <w:rPr>
          <w:rStyle w:val="term-disp8"/>
          <w:color w:val="000000"/>
          <w:lang w:val="it-IT"/>
        </w:rPr>
        <w:t xml:space="preserve">), convulsioni, battito cardiaco irregolare, insufficienza uditiva, fiato corto, infiammazione </w:t>
      </w:r>
      <w:r w:rsidR="00F43AED" w:rsidRPr="001E58F9">
        <w:rPr>
          <w:rStyle w:val="term-disp8"/>
          <w:color w:val="000000"/>
          <w:lang w:val="it-IT"/>
        </w:rPr>
        <w:t>dell’apparato</w:t>
      </w:r>
      <w:r w:rsidR="00A84C83" w:rsidRPr="001E58F9">
        <w:rPr>
          <w:rStyle w:val="term-disp8"/>
          <w:color w:val="000000"/>
          <w:lang w:val="it-IT"/>
        </w:rPr>
        <w:t xml:space="preserve"> digerente, sibilo dovuto a problemi della respirazione.</w:t>
      </w:r>
    </w:p>
    <w:p w14:paraId="67516E2E" w14:textId="77777777" w:rsidR="00DA5A87" w:rsidRPr="001E58F9" w:rsidRDefault="00DA5A87" w:rsidP="009F20E5">
      <w:pPr>
        <w:rPr>
          <w:color w:val="000000"/>
        </w:rPr>
      </w:pPr>
    </w:p>
    <w:p w14:paraId="39FCCEED" w14:textId="77777777" w:rsidR="00C850CC" w:rsidRPr="001E58F9" w:rsidRDefault="00C850CC" w:rsidP="009F20E5">
      <w:pPr>
        <w:rPr>
          <w:color w:val="000000"/>
        </w:rPr>
      </w:pPr>
      <w:r w:rsidRPr="001E58F9">
        <w:rPr>
          <w:color w:val="000000"/>
        </w:rPr>
        <w:t xml:space="preserve">Gli effetti indesiderati segnalati </w:t>
      </w:r>
      <w:r w:rsidR="00691195" w:rsidRPr="001E58F9">
        <w:rPr>
          <w:color w:val="000000"/>
        </w:rPr>
        <w:t xml:space="preserve">molto </w:t>
      </w:r>
      <w:r w:rsidRPr="001E58F9">
        <w:rPr>
          <w:color w:val="000000"/>
        </w:rPr>
        <w:t>comunemente (</w:t>
      </w:r>
      <w:r w:rsidR="00691195" w:rsidRPr="001E58F9">
        <w:rPr>
          <w:color w:val="000000"/>
        </w:rPr>
        <w:t xml:space="preserve">possono </w:t>
      </w:r>
      <w:r w:rsidR="00976216" w:rsidRPr="001E58F9">
        <w:rPr>
          <w:color w:val="000000"/>
        </w:rPr>
        <w:t>interessare</w:t>
      </w:r>
      <w:r w:rsidR="00336A1D" w:rsidRPr="001E58F9">
        <w:rPr>
          <w:color w:val="000000"/>
        </w:rPr>
        <w:t xml:space="preserve"> più di </w:t>
      </w:r>
      <w:r w:rsidR="003879FF" w:rsidRPr="001E58F9">
        <w:rPr>
          <w:color w:val="000000"/>
        </w:rPr>
        <w:t xml:space="preserve">1 </w:t>
      </w:r>
      <w:r w:rsidR="00336A1D" w:rsidRPr="001E58F9">
        <w:rPr>
          <w:color w:val="000000"/>
        </w:rPr>
        <w:t xml:space="preserve">persona su </w:t>
      </w:r>
      <w:r w:rsidRPr="001E58F9">
        <w:rPr>
          <w:color w:val="000000"/>
        </w:rPr>
        <w:t>10) sono</w:t>
      </w:r>
      <w:r w:rsidR="00336A1D" w:rsidRPr="001E58F9">
        <w:rPr>
          <w:color w:val="000000"/>
        </w:rPr>
        <w:t xml:space="preserve"> stati: </w:t>
      </w:r>
      <w:r w:rsidR="00DA5A87" w:rsidRPr="001E58F9">
        <w:rPr>
          <w:rStyle w:val="term-disp8"/>
          <w:color w:val="000000"/>
        </w:rPr>
        <w:t xml:space="preserve">mal di testa, </w:t>
      </w:r>
      <w:r w:rsidR="00336A1D" w:rsidRPr="001E58F9">
        <w:rPr>
          <w:color w:val="000000"/>
        </w:rPr>
        <w:t xml:space="preserve">vomito, </w:t>
      </w:r>
      <w:r w:rsidR="00DA5A87" w:rsidRPr="001E58F9">
        <w:rPr>
          <w:color w:val="000000"/>
        </w:rPr>
        <w:t xml:space="preserve">infezione </w:t>
      </w:r>
      <w:r w:rsidR="008B4BE0" w:rsidRPr="001E58F9">
        <w:rPr>
          <w:color w:val="000000"/>
        </w:rPr>
        <w:t>a</w:t>
      </w:r>
      <w:r w:rsidR="00DA5A87" w:rsidRPr="001E58F9">
        <w:rPr>
          <w:color w:val="000000"/>
        </w:rPr>
        <w:t>lla gola</w:t>
      </w:r>
      <w:r w:rsidRPr="001E58F9">
        <w:rPr>
          <w:color w:val="000000"/>
        </w:rPr>
        <w:t xml:space="preserve">, febbre, </w:t>
      </w:r>
      <w:r w:rsidR="00DA5A87" w:rsidRPr="001E58F9">
        <w:rPr>
          <w:color w:val="000000"/>
        </w:rPr>
        <w:t>diarrea, influenza e sangu</w:t>
      </w:r>
      <w:r w:rsidR="00976216" w:rsidRPr="001E58F9">
        <w:rPr>
          <w:color w:val="000000"/>
        </w:rPr>
        <w:t>inamento</w:t>
      </w:r>
      <w:r w:rsidR="00DA5A87" w:rsidRPr="001E58F9">
        <w:rPr>
          <w:color w:val="000000"/>
        </w:rPr>
        <w:t xml:space="preserve"> dal naso</w:t>
      </w:r>
      <w:r w:rsidR="00336A1D" w:rsidRPr="001E58F9">
        <w:rPr>
          <w:color w:val="000000"/>
        </w:rPr>
        <w:t>.</w:t>
      </w:r>
    </w:p>
    <w:p w14:paraId="329B295F" w14:textId="77777777" w:rsidR="00407183" w:rsidRPr="001E58F9" w:rsidRDefault="00407183" w:rsidP="00D87932">
      <w:pPr>
        <w:rPr>
          <w:color w:val="000000"/>
        </w:rPr>
      </w:pPr>
    </w:p>
    <w:p w14:paraId="058F0219" w14:textId="77777777" w:rsidR="00F71EAE" w:rsidRPr="001E58F9" w:rsidRDefault="00F71EAE" w:rsidP="00D87932">
      <w:pPr>
        <w:rPr>
          <w:color w:val="000000"/>
        </w:rPr>
      </w:pPr>
      <w:r w:rsidRPr="001E58F9">
        <w:rPr>
          <w:color w:val="000000"/>
        </w:rPr>
        <w:t xml:space="preserve">Gli effetti indesiderati segnalati comunemente (possono </w:t>
      </w:r>
      <w:r w:rsidR="000C79D8" w:rsidRPr="001E58F9">
        <w:rPr>
          <w:color w:val="000000"/>
        </w:rPr>
        <w:t xml:space="preserve">manifestarsi </w:t>
      </w:r>
      <w:r w:rsidR="009E5C9C" w:rsidRPr="001E58F9">
        <w:rPr>
          <w:color w:val="000000"/>
        </w:rPr>
        <w:t>fino a 1</w:t>
      </w:r>
      <w:r w:rsidRPr="001E58F9">
        <w:rPr>
          <w:color w:val="000000"/>
        </w:rPr>
        <w:t xml:space="preserve"> persona su 10) sono stati: </w:t>
      </w:r>
      <w:r w:rsidR="00447FC6" w:rsidRPr="001E58F9">
        <w:rPr>
          <w:color w:val="000000"/>
        </w:rPr>
        <w:t>nausea,</w:t>
      </w:r>
      <w:r w:rsidR="007E15C8" w:rsidRPr="001E58F9">
        <w:rPr>
          <w:color w:val="000000"/>
        </w:rPr>
        <w:t xml:space="preserve"> </w:t>
      </w:r>
      <w:r w:rsidR="00447FC6" w:rsidRPr="001E58F9">
        <w:rPr>
          <w:color w:val="000000"/>
        </w:rPr>
        <w:t xml:space="preserve">aumento delle erezioni, polmonite e naso </w:t>
      </w:r>
      <w:r w:rsidR="00096DCF" w:rsidRPr="001E58F9">
        <w:rPr>
          <w:color w:val="000000"/>
        </w:rPr>
        <w:t>che cola</w:t>
      </w:r>
      <w:r w:rsidR="00447FC6" w:rsidRPr="001E58F9">
        <w:rPr>
          <w:color w:val="000000"/>
        </w:rPr>
        <w:t xml:space="preserve">. </w:t>
      </w:r>
    </w:p>
    <w:p w14:paraId="5A5031BA" w14:textId="77777777" w:rsidR="00740071" w:rsidRPr="001E58F9" w:rsidRDefault="00740071" w:rsidP="00D87932">
      <w:pPr>
        <w:rPr>
          <w:color w:val="000000"/>
        </w:rPr>
      </w:pPr>
    </w:p>
    <w:p w14:paraId="519092B2" w14:textId="77777777" w:rsidR="009365A4" w:rsidRPr="001E58F9" w:rsidRDefault="009365A4" w:rsidP="00D87932">
      <w:pPr>
        <w:keepNext/>
        <w:tabs>
          <w:tab w:val="left" w:pos="6300"/>
        </w:tabs>
        <w:ind w:right="-2"/>
        <w:rPr>
          <w:b/>
          <w:noProof/>
          <w:color w:val="000000"/>
          <w:szCs w:val="22"/>
        </w:rPr>
      </w:pPr>
      <w:r w:rsidRPr="001E58F9">
        <w:rPr>
          <w:b/>
          <w:noProof/>
          <w:color w:val="000000"/>
          <w:szCs w:val="22"/>
        </w:rPr>
        <w:t>Segnalazione degli effetti indesiderati</w:t>
      </w:r>
    </w:p>
    <w:p w14:paraId="0DFC7063" w14:textId="5F314D8A" w:rsidR="009365A4" w:rsidRPr="001E58F9" w:rsidRDefault="00CE6E88" w:rsidP="00D87932">
      <w:pPr>
        <w:rPr>
          <w:color w:val="000000"/>
        </w:rPr>
      </w:pPr>
      <w:r w:rsidRPr="00CE6E88">
        <w:rPr>
          <w:color w:val="000000"/>
          <w:szCs w:val="22"/>
        </w:rPr>
        <w:t xml:space="preserve">Se manifesta un qualsiasi effetto indesiderato, compresi quelli non elencati in questo foglio, si rivolga al medico o al farmacista. Lei può inoltre segnalare gli effetti indesiderati direttamente tramite il sistema nazionale di segnalazione riportato all’indirizzo </w:t>
      </w:r>
      <w:hyperlink r:id="rId26" w:history="1">
        <w:r w:rsidRPr="002D7531">
          <w:rPr>
            <w:rStyle w:val="Collegamentoipertestuale"/>
            <w:szCs w:val="22"/>
          </w:rPr>
          <w:t>https://www.aifa.gov.it/content/segnalazioni-reazioni-avverse</w:t>
        </w:r>
      </w:hyperlink>
      <w:r w:rsidRPr="00CE6E88">
        <w:rPr>
          <w:color w:val="000000"/>
          <w:szCs w:val="22"/>
        </w:rPr>
        <w:t>.</w:t>
      </w:r>
      <w:r>
        <w:rPr>
          <w:color w:val="000000"/>
          <w:szCs w:val="22"/>
        </w:rPr>
        <w:t xml:space="preserve"> </w:t>
      </w:r>
      <w:r w:rsidRPr="00CE6E88">
        <w:rPr>
          <w:color w:val="000000"/>
          <w:szCs w:val="22"/>
        </w:rPr>
        <w:t>Segnalando gli effetti indesiderati lei può contribuire a fornire maggiori informazioni sulla sicurezza di questo medicinale.</w:t>
      </w:r>
    </w:p>
    <w:p w14:paraId="287044E8" w14:textId="77777777" w:rsidR="0028612E" w:rsidRPr="001E58F9" w:rsidRDefault="0028612E" w:rsidP="00D87932">
      <w:pPr>
        <w:rPr>
          <w:color w:val="000000"/>
        </w:rPr>
      </w:pPr>
    </w:p>
    <w:p w14:paraId="761041EF" w14:textId="77777777" w:rsidR="00740071" w:rsidRPr="001E58F9" w:rsidRDefault="00740071" w:rsidP="00EF6215">
      <w:pPr>
        <w:keepNext/>
        <w:ind w:left="567" w:hanging="567"/>
        <w:rPr>
          <w:color w:val="000000"/>
        </w:rPr>
      </w:pPr>
      <w:r w:rsidRPr="001E58F9">
        <w:rPr>
          <w:b/>
          <w:color w:val="000000"/>
        </w:rPr>
        <w:t>5.</w:t>
      </w:r>
      <w:r w:rsidRPr="001E58F9">
        <w:rPr>
          <w:b/>
          <w:color w:val="000000"/>
        </w:rPr>
        <w:tab/>
      </w:r>
      <w:r w:rsidR="00BA4524" w:rsidRPr="001E58F9">
        <w:rPr>
          <w:b/>
          <w:color w:val="000000"/>
        </w:rPr>
        <w:t>Come conservare Revatio</w:t>
      </w:r>
    </w:p>
    <w:p w14:paraId="68BE5CDE" w14:textId="77777777" w:rsidR="00740071" w:rsidRPr="001E58F9" w:rsidRDefault="00740071" w:rsidP="00D87932">
      <w:pPr>
        <w:pStyle w:val="Intestazione"/>
        <w:keepNext/>
        <w:tabs>
          <w:tab w:val="clear" w:pos="4153"/>
          <w:tab w:val="clear" w:pos="8306"/>
        </w:tabs>
        <w:rPr>
          <w:color w:val="000000"/>
          <w:lang w:val="it-IT"/>
        </w:rPr>
      </w:pPr>
    </w:p>
    <w:p w14:paraId="69FD91FA" w14:textId="77777777" w:rsidR="00740071" w:rsidRPr="001E58F9" w:rsidRDefault="00740071" w:rsidP="00D87932">
      <w:pPr>
        <w:pStyle w:val="Corpodeltesto2"/>
        <w:keepNext/>
        <w:tabs>
          <w:tab w:val="clear" w:pos="567"/>
        </w:tabs>
        <w:rPr>
          <w:color w:val="000000"/>
        </w:rPr>
      </w:pPr>
      <w:r w:rsidRPr="001E58F9">
        <w:rPr>
          <w:color w:val="000000"/>
        </w:rPr>
        <w:t xml:space="preserve">Tenere </w:t>
      </w:r>
      <w:r w:rsidR="00C415F0" w:rsidRPr="001E58F9">
        <w:rPr>
          <w:color w:val="000000"/>
        </w:rPr>
        <w:t xml:space="preserve">questo medicinale </w:t>
      </w:r>
      <w:r w:rsidRPr="001E58F9">
        <w:rPr>
          <w:color w:val="000000"/>
        </w:rPr>
        <w:t xml:space="preserve">fuori dalla </w:t>
      </w:r>
      <w:r w:rsidR="00C415F0" w:rsidRPr="001E58F9">
        <w:rPr>
          <w:color w:val="000000"/>
        </w:rPr>
        <w:t xml:space="preserve">vista e dalla </w:t>
      </w:r>
      <w:r w:rsidRPr="001E58F9">
        <w:rPr>
          <w:color w:val="000000"/>
        </w:rPr>
        <w:t>portata dei bambini.</w:t>
      </w:r>
    </w:p>
    <w:p w14:paraId="3FD62226" w14:textId="77777777" w:rsidR="0094486D" w:rsidRPr="001E58F9" w:rsidRDefault="0094486D" w:rsidP="00EF6215">
      <w:pPr>
        <w:keepNext/>
        <w:rPr>
          <w:color w:val="000000"/>
          <w:u w:val="single"/>
        </w:rPr>
      </w:pPr>
    </w:p>
    <w:p w14:paraId="14E8EF16" w14:textId="77777777" w:rsidR="00740071" w:rsidRPr="001E58F9" w:rsidRDefault="00740071" w:rsidP="00EF6215">
      <w:pPr>
        <w:rPr>
          <w:color w:val="000000"/>
        </w:rPr>
      </w:pPr>
      <w:r w:rsidRPr="001E58F9">
        <w:rPr>
          <w:color w:val="000000"/>
        </w:rPr>
        <w:t xml:space="preserve">Non </w:t>
      </w:r>
      <w:r w:rsidR="00C72A32" w:rsidRPr="001E58F9">
        <w:rPr>
          <w:color w:val="000000"/>
        </w:rPr>
        <w:t>usi questo medicinale</w:t>
      </w:r>
      <w:r w:rsidRPr="001E58F9">
        <w:rPr>
          <w:color w:val="000000"/>
        </w:rPr>
        <w:t xml:space="preserve"> dopo la data di scadenza riportata sulla confezione</w:t>
      </w:r>
      <w:r w:rsidR="00C850CC" w:rsidRPr="001E58F9">
        <w:rPr>
          <w:color w:val="000000"/>
        </w:rPr>
        <w:t>, dopo Scad</w:t>
      </w:r>
      <w:r w:rsidRPr="001E58F9">
        <w:rPr>
          <w:color w:val="000000"/>
        </w:rPr>
        <w:t>. La data di scadenza si riferisce all’ultimo giorno del mese.</w:t>
      </w:r>
    </w:p>
    <w:p w14:paraId="4728EC51" w14:textId="77777777" w:rsidR="00740071" w:rsidRPr="001E58F9" w:rsidRDefault="00740071" w:rsidP="00D87932">
      <w:pPr>
        <w:rPr>
          <w:color w:val="000000"/>
        </w:rPr>
      </w:pPr>
    </w:p>
    <w:p w14:paraId="07FECAA7" w14:textId="77777777" w:rsidR="00740071" w:rsidRPr="001E58F9" w:rsidRDefault="00740071" w:rsidP="00D87932">
      <w:pPr>
        <w:pStyle w:val="Intestazione"/>
        <w:tabs>
          <w:tab w:val="clear" w:pos="4153"/>
          <w:tab w:val="clear" w:pos="8306"/>
        </w:tabs>
        <w:rPr>
          <w:noProof/>
          <w:color w:val="000000"/>
          <w:lang w:val="it-IT"/>
        </w:rPr>
      </w:pPr>
      <w:r w:rsidRPr="001E58F9">
        <w:rPr>
          <w:noProof/>
          <w:color w:val="000000"/>
          <w:lang w:val="it-IT"/>
        </w:rPr>
        <w:t xml:space="preserve">Non conservare a temperatura superiore ai 30°C. Conservare nella confezione originale per proteggere </w:t>
      </w:r>
      <w:r w:rsidR="00E84C50" w:rsidRPr="001E58F9">
        <w:rPr>
          <w:noProof/>
          <w:color w:val="000000"/>
          <w:lang w:val="it-IT"/>
        </w:rPr>
        <w:t xml:space="preserve">il medicinale </w:t>
      </w:r>
      <w:r w:rsidRPr="001E58F9">
        <w:rPr>
          <w:noProof/>
          <w:color w:val="000000"/>
          <w:lang w:val="it-IT"/>
        </w:rPr>
        <w:t>dall’umidità.</w:t>
      </w:r>
    </w:p>
    <w:p w14:paraId="54B1195F" w14:textId="77777777" w:rsidR="00740071" w:rsidRPr="001E58F9" w:rsidRDefault="00740071" w:rsidP="00D87932">
      <w:pPr>
        <w:rPr>
          <w:color w:val="000000"/>
        </w:rPr>
      </w:pPr>
    </w:p>
    <w:p w14:paraId="29272DE6" w14:textId="77777777" w:rsidR="00740071" w:rsidRPr="001E58F9" w:rsidRDefault="007E73F2" w:rsidP="00D87932">
      <w:pPr>
        <w:pStyle w:val="Corpodeltesto2"/>
        <w:tabs>
          <w:tab w:val="clear" w:pos="567"/>
        </w:tabs>
        <w:suppressAutoHyphens/>
        <w:rPr>
          <w:noProof/>
          <w:color w:val="000000"/>
        </w:rPr>
      </w:pPr>
      <w:r w:rsidRPr="001E58F9">
        <w:rPr>
          <w:noProof/>
          <w:color w:val="000000"/>
        </w:rPr>
        <w:t xml:space="preserve">Non getti alcun </w:t>
      </w:r>
      <w:r w:rsidR="00740071" w:rsidRPr="001E58F9">
        <w:rPr>
          <w:noProof/>
          <w:color w:val="000000"/>
        </w:rPr>
        <w:t>medicinal</w:t>
      </w:r>
      <w:r w:rsidRPr="001E58F9">
        <w:rPr>
          <w:noProof/>
          <w:color w:val="000000"/>
        </w:rPr>
        <w:t>e</w:t>
      </w:r>
      <w:r w:rsidR="00740071" w:rsidRPr="001E58F9">
        <w:rPr>
          <w:noProof/>
          <w:color w:val="000000"/>
        </w:rPr>
        <w:t xml:space="preserve"> nell’acqua di scarico e nei rifiuti domestici. Chieda al farmacista come eliminare i medicinali che non utilizza più. Questo aiuterà a proteggere l’ambiente.</w:t>
      </w:r>
    </w:p>
    <w:p w14:paraId="5F18A8F8" w14:textId="77777777" w:rsidR="00740071" w:rsidRPr="001E58F9" w:rsidRDefault="00740071" w:rsidP="00D87932">
      <w:pPr>
        <w:rPr>
          <w:b/>
          <w:color w:val="000000"/>
        </w:rPr>
      </w:pPr>
    </w:p>
    <w:p w14:paraId="501718D2" w14:textId="77777777" w:rsidR="00740071" w:rsidRPr="001E58F9" w:rsidRDefault="00740071" w:rsidP="00D87932">
      <w:pPr>
        <w:suppressAutoHyphens/>
        <w:rPr>
          <w:color w:val="000000"/>
        </w:rPr>
      </w:pPr>
    </w:p>
    <w:p w14:paraId="21200B41" w14:textId="77777777" w:rsidR="00740071" w:rsidRPr="001E58F9" w:rsidRDefault="00740071" w:rsidP="00EF6215">
      <w:pPr>
        <w:keepNext/>
        <w:keepLines/>
        <w:suppressAutoHyphens/>
        <w:ind w:left="567" w:hanging="567"/>
        <w:rPr>
          <w:b/>
          <w:color w:val="000000"/>
        </w:rPr>
      </w:pPr>
      <w:r w:rsidRPr="001E58F9">
        <w:rPr>
          <w:b/>
          <w:color w:val="000000"/>
        </w:rPr>
        <w:t>6.</w:t>
      </w:r>
      <w:r w:rsidRPr="001E58F9">
        <w:rPr>
          <w:b/>
          <w:color w:val="000000"/>
        </w:rPr>
        <w:tab/>
      </w:r>
      <w:r w:rsidR="00E3739E" w:rsidRPr="001E58F9">
        <w:rPr>
          <w:b/>
          <w:color w:val="000000"/>
        </w:rPr>
        <w:t>Contenuto della confezione e altre informazioni</w:t>
      </w:r>
    </w:p>
    <w:p w14:paraId="655C83B8" w14:textId="77777777" w:rsidR="00740071" w:rsidRPr="001E58F9" w:rsidRDefault="00740071" w:rsidP="00D87932">
      <w:pPr>
        <w:pStyle w:val="Corpotesto"/>
        <w:keepNext/>
        <w:keepLines/>
        <w:rPr>
          <w:b w:val="0"/>
          <w:color w:val="000000"/>
          <w:lang w:val="it-IT"/>
        </w:rPr>
      </w:pPr>
    </w:p>
    <w:p w14:paraId="29361225" w14:textId="77777777" w:rsidR="00740071" w:rsidRPr="001E58F9" w:rsidRDefault="00740071" w:rsidP="00D87932">
      <w:pPr>
        <w:pStyle w:val="Corpotesto"/>
        <w:keepNext/>
        <w:keepLines/>
        <w:rPr>
          <w:bCs/>
          <w:color w:val="000000"/>
          <w:lang w:val="it-IT"/>
        </w:rPr>
      </w:pPr>
      <w:r w:rsidRPr="001E58F9">
        <w:rPr>
          <w:bCs/>
          <w:color w:val="000000"/>
          <w:lang w:val="it-IT"/>
        </w:rPr>
        <w:t>Cosa contiene Revatio</w:t>
      </w:r>
    </w:p>
    <w:p w14:paraId="1A62E94A" w14:textId="77777777" w:rsidR="00740071" w:rsidRPr="001E58F9" w:rsidRDefault="00740071" w:rsidP="00F4624C">
      <w:pPr>
        <w:keepNext/>
        <w:keepLines/>
        <w:numPr>
          <w:ilvl w:val="0"/>
          <w:numId w:val="5"/>
        </w:numPr>
        <w:rPr>
          <w:color w:val="000000"/>
        </w:rPr>
      </w:pPr>
      <w:r w:rsidRPr="001E58F9">
        <w:rPr>
          <w:color w:val="000000"/>
        </w:rPr>
        <w:t>Il principio attivo è sildenafil. Ogni compressa contiene 20 mg di sildenafil (come citrato).</w:t>
      </w:r>
    </w:p>
    <w:p w14:paraId="5F9C792C" w14:textId="77777777" w:rsidR="00740071" w:rsidRPr="001E58F9" w:rsidRDefault="00740071" w:rsidP="00F4624C">
      <w:pPr>
        <w:numPr>
          <w:ilvl w:val="0"/>
          <w:numId w:val="5"/>
        </w:numPr>
        <w:rPr>
          <w:color w:val="000000"/>
        </w:rPr>
      </w:pPr>
      <w:r w:rsidRPr="001E58F9">
        <w:rPr>
          <w:color w:val="000000"/>
        </w:rPr>
        <w:t>Gli eccipienti sono:</w:t>
      </w:r>
    </w:p>
    <w:p w14:paraId="10E17D28" w14:textId="77777777" w:rsidR="00740071" w:rsidRPr="001E58F9" w:rsidRDefault="00740071" w:rsidP="00D87932">
      <w:pPr>
        <w:ind w:left="567"/>
        <w:rPr>
          <w:color w:val="000000"/>
        </w:rPr>
      </w:pPr>
      <w:r w:rsidRPr="001E58F9">
        <w:rPr>
          <w:color w:val="000000"/>
        </w:rPr>
        <w:t>Parte interna: cellulosa microcristallina, calcio idrogeno fosfato (anidro), sodio croscaramelloso</w:t>
      </w:r>
      <w:r w:rsidR="00FF30E3" w:rsidRPr="001E58F9">
        <w:rPr>
          <w:color w:val="000000"/>
        </w:rPr>
        <w:t xml:space="preserve"> (vedere paragrafo 2 “Revatio contiene sodio”)</w:t>
      </w:r>
      <w:r w:rsidRPr="001E58F9">
        <w:rPr>
          <w:color w:val="000000"/>
        </w:rPr>
        <w:t>, magnesio stearato.</w:t>
      </w:r>
    </w:p>
    <w:p w14:paraId="358B17C9" w14:textId="77777777" w:rsidR="00740071" w:rsidRPr="001E58F9" w:rsidRDefault="00740071" w:rsidP="00D87932">
      <w:pPr>
        <w:pStyle w:val="Rientrocorpodeltesto2"/>
        <w:ind w:left="207" w:firstLine="360"/>
        <w:jc w:val="left"/>
        <w:rPr>
          <w:color w:val="000000"/>
        </w:rPr>
      </w:pPr>
      <w:r w:rsidRPr="001E58F9">
        <w:rPr>
          <w:color w:val="000000"/>
        </w:rPr>
        <w:t>Ricopertura: ipromellosa, titanio biossido (E171), lattosio monoidrato</w:t>
      </w:r>
      <w:r w:rsidR="00FF30E3" w:rsidRPr="001E58F9">
        <w:rPr>
          <w:color w:val="000000"/>
        </w:rPr>
        <w:t xml:space="preserve"> (vedere paragrafo 2 “Revatio contiene lattosio”)</w:t>
      </w:r>
      <w:r w:rsidRPr="001E58F9">
        <w:rPr>
          <w:color w:val="000000"/>
        </w:rPr>
        <w:t>, glicerol triacetato</w:t>
      </w:r>
      <w:r w:rsidR="006C4E6D" w:rsidRPr="001E58F9">
        <w:rPr>
          <w:color w:val="000000"/>
        </w:rPr>
        <w:t>.</w:t>
      </w:r>
    </w:p>
    <w:p w14:paraId="341C52F6" w14:textId="77777777" w:rsidR="00F924D7" w:rsidRPr="001E58F9" w:rsidRDefault="00F924D7" w:rsidP="00D87932">
      <w:pPr>
        <w:numPr>
          <w:ilvl w:val="12"/>
          <w:numId w:val="0"/>
        </w:numPr>
        <w:ind w:right="-2"/>
        <w:rPr>
          <w:b/>
          <w:noProof/>
          <w:color w:val="000000"/>
          <w:lang w:eastAsia="it-IT"/>
        </w:rPr>
      </w:pPr>
    </w:p>
    <w:p w14:paraId="3DA77225" w14:textId="77777777" w:rsidR="00740071" w:rsidRPr="001E58F9" w:rsidRDefault="00740071" w:rsidP="00D87932">
      <w:pPr>
        <w:keepNext/>
        <w:keepLines/>
        <w:numPr>
          <w:ilvl w:val="12"/>
          <w:numId w:val="0"/>
        </w:numPr>
        <w:ind w:right="-2"/>
        <w:rPr>
          <w:b/>
          <w:noProof/>
          <w:color w:val="000000"/>
          <w:lang w:eastAsia="it-IT"/>
        </w:rPr>
      </w:pPr>
      <w:r w:rsidRPr="001E58F9">
        <w:rPr>
          <w:b/>
          <w:noProof/>
          <w:color w:val="000000"/>
          <w:lang w:eastAsia="it-IT"/>
        </w:rPr>
        <w:lastRenderedPageBreak/>
        <w:t>Descrizione dell’aspetto di Revatio e contenuto della confezione</w:t>
      </w:r>
    </w:p>
    <w:p w14:paraId="5BD2D9EB" w14:textId="77777777" w:rsidR="00725BFD" w:rsidRPr="001E58F9" w:rsidRDefault="00725BFD" w:rsidP="00D87932">
      <w:pPr>
        <w:keepNext/>
        <w:keepLines/>
        <w:numPr>
          <w:ilvl w:val="12"/>
          <w:numId w:val="0"/>
        </w:numPr>
        <w:ind w:right="-2"/>
        <w:rPr>
          <w:b/>
          <w:noProof/>
          <w:color w:val="000000"/>
          <w:lang w:eastAsia="it-IT"/>
        </w:rPr>
      </w:pPr>
    </w:p>
    <w:p w14:paraId="42FEFC77" w14:textId="1336DE78" w:rsidR="00A176CE" w:rsidRPr="001E58F9" w:rsidRDefault="00740071" w:rsidP="00EF6215">
      <w:pPr>
        <w:keepLines/>
        <w:numPr>
          <w:ilvl w:val="12"/>
          <w:numId w:val="0"/>
        </w:numPr>
        <w:rPr>
          <w:color w:val="000000"/>
        </w:rPr>
      </w:pPr>
      <w:r w:rsidRPr="001E58F9">
        <w:rPr>
          <w:color w:val="000000"/>
        </w:rPr>
        <w:t>Le compresse di Revatio sono bianche, rivestite con film ed hanno la forma rotonda. Le compresse hanno impresso “</w:t>
      </w:r>
      <w:r w:rsidR="00B80D4F">
        <w:rPr>
          <w:color w:val="000000"/>
        </w:rPr>
        <w:t>VLE</w:t>
      </w:r>
      <w:r w:rsidRPr="001E58F9">
        <w:rPr>
          <w:color w:val="000000"/>
        </w:rPr>
        <w:t>” da un lato e “RVT 20” dall’altro. Le compresse sono disponibili in blister in confezione da 90 compresse</w:t>
      </w:r>
      <w:r w:rsidR="009E1451" w:rsidRPr="001E58F9">
        <w:rPr>
          <w:color w:val="000000"/>
        </w:rPr>
        <w:t>, 90 x 1 compresse in blister divisibili per dose unitaria</w:t>
      </w:r>
      <w:r w:rsidR="00846208">
        <w:rPr>
          <w:color w:val="000000"/>
        </w:rPr>
        <w:t xml:space="preserve"> </w:t>
      </w:r>
      <w:r w:rsidR="00344D93" w:rsidRPr="001E58F9">
        <w:rPr>
          <w:color w:val="000000"/>
        </w:rPr>
        <w:t>e in blister in confezione da 300 compresse</w:t>
      </w:r>
      <w:r w:rsidRPr="001E58F9">
        <w:rPr>
          <w:color w:val="000000"/>
        </w:rPr>
        <w:t>.</w:t>
      </w:r>
      <w:r w:rsidR="00A176CE" w:rsidRPr="001E58F9">
        <w:rPr>
          <w:color w:val="000000"/>
        </w:rPr>
        <w:t xml:space="preserve"> </w:t>
      </w:r>
    </w:p>
    <w:p w14:paraId="4B2830E1" w14:textId="77777777" w:rsidR="00740071" w:rsidRPr="001E58F9" w:rsidRDefault="00A176CE" w:rsidP="00EF6215">
      <w:pPr>
        <w:keepLines/>
        <w:numPr>
          <w:ilvl w:val="12"/>
          <w:numId w:val="0"/>
        </w:numPr>
        <w:rPr>
          <w:b/>
          <w:color w:val="000000"/>
        </w:rPr>
      </w:pPr>
      <w:r w:rsidRPr="001E58F9">
        <w:rPr>
          <w:color w:val="000000"/>
        </w:rPr>
        <w:t>E’ possibile che non tutte le confezioni siano commercializzate.</w:t>
      </w:r>
    </w:p>
    <w:p w14:paraId="5FE804CC" w14:textId="77777777" w:rsidR="00740071" w:rsidRPr="001E58F9" w:rsidRDefault="00740071" w:rsidP="00D87932">
      <w:pPr>
        <w:pStyle w:val="Corpotesto"/>
        <w:tabs>
          <w:tab w:val="num" w:pos="709"/>
        </w:tabs>
        <w:rPr>
          <w:b w:val="0"/>
          <w:color w:val="000000"/>
          <w:lang w:val="it-IT"/>
        </w:rPr>
      </w:pPr>
    </w:p>
    <w:p w14:paraId="630CF6E0" w14:textId="77777777" w:rsidR="00740071" w:rsidRPr="001E58F9" w:rsidRDefault="00740071" w:rsidP="00EF6215">
      <w:pPr>
        <w:keepNext/>
        <w:ind w:right="-2"/>
        <w:rPr>
          <w:b/>
          <w:noProof/>
          <w:color w:val="000000"/>
          <w:lang w:eastAsia="it-IT"/>
        </w:rPr>
      </w:pPr>
      <w:r w:rsidRPr="001E58F9">
        <w:rPr>
          <w:b/>
          <w:noProof/>
          <w:color w:val="000000"/>
          <w:lang w:eastAsia="it-IT"/>
        </w:rPr>
        <w:t>Titolare dell’autorizzazione all’immissione in commercio e produttore</w:t>
      </w:r>
    </w:p>
    <w:p w14:paraId="0367D761" w14:textId="77777777" w:rsidR="00740071" w:rsidRPr="001E58F9" w:rsidRDefault="00740071" w:rsidP="00EF6215">
      <w:pPr>
        <w:pStyle w:val="Corpotesto"/>
        <w:keepNext/>
        <w:rPr>
          <w:b w:val="0"/>
          <w:color w:val="000000"/>
          <w:lang w:val="it-IT"/>
        </w:rPr>
      </w:pPr>
    </w:p>
    <w:p w14:paraId="41BE5C36" w14:textId="77777777" w:rsidR="00740071" w:rsidRPr="001E58F9" w:rsidRDefault="00740071" w:rsidP="00D87932">
      <w:pPr>
        <w:numPr>
          <w:ilvl w:val="12"/>
          <w:numId w:val="0"/>
        </w:numPr>
        <w:rPr>
          <w:bCs/>
          <w:color w:val="000000"/>
        </w:rPr>
      </w:pPr>
      <w:r w:rsidRPr="001E58F9">
        <w:rPr>
          <w:bCs/>
          <w:color w:val="000000"/>
        </w:rPr>
        <w:t>Titolare dell’autorizzazione all’immissione in commercio:</w:t>
      </w:r>
    </w:p>
    <w:p w14:paraId="3EE45165" w14:textId="77777777" w:rsidR="006C673A" w:rsidRPr="001E58F9" w:rsidRDefault="006C673A" w:rsidP="00C4640B">
      <w:pPr>
        <w:rPr>
          <w:color w:val="000000"/>
        </w:rPr>
      </w:pPr>
      <w:r w:rsidRPr="001E58F9">
        <w:rPr>
          <w:color w:val="000000"/>
        </w:rPr>
        <w:t>Upjohn EESV, Rivium Westlaan 142, 2909 LD Capelle aan den I</w:t>
      </w:r>
      <w:r w:rsidR="005E60CE" w:rsidRPr="001E58F9">
        <w:rPr>
          <w:color w:val="000000"/>
        </w:rPr>
        <w:t>J</w:t>
      </w:r>
      <w:r w:rsidRPr="001E58F9">
        <w:rPr>
          <w:color w:val="000000"/>
        </w:rPr>
        <w:t>ssel, Paesi Bassi</w:t>
      </w:r>
    </w:p>
    <w:p w14:paraId="581357FF" w14:textId="77777777" w:rsidR="00740071" w:rsidRPr="001E58F9" w:rsidRDefault="00740071" w:rsidP="00D87932">
      <w:pPr>
        <w:pStyle w:val="Corpotesto"/>
        <w:tabs>
          <w:tab w:val="num" w:pos="709"/>
        </w:tabs>
        <w:rPr>
          <w:b w:val="0"/>
          <w:color w:val="000000"/>
          <w:lang w:val="it-IT"/>
        </w:rPr>
      </w:pPr>
    </w:p>
    <w:p w14:paraId="7923B656" w14:textId="77777777" w:rsidR="00740071" w:rsidRPr="001E58F9" w:rsidRDefault="00740071" w:rsidP="00D87932">
      <w:pPr>
        <w:pStyle w:val="Corpotesto"/>
        <w:tabs>
          <w:tab w:val="num" w:pos="709"/>
        </w:tabs>
        <w:rPr>
          <w:b w:val="0"/>
          <w:color w:val="000000"/>
          <w:lang w:val="fr-CH"/>
        </w:rPr>
      </w:pPr>
      <w:r w:rsidRPr="001E58F9">
        <w:rPr>
          <w:b w:val="0"/>
          <w:color w:val="000000"/>
          <w:lang w:val="fr-CH"/>
        </w:rPr>
        <w:t>Produttore:</w:t>
      </w:r>
    </w:p>
    <w:p w14:paraId="6A17063D" w14:textId="348B18F3" w:rsidR="00740071" w:rsidRPr="001E58F9" w:rsidRDefault="00FA01E8" w:rsidP="00D87932">
      <w:pPr>
        <w:numPr>
          <w:ilvl w:val="12"/>
          <w:numId w:val="0"/>
        </w:numPr>
        <w:rPr>
          <w:color w:val="000000"/>
          <w:lang w:val="fr-FR"/>
        </w:rPr>
      </w:pPr>
      <w:r w:rsidRPr="001E58F9">
        <w:rPr>
          <w:color w:val="000000"/>
          <w:szCs w:val="22"/>
          <w:lang w:val="fr-FR"/>
        </w:rPr>
        <w:t>Fareva Amboise</w:t>
      </w:r>
      <w:r w:rsidR="00740071" w:rsidRPr="001E58F9">
        <w:rPr>
          <w:color w:val="000000"/>
          <w:lang w:val="fr-FR"/>
        </w:rPr>
        <w:t>, Zone Industrielle, 29 route des Industries, 37530 Pocé-sur-Cisse, Francia</w:t>
      </w:r>
      <w:r w:rsidR="009B4F60">
        <w:rPr>
          <w:color w:val="000000"/>
          <w:lang w:val="fr-FR"/>
        </w:rPr>
        <w:t xml:space="preserve"> o </w:t>
      </w:r>
      <w:r w:rsidR="009B4F60" w:rsidRPr="009B4F60">
        <w:rPr>
          <w:color w:val="000000"/>
          <w:lang w:val="fr-FR"/>
        </w:rPr>
        <w:t>Mylan Hungary Kft. Mylan utca 1 Komárom, 2900 Ungheria.</w:t>
      </w:r>
    </w:p>
    <w:p w14:paraId="10573BE3" w14:textId="77777777" w:rsidR="00B02605" w:rsidRPr="001E58F9" w:rsidRDefault="00B02605" w:rsidP="00D87932">
      <w:pPr>
        <w:pStyle w:val="Corpotesto"/>
        <w:rPr>
          <w:b w:val="0"/>
          <w:color w:val="000000"/>
          <w:lang w:val="fr-FR"/>
        </w:rPr>
      </w:pPr>
    </w:p>
    <w:p w14:paraId="7DA13240" w14:textId="77777777" w:rsidR="00740071" w:rsidRPr="001E58F9" w:rsidRDefault="00740071" w:rsidP="00D87932">
      <w:pPr>
        <w:pStyle w:val="Corpotesto"/>
        <w:rPr>
          <w:b w:val="0"/>
          <w:color w:val="000000"/>
          <w:lang w:val="it-IT"/>
        </w:rPr>
      </w:pPr>
      <w:r w:rsidRPr="001E58F9">
        <w:rPr>
          <w:b w:val="0"/>
          <w:color w:val="000000"/>
          <w:lang w:val="it-IT"/>
        </w:rPr>
        <w:t>Per ulteriori informazioni sul medicinale, contatti il rappresentante locale del titolare dell'autorizzazione all’immissione in commercio.</w:t>
      </w:r>
    </w:p>
    <w:p w14:paraId="2C11C9B2" w14:textId="77777777" w:rsidR="00740071" w:rsidRPr="001E58F9" w:rsidRDefault="00740071" w:rsidP="00D87932">
      <w:pPr>
        <w:pStyle w:val="NormalBold"/>
        <w:rPr>
          <w:bCs/>
          <w:color w:val="000000"/>
          <w:sz w:val="22"/>
          <w:lang w:val="it-IT"/>
        </w:rPr>
      </w:pPr>
    </w:p>
    <w:tbl>
      <w:tblPr>
        <w:tblW w:w="9323" w:type="dxa"/>
        <w:tblLayout w:type="fixed"/>
        <w:tblLook w:val="0000" w:firstRow="0" w:lastRow="0" w:firstColumn="0" w:lastColumn="0" w:noHBand="0" w:noVBand="0"/>
      </w:tblPr>
      <w:tblGrid>
        <w:gridCol w:w="4503"/>
        <w:gridCol w:w="4820"/>
      </w:tblGrid>
      <w:tr w:rsidR="00BE4C71" w:rsidRPr="00530617" w14:paraId="4D55830F" w14:textId="77777777" w:rsidTr="007B0BCB">
        <w:tc>
          <w:tcPr>
            <w:tcW w:w="4503" w:type="dxa"/>
            <w:shd w:val="clear" w:color="auto" w:fill="auto"/>
          </w:tcPr>
          <w:p w14:paraId="417382A9" w14:textId="77777777" w:rsidR="00BE4C71" w:rsidRPr="00530617" w:rsidRDefault="00BE4C71" w:rsidP="007B0BCB">
            <w:pPr>
              <w:tabs>
                <w:tab w:val="left" w:pos="0"/>
                <w:tab w:val="left" w:pos="567"/>
              </w:tabs>
              <w:rPr>
                <w:b/>
                <w:color w:val="000000"/>
                <w:szCs w:val="22"/>
                <w:lang w:val="fr-FR"/>
              </w:rPr>
            </w:pPr>
            <w:bookmarkStart w:id="21" w:name="_Hlk141881503"/>
            <w:r w:rsidRPr="00530617">
              <w:rPr>
                <w:b/>
                <w:color w:val="000000"/>
                <w:szCs w:val="22"/>
                <w:lang w:val="fr-FR"/>
              </w:rPr>
              <w:t>België /Belgique / Belgien</w:t>
            </w:r>
          </w:p>
        </w:tc>
        <w:tc>
          <w:tcPr>
            <w:tcW w:w="4820" w:type="dxa"/>
            <w:shd w:val="clear" w:color="auto" w:fill="auto"/>
          </w:tcPr>
          <w:p w14:paraId="076874CD" w14:textId="77777777" w:rsidR="00BE4C71" w:rsidRPr="00530617" w:rsidRDefault="00BE4C71" w:rsidP="007B0BCB">
            <w:pPr>
              <w:rPr>
                <w:b/>
                <w:color w:val="000000"/>
                <w:szCs w:val="22"/>
                <w:lang w:val="en-US"/>
              </w:rPr>
            </w:pPr>
            <w:r w:rsidRPr="00530617">
              <w:rPr>
                <w:b/>
                <w:color w:val="000000"/>
                <w:szCs w:val="22"/>
                <w:lang w:val="en-US"/>
              </w:rPr>
              <w:t>Lietuva</w:t>
            </w:r>
          </w:p>
        </w:tc>
      </w:tr>
      <w:tr w:rsidR="00BE4C71" w:rsidRPr="00530617" w14:paraId="03520079" w14:textId="77777777" w:rsidTr="007B0BCB">
        <w:tc>
          <w:tcPr>
            <w:tcW w:w="4503" w:type="dxa"/>
            <w:shd w:val="clear" w:color="auto" w:fill="auto"/>
          </w:tcPr>
          <w:p w14:paraId="6491C531" w14:textId="2A983A3B" w:rsidR="00BE4C71" w:rsidRPr="00530617" w:rsidRDefault="004C2923" w:rsidP="007B0BCB">
            <w:pPr>
              <w:tabs>
                <w:tab w:val="left" w:pos="0"/>
                <w:tab w:val="left" w:pos="567"/>
                <w:tab w:val="center" w:pos="4153"/>
                <w:tab w:val="right" w:pos="8306"/>
              </w:tabs>
              <w:rPr>
                <w:color w:val="000000"/>
                <w:szCs w:val="22"/>
                <w:lang w:val="pt-PT"/>
              </w:rPr>
            </w:pPr>
            <w:r>
              <w:rPr>
                <w:color w:val="000000"/>
                <w:szCs w:val="22"/>
                <w:lang w:val="pt-PT"/>
              </w:rPr>
              <w:t>Viatris</w:t>
            </w:r>
          </w:p>
        </w:tc>
        <w:tc>
          <w:tcPr>
            <w:tcW w:w="4820" w:type="dxa"/>
            <w:shd w:val="clear" w:color="auto" w:fill="auto"/>
          </w:tcPr>
          <w:p w14:paraId="4746D479" w14:textId="2CFEB9AF" w:rsidR="00BE4C71" w:rsidRPr="00530617" w:rsidRDefault="004C2923" w:rsidP="007B0BCB">
            <w:pPr>
              <w:rPr>
                <w:color w:val="000000"/>
                <w:szCs w:val="22"/>
                <w:lang w:val="en-US"/>
              </w:rPr>
            </w:pPr>
            <w:r>
              <w:rPr>
                <w:color w:val="000000"/>
                <w:szCs w:val="22"/>
                <w:lang w:val="en-GB"/>
              </w:rPr>
              <w:t xml:space="preserve">Viatris </w:t>
            </w:r>
            <w:r w:rsidR="00BE4C71" w:rsidRPr="00530617">
              <w:rPr>
                <w:color w:val="000000"/>
                <w:szCs w:val="22"/>
                <w:lang w:val="en-GB"/>
              </w:rPr>
              <w:t xml:space="preserve">UAB </w:t>
            </w:r>
          </w:p>
        </w:tc>
      </w:tr>
      <w:tr w:rsidR="00BE4C71" w:rsidRPr="00530617" w14:paraId="7971837C" w14:textId="77777777" w:rsidTr="007B0BCB">
        <w:tc>
          <w:tcPr>
            <w:tcW w:w="4503" w:type="dxa"/>
            <w:shd w:val="clear" w:color="auto" w:fill="auto"/>
          </w:tcPr>
          <w:p w14:paraId="7BE8E59D"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de-DE"/>
              </w:rPr>
              <w:t xml:space="preserve">Tél/Tel: +32 (0)2 </w:t>
            </w:r>
            <w:r w:rsidRPr="00530617">
              <w:rPr>
                <w:color w:val="000000"/>
                <w:szCs w:val="22"/>
                <w:lang w:val="fr-FR"/>
              </w:rPr>
              <w:t>658 61 00</w:t>
            </w:r>
          </w:p>
        </w:tc>
        <w:tc>
          <w:tcPr>
            <w:tcW w:w="4820" w:type="dxa"/>
            <w:shd w:val="clear" w:color="auto" w:fill="auto"/>
          </w:tcPr>
          <w:p w14:paraId="30BDB911" w14:textId="77777777" w:rsidR="00BE4C71" w:rsidRPr="00530617" w:rsidRDefault="00BE4C71" w:rsidP="007B0BCB">
            <w:pPr>
              <w:rPr>
                <w:color w:val="000000"/>
                <w:szCs w:val="22"/>
                <w:lang w:val="en-US"/>
              </w:rPr>
            </w:pPr>
            <w:r w:rsidRPr="00530617">
              <w:rPr>
                <w:color w:val="000000"/>
                <w:szCs w:val="22"/>
                <w:lang w:val="lt-LT"/>
              </w:rPr>
              <w:t>Tel</w:t>
            </w:r>
            <w:r w:rsidR="005235E8">
              <w:rPr>
                <w:color w:val="000000"/>
                <w:szCs w:val="22"/>
                <w:lang w:val="lt-LT"/>
              </w:rPr>
              <w:t>:</w:t>
            </w:r>
            <w:r w:rsidRPr="00530617">
              <w:rPr>
                <w:color w:val="000000"/>
                <w:szCs w:val="22"/>
                <w:lang w:val="lt-LT"/>
              </w:rPr>
              <w:t xml:space="preserve"> +</w:t>
            </w:r>
            <w:r w:rsidRPr="00530617">
              <w:rPr>
                <w:color w:val="000000"/>
                <w:szCs w:val="22"/>
                <w:lang w:val="en-US"/>
              </w:rPr>
              <w:t xml:space="preserve"> </w:t>
            </w:r>
            <w:r w:rsidRPr="00530617">
              <w:rPr>
                <w:color w:val="000000"/>
                <w:szCs w:val="22"/>
                <w:lang w:val="en-GB"/>
              </w:rPr>
              <w:t>370 52051288</w:t>
            </w:r>
          </w:p>
        </w:tc>
      </w:tr>
      <w:tr w:rsidR="00BE4C71" w:rsidRPr="00530617" w14:paraId="5F320302" w14:textId="77777777" w:rsidTr="007B0BCB">
        <w:tc>
          <w:tcPr>
            <w:tcW w:w="4503" w:type="dxa"/>
            <w:shd w:val="clear" w:color="auto" w:fill="auto"/>
          </w:tcPr>
          <w:p w14:paraId="12CE22BD" w14:textId="77777777" w:rsidR="00BE4C71" w:rsidRPr="00530617" w:rsidRDefault="00BE4C71" w:rsidP="007B0BCB">
            <w:pPr>
              <w:tabs>
                <w:tab w:val="left" w:pos="0"/>
                <w:tab w:val="left" w:pos="567"/>
              </w:tabs>
              <w:rPr>
                <w:strike/>
                <w:color w:val="000000"/>
                <w:szCs w:val="22"/>
                <w:lang w:val="de-DE"/>
              </w:rPr>
            </w:pPr>
          </w:p>
        </w:tc>
        <w:tc>
          <w:tcPr>
            <w:tcW w:w="4820" w:type="dxa"/>
            <w:shd w:val="clear" w:color="auto" w:fill="auto"/>
          </w:tcPr>
          <w:p w14:paraId="0917555A" w14:textId="77777777" w:rsidR="00BE4C71" w:rsidRPr="00530617" w:rsidRDefault="00BE4C71" w:rsidP="007B0BCB">
            <w:pPr>
              <w:tabs>
                <w:tab w:val="left" w:pos="0"/>
                <w:tab w:val="left" w:pos="567"/>
              </w:tabs>
              <w:rPr>
                <w:strike/>
                <w:color w:val="000000"/>
                <w:szCs w:val="22"/>
                <w:lang w:val="fr-FR"/>
              </w:rPr>
            </w:pPr>
          </w:p>
        </w:tc>
      </w:tr>
      <w:tr w:rsidR="00BE4C71" w:rsidRPr="00530617" w14:paraId="177EBB24" w14:textId="77777777" w:rsidTr="007B0BCB">
        <w:tc>
          <w:tcPr>
            <w:tcW w:w="4503" w:type="dxa"/>
            <w:shd w:val="clear" w:color="auto" w:fill="auto"/>
          </w:tcPr>
          <w:p w14:paraId="1CAA4F1A" w14:textId="77777777" w:rsidR="00BE4C71" w:rsidRPr="00530617" w:rsidRDefault="00BE4C71" w:rsidP="007B0BCB">
            <w:pPr>
              <w:tabs>
                <w:tab w:val="left" w:pos="567"/>
              </w:tabs>
              <w:autoSpaceDE w:val="0"/>
              <w:autoSpaceDN w:val="0"/>
              <w:adjustRightInd w:val="0"/>
              <w:spacing w:line="260" w:lineRule="exact"/>
              <w:rPr>
                <w:b/>
                <w:bCs/>
                <w:color w:val="000000"/>
                <w:szCs w:val="22"/>
                <w:lang w:val="en-GB"/>
              </w:rPr>
            </w:pPr>
            <w:r w:rsidRPr="00530617">
              <w:rPr>
                <w:b/>
                <w:bCs/>
                <w:color w:val="000000"/>
                <w:szCs w:val="22"/>
                <w:lang w:val="bg-BG"/>
              </w:rPr>
              <w:t>България</w:t>
            </w:r>
          </w:p>
        </w:tc>
        <w:tc>
          <w:tcPr>
            <w:tcW w:w="4820" w:type="dxa"/>
            <w:shd w:val="clear" w:color="auto" w:fill="auto"/>
          </w:tcPr>
          <w:p w14:paraId="4CA95716" w14:textId="77777777" w:rsidR="00BE4C71" w:rsidRPr="00530617" w:rsidRDefault="00BE4C71" w:rsidP="007B0BCB">
            <w:pPr>
              <w:rPr>
                <w:b/>
                <w:color w:val="000000"/>
                <w:szCs w:val="22"/>
                <w:lang w:val="en-US"/>
              </w:rPr>
            </w:pPr>
            <w:r w:rsidRPr="00530617">
              <w:rPr>
                <w:b/>
                <w:color w:val="000000"/>
                <w:szCs w:val="22"/>
                <w:lang w:val="en-US"/>
              </w:rPr>
              <w:t>Luxembourg/Luxemburg</w:t>
            </w:r>
          </w:p>
        </w:tc>
      </w:tr>
      <w:tr w:rsidR="00BE4C71" w:rsidRPr="00530617" w14:paraId="4334986D" w14:textId="77777777" w:rsidTr="007B0BCB">
        <w:tc>
          <w:tcPr>
            <w:tcW w:w="4503" w:type="dxa"/>
            <w:shd w:val="clear" w:color="auto" w:fill="auto"/>
          </w:tcPr>
          <w:p w14:paraId="73DE06E0" w14:textId="77777777" w:rsidR="00BE4C71" w:rsidRPr="00530617" w:rsidRDefault="00BE4C71" w:rsidP="007B0BCB">
            <w:pPr>
              <w:tabs>
                <w:tab w:val="left" w:pos="567"/>
              </w:tabs>
              <w:spacing w:line="260" w:lineRule="exact"/>
              <w:rPr>
                <w:color w:val="000000"/>
                <w:szCs w:val="22"/>
                <w:lang w:val="en-GB"/>
              </w:rPr>
            </w:pPr>
            <w:r w:rsidRPr="00530617">
              <w:rPr>
                <w:noProof/>
                <w:color w:val="000000"/>
                <w:szCs w:val="22"/>
                <w:lang w:val="bg-BG"/>
              </w:rPr>
              <w:t>Майлан ЕООД</w:t>
            </w:r>
          </w:p>
        </w:tc>
        <w:tc>
          <w:tcPr>
            <w:tcW w:w="4820" w:type="dxa"/>
            <w:shd w:val="clear" w:color="auto" w:fill="auto"/>
          </w:tcPr>
          <w:p w14:paraId="27BAC56C" w14:textId="432636A8" w:rsidR="00BE4C71" w:rsidRPr="006C1580" w:rsidRDefault="004C2923" w:rsidP="007B0BCB">
            <w:pPr>
              <w:tabs>
                <w:tab w:val="left" w:pos="0"/>
                <w:tab w:val="left" w:pos="567"/>
                <w:tab w:val="center" w:pos="4153"/>
                <w:tab w:val="right" w:pos="8306"/>
              </w:tabs>
              <w:rPr>
                <w:color w:val="000000"/>
                <w:szCs w:val="22"/>
                <w:lang w:val="en-US"/>
              </w:rPr>
            </w:pPr>
            <w:r>
              <w:rPr>
                <w:color w:val="000000"/>
                <w:szCs w:val="22"/>
                <w:lang w:val="en-US"/>
              </w:rPr>
              <w:t>Viatris</w:t>
            </w:r>
          </w:p>
        </w:tc>
      </w:tr>
      <w:tr w:rsidR="00BE4C71" w:rsidRPr="00530617" w14:paraId="57AD3182" w14:textId="77777777" w:rsidTr="007B0BCB">
        <w:tc>
          <w:tcPr>
            <w:tcW w:w="4503" w:type="dxa"/>
            <w:shd w:val="clear" w:color="auto" w:fill="auto"/>
          </w:tcPr>
          <w:p w14:paraId="53C85F6B" w14:textId="77777777" w:rsidR="00BE4C71" w:rsidRPr="00530617" w:rsidRDefault="00BE4C71" w:rsidP="007B0BCB">
            <w:pPr>
              <w:tabs>
                <w:tab w:val="left" w:pos="567"/>
              </w:tabs>
              <w:spacing w:line="260" w:lineRule="exact"/>
              <w:rPr>
                <w:color w:val="000000"/>
                <w:szCs w:val="22"/>
                <w:lang w:val="en-GB"/>
              </w:rPr>
            </w:pPr>
            <w:r w:rsidRPr="00530617">
              <w:rPr>
                <w:color w:val="000000"/>
                <w:szCs w:val="22"/>
                <w:lang w:val="en-GB"/>
              </w:rPr>
              <w:t>Тел.: +359 2 44 55 400</w:t>
            </w:r>
          </w:p>
        </w:tc>
        <w:tc>
          <w:tcPr>
            <w:tcW w:w="4820" w:type="dxa"/>
            <w:shd w:val="clear" w:color="auto" w:fill="auto"/>
          </w:tcPr>
          <w:p w14:paraId="335008E5" w14:textId="77777777" w:rsidR="00BE4C71" w:rsidRDefault="00BE4C71" w:rsidP="007B0BCB">
            <w:pPr>
              <w:tabs>
                <w:tab w:val="left" w:pos="0"/>
                <w:tab w:val="left" w:pos="567"/>
              </w:tabs>
              <w:rPr>
                <w:color w:val="000000"/>
                <w:szCs w:val="22"/>
                <w:lang w:val="en-GB"/>
              </w:rPr>
            </w:pPr>
            <w:r w:rsidRPr="00530617">
              <w:rPr>
                <w:color w:val="000000"/>
                <w:szCs w:val="22"/>
                <w:lang w:val="de-DE"/>
              </w:rPr>
              <w:t xml:space="preserve">Tél/Tel: +32 (0)2 </w:t>
            </w:r>
            <w:r w:rsidRPr="00530617">
              <w:rPr>
                <w:color w:val="000000"/>
                <w:szCs w:val="22"/>
                <w:lang w:val="en-GB"/>
              </w:rPr>
              <w:t>658 61 00</w:t>
            </w:r>
          </w:p>
          <w:p w14:paraId="49017332" w14:textId="6B62C257" w:rsidR="004C2923" w:rsidRPr="00530617" w:rsidRDefault="004C2923" w:rsidP="007B0BCB">
            <w:pPr>
              <w:tabs>
                <w:tab w:val="left" w:pos="0"/>
                <w:tab w:val="left" w:pos="567"/>
              </w:tabs>
              <w:rPr>
                <w:color w:val="000000"/>
                <w:szCs w:val="22"/>
                <w:lang w:val="de-DE"/>
              </w:rPr>
            </w:pPr>
            <w:r>
              <w:rPr>
                <w:color w:val="000000"/>
                <w:szCs w:val="22"/>
                <w:lang w:val="en-GB"/>
              </w:rPr>
              <w:t>(Belgique/Belgien)</w:t>
            </w:r>
          </w:p>
        </w:tc>
      </w:tr>
      <w:tr w:rsidR="00BE4C71" w:rsidRPr="00530617" w14:paraId="153C00B5" w14:textId="77777777" w:rsidTr="007B0BCB">
        <w:tc>
          <w:tcPr>
            <w:tcW w:w="4503" w:type="dxa"/>
            <w:shd w:val="clear" w:color="auto" w:fill="auto"/>
          </w:tcPr>
          <w:p w14:paraId="2A513B18" w14:textId="77777777" w:rsidR="00BE4C71" w:rsidRPr="00530617" w:rsidRDefault="00BE4C71" w:rsidP="007B0BCB">
            <w:pPr>
              <w:tabs>
                <w:tab w:val="left" w:pos="0"/>
                <w:tab w:val="left" w:pos="567"/>
              </w:tabs>
              <w:rPr>
                <w:strike/>
                <w:color w:val="000000"/>
                <w:szCs w:val="22"/>
                <w:lang w:val="de-DE"/>
              </w:rPr>
            </w:pPr>
          </w:p>
        </w:tc>
        <w:tc>
          <w:tcPr>
            <w:tcW w:w="4820" w:type="dxa"/>
            <w:shd w:val="clear" w:color="auto" w:fill="auto"/>
          </w:tcPr>
          <w:p w14:paraId="0954CCA8" w14:textId="77777777" w:rsidR="00BE4C71" w:rsidRPr="00530617" w:rsidRDefault="00BE4C71" w:rsidP="007B0BCB">
            <w:pPr>
              <w:tabs>
                <w:tab w:val="left" w:pos="0"/>
                <w:tab w:val="left" w:pos="567"/>
              </w:tabs>
              <w:rPr>
                <w:strike/>
                <w:color w:val="000000"/>
                <w:szCs w:val="22"/>
                <w:lang w:val="fr-FR"/>
              </w:rPr>
            </w:pPr>
          </w:p>
        </w:tc>
      </w:tr>
      <w:tr w:rsidR="00BE4C71" w:rsidRPr="00530617" w14:paraId="0D76457F" w14:textId="77777777" w:rsidTr="007B0BCB">
        <w:tc>
          <w:tcPr>
            <w:tcW w:w="4503" w:type="dxa"/>
            <w:shd w:val="clear" w:color="auto" w:fill="auto"/>
          </w:tcPr>
          <w:p w14:paraId="39F3D1A8" w14:textId="77777777" w:rsidR="00BE4C71" w:rsidRPr="00530617" w:rsidRDefault="00BE4C71" w:rsidP="007B0BCB">
            <w:pPr>
              <w:keepNext/>
              <w:keepLines/>
              <w:tabs>
                <w:tab w:val="left" w:pos="0"/>
                <w:tab w:val="left" w:pos="567"/>
              </w:tabs>
              <w:rPr>
                <w:b/>
                <w:color w:val="000000"/>
                <w:szCs w:val="22"/>
                <w:lang w:val="de-DE"/>
              </w:rPr>
            </w:pPr>
            <w:r w:rsidRPr="00530617">
              <w:rPr>
                <w:b/>
                <w:bCs/>
                <w:color w:val="000000"/>
                <w:szCs w:val="22"/>
              </w:rPr>
              <w:t>Česká republika</w:t>
            </w:r>
          </w:p>
        </w:tc>
        <w:tc>
          <w:tcPr>
            <w:tcW w:w="4820" w:type="dxa"/>
            <w:shd w:val="clear" w:color="auto" w:fill="auto"/>
          </w:tcPr>
          <w:p w14:paraId="59BEF2D2" w14:textId="77777777" w:rsidR="00BE4C71" w:rsidRPr="00530617" w:rsidRDefault="00BE4C71" w:rsidP="007B0BCB">
            <w:pPr>
              <w:keepNext/>
              <w:keepLines/>
              <w:tabs>
                <w:tab w:val="left" w:pos="0"/>
                <w:tab w:val="left" w:pos="567"/>
              </w:tabs>
              <w:rPr>
                <w:strike/>
                <w:color w:val="000000"/>
                <w:szCs w:val="22"/>
                <w:lang w:val="fr-FR"/>
              </w:rPr>
            </w:pPr>
            <w:r w:rsidRPr="00530617">
              <w:rPr>
                <w:b/>
                <w:bCs/>
                <w:color w:val="000000"/>
                <w:szCs w:val="22"/>
                <w:lang w:val="hu-HU"/>
              </w:rPr>
              <w:t>Magyarország</w:t>
            </w:r>
          </w:p>
        </w:tc>
      </w:tr>
      <w:tr w:rsidR="00BE4C71" w:rsidRPr="00530617" w14:paraId="2FEC5997" w14:textId="77777777" w:rsidTr="007B0BCB">
        <w:tc>
          <w:tcPr>
            <w:tcW w:w="4503" w:type="dxa"/>
            <w:shd w:val="clear" w:color="auto" w:fill="auto"/>
          </w:tcPr>
          <w:p w14:paraId="0D54DF7F" w14:textId="77777777" w:rsidR="00BE4C71" w:rsidRPr="00530617" w:rsidRDefault="00BE4C71" w:rsidP="007B0BCB">
            <w:pPr>
              <w:keepNext/>
              <w:keepLines/>
              <w:tabs>
                <w:tab w:val="left" w:pos="0"/>
                <w:tab w:val="left" w:pos="567"/>
              </w:tabs>
              <w:rPr>
                <w:b/>
                <w:color w:val="000000"/>
                <w:szCs w:val="22"/>
                <w:lang w:val="de-DE"/>
              </w:rPr>
            </w:pPr>
            <w:r w:rsidRPr="006C1580">
              <w:rPr>
                <w:color w:val="000000"/>
                <w:szCs w:val="22"/>
                <w:lang w:val="es-ES"/>
              </w:rPr>
              <w:t>Viatris CZ</w:t>
            </w:r>
            <w:r w:rsidRPr="00530617">
              <w:rPr>
                <w:color w:val="000000"/>
                <w:szCs w:val="22"/>
              </w:rPr>
              <w:t xml:space="preserve"> s.r.o.</w:t>
            </w:r>
          </w:p>
        </w:tc>
        <w:tc>
          <w:tcPr>
            <w:tcW w:w="4820" w:type="dxa"/>
            <w:shd w:val="clear" w:color="auto" w:fill="auto"/>
          </w:tcPr>
          <w:p w14:paraId="0C0ED41F" w14:textId="543FA203" w:rsidR="00BE4C71" w:rsidRPr="00530617" w:rsidRDefault="004C2923" w:rsidP="007B0BCB">
            <w:pPr>
              <w:keepNext/>
              <w:keepLines/>
              <w:tabs>
                <w:tab w:val="left" w:pos="0"/>
                <w:tab w:val="left" w:pos="567"/>
              </w:tabs>
              <w:rPr>
                <w:strike/>
                <w:color w:val="000000"/>
                <w:szCs w:val="22"/>
                <w:lang w:val="fr-FR"/>
              </w:rPr>
            </w:pPr>
            <w:r>
              <w:rPr>
                <w:color w:val="000000"/>
                <w:szCs w:val="22"/>
                <w:lang w:val="en-GB"/>
              </w:rPr>
              <w:t xml:space="preserve">Viatris Healthcare </w:t>
            </w:r>
            <w:r w:rsidR="00BE4C71" w:rsidRPr="00530617">
              <w:rPr>
                <w:color w:val="000000"/>
                <w:szCs w:val="22"/>
              </w:rPr>
              <w:t>Kft.</w:t>
            </w:r>
          </w:p>
        </w:tc>
      </w:tr>
      <w:tr w:rsidR="00BE4C71" w:rsidRPr="00530617" w14:paraId="2F808AC7" w14:textId="77777777" w:rsidTr="007B0BCB">
        <w:tc>
          <w:tcPr>
            <w:tcW w:w="4503" w:type="dxa"/>
            <w:shd w:val="clear" w:color="auto" w:fill="auto"/>
          </w:tcPr>
          <w:p w14:paraId="1935D5C4" w14:textId="77777777" w:rsidR="00BE4C71" w:rsidRPr="00530617" w:rsidRDefault="00BE4C71" w:rsidP="007B0BCB">
            <w:pPr>
              <w:keepNext/>
              <w:keepLines/>
              <w:tabs>
                <w:tab w:val="left" w:pos="0"/>
                <w:tab w:val="left" w:pos="567"/>
              </w:tabs>
              <w:rPr>
                <w:b/>
                <w:color w:val="000000"/>
                <w:szCs w:val="22"/>
                <w:lang w:val="de-DE"/>
              </w:rPr>
            </w:pPr>
            <w:r w:rsidRPr="00530617">
              <w:rPr>
                <w:color w:val="000000"/>
                <w:szCs w:val="22"/>
              </w:rPr>
              <w:t xml:space="preserve">Tel: +420 </w:t>
            </w:r>
            <w:r w:rsidRPr="00530617">
              <w:rPr>
                <w:color w:val="000000"/>
                <w:szCs w:val="22"/>
                <w:lang w:val="en-GB"/>
              </w:rPr>
              <w:t>222 004 400</w:t>
            </w:r>
          </w:p>
        </w:tc>
        <w:tc>
          <w:tcPr>
            <w:tcW w:w="4820" w:type="dxa"/>
            <w:shd w:val="clear" w:color="auto" w:fill="auto"/>
          </w:tcPr>
          <w:p w14:paraId="415686DC" w14:textId="77777777" w:rsidR="00BE4C71" w:rsidRPr="00530617" w:rsidRDefault="00BE4C71" w:rsidP="007B0BCB">
            <w:pPr>
              <w:keepNext/>
              <w:keepLines/>
              <w:tabs>
                <w:tab w:val="left" w:pos="0"/>
                <w:tab w:val="left" w:pos="567"/>
              </w:tabs>
              <w:rPr>
                <w:strike/>
                <w:color w:val="000000"/>
                <w:szCs w:val="22"/>
                <w:lang w:val="fr-FR"/>
              </w:rPr>
            </w:pPr>
            <w:r w:rsidRPr="00530617">
              <w:rPr>
                <w:color w:val="000000"/>
                <w:szCs w:val="22"/>
                <w:lang w:val="hu-HU"/>
              </w:rPr>
              <w:t>Tel.:</w:t>
            </w:r>
            <w:r w:rsidRPr="00530617">
              <w:rPr>
                <w:color w:val="000000"/>
                <w:szCs w:val="22"/>
                <w:lang w:val="en-GB"/>
              </w:rPr>
              <w:t xml:space="preserve"> + 36 1 465 2100</w:t>
            </w:r>
          </w:p>
        </w:tc>
      </w:tr>
      <w:tr w:rsidR="00BE4C71" w:rsidRPr="00530617" w14:paraId="7E0B2036" w14:textId="77777777" w:rsidTr="007B0BCB">
        <w:tc>
          <w:tcPr>
            <w:tcW w:w="4503" w:type="dxa"/>
            <w:shd w:val="clear" w:color="auto" w:fill="auto"/>
          </w:tcPr>
          <w:p w14:paraId="7158BA80" w14:textId="77777777" w:rsidR="00BE4C71" w:rsidRPr="00530617" w:rsidRDefault="00BE4C71" w:rsidP="007B0BCB">
            <w:pPr>
              <w:tabs>
                <w:tab w:val="left" w:pos="0"/>
                <w:tab w:val="left" w:pos="567"/>
              </w:tabs>
              <w:rPr>
                <w:b/>
                <w:color w:val="000000"/>
                <w:szCs w:val="22"/>
                <w:lang w:val="de-DE"/>
              </w:rPr>
            </w:pPr>
          </w:p>
        </w:tc>
        <w:tc>
          <w:tcPr>
            <w:tcW w:w="4820" w:type="dxa"/>
            <w:shd w:val="clear" w:color="auto" w:fill="auto"/>
          </w:tcPr>
          <w:p w14:paraId="73F7A1E7" w14:textId="77777777" w:rsidR="00BE4C71" w:rsidRPr="00530617" w:rsidRDefault="00BE4C71" w:rsidP="007B0BCB">
            <w:pPr>
              <w:tabs>
                <w:tab w:val="left" w:pos="0"/>
                <w:tab w:val="left" w:pos="567"/>
              </w:tabs>
              <w:rPr>
                <w:b/>
                <w:color w:val="000000"/>
                <w:szCs w:val="22"/>
                <w:lang w:val="de-DE"/>
              </w:rPr>
            </w:pPr>
          </w:p>
        </w:tc>
      </w:tr>
      <w:tr w:rsidR="00BE4C71" w:rsidRPr="00530617" w14:paraId="16B092C2" w14:textId="77777777" w:rsidTr="007B0BCB">
        <w:trPr>
          <w:trHeight w:val="288"/>
        </w:trPr>
        <w:tc>
          <w:tcPr>
            <w:tcW w:w="4503" w:type="dxa"/>
            <w:shd w:val="clear" w:color="auto" w:fill="auto"/>
          </w:tcPr>
          <w:p w14:paraId="0BDFBD38" w14:textId="77777777" w:rsidR="00BE4C71" w:rsidRPr="00530617" w:rsidRDefault="00BE4C71" w:rsidP="007B0BCB">
            <w:pPr>
              <w:tabs>
                <w:tab w:val="left" w:pos="0"/>
                <w:tab w:val="left" w:pos="567"/>
              </w:tabs>
              <w:rPr>
                <w:b/>
                <w:color w:val="000000"/>
                <w:szCs w:val="22"/>
                <w:lang w:val="de-DE"/>
              </w:rPr>
            </w:pPr>
            <w:r w:rsidRPr="00530617">
              <w:rPr>
                <w:b/>
                <w:color w:val="000000"/>
                <w:szCs w:val="22"/>
                <w:lang w:val="de-DE"/>
              </w:rPr>
              <w:t>Danmark</w:t>
            </w:r>
          </w:p>
        </w:tc>
        <w:tc>
          <w:tcPr>
            <w:tcW w:w="4820" w:type="dxa"/>
            <w:shd w:val="clear" w:color="auto" w:fill="auto"/>
          </w:tcPr>
          <w:p w14:paraId="216ABBBA" w14:textId="77777777" w:rsidR="00BE4C71" w:rsidRPr="00530617" w:rsidRDefault="00BE4C71" w:rsidP="007B0BCB">
            <w:pPr>
              <w:tabs>
                <w:tab w:val="left" w:pos="0"/>
                <w:tab w:val="left" w:pos="567"/>
              </w:tabs>
              <w:rPr>
                <w:b/>
                <w:color w:val="000000"/>
                <w:szCs w:val="22"/>
                <w:lang w:val="de-DE"/>
              </w:rPr>
            </w:pPr>
            <w:r w:rsidRPr="00530617">
              <w:rPr>
                <w:b/>
                <w:color w:val="000000"/>
                <w:szCs w:val="22"/>
                <w:lang w:val="sv-SE"/>
              </w:rPr>
              <w:t>Malta</w:t>
            </w:r>
          </w:p>
        </w:tc>
      </w:tr>
      <w:tr w:rsidR="00BE4C71" w:rsidRPr="00530617" w14:paraId="4C97030D" w14:textId="77777777" w:rsidTr="007B0BCB">
        <w:tc>
          <w:tcPr>
            <w:tcW w:w="4503" w:type="dxa"/>
            <w:shd w:val="clear" w:color="auto" w:fill="auto"/>
          </w:tcPr>
          <w:p w14:paraId="0EFADB32" w14:textId="77777777" w:rsidR="00BE4C71" w:rsidRPr="00530617" w:rsidRDefault="00BE4C71" w:rsidP="007B0BCB">
            <w:pPr>
              <w:tabs>
                <w:tab w:val="left" w:pos="0"/>
                <w:tab w:val="left" w:pos="567"/>
              </w:tabs>
              <w:rPr>
                <w:b/>
                <w:color w:val="000000"/>
                <w:szCs w:val="22"/>
                <w:lang w:val="de-DE"/>
              </w:rPr>
            </w:pPr>
            <w:r w:rsidRPr="00530617">
              <w:rPr>
                <w:color w:val="000000"/>
                <w:szCs w:val="22"/>
                <w:lang w:val="pt-PT"/>
              </w:rPr>
              <w:t>Viatris ApS</w:t>
            </w:r>
          </w:p>
        </w:tc>
        <w:tc>
          <w:tcPr>
            <w:tcW w:w="4820" w:type="dxa"/>
            <w:shd w:val="clear" w:color="auto" w:fill="auto"/>
          </w:tcPr>
          <w:p w14:paraId="48B7C1EA" w14:textId="77777777" w:rsidR="00BE4C71" w:rsidRPr="00530617" w:rsidRDefault="0083296C" w:rsidP="007B0BCB">
            <w:pPr>
              <w:tabs>
                <w:tab w:val="left" w:pos="0"/>
                <w:tab w:val="left" w:pos="567"/>
              </w:tabs>
              <w:rPr>
                <w:b/>
                <w:color w:val="000000"/>
                <w:szCs w:val="22"/>
              </w:rPr>
            </w:pPr>
            <w:r>
              <w:rPr>
                <w:color w:val="000000"/>
                <w:szCs w:val="22"/>
              </w:rPr>
              <w:t>V.J. Salomone Pharma Limited</w:t>
            </w:r>
          </w:p>
        </w:tc>
      </w:tr>
      <w:tr w:rsidR="00BE4C71" w:rsidRPr="00530617" w14:paraId="2408DDDD" w14:textId="77777777" w:rsidTr="007B0BCB">
        <w:tc>
          <w:tcPr>
            <w:tcW w:w="4503" w:type="dxa"/>
            <w:shd w:val="clear" w:color="auto" w:fill="auto"/>
          </w:tcPr>
          <w:p w14:paraId="585CE9C8" w14:textId="77777777" w:rsidR="00BE4C71" w:rsidRPr="00530617" w:rsidRDefault="00BE4C71" w:rsidP="007B0BCB">
            <w:pPr>
              <w:tabs>
                <w:tab w:val="left" w:pos="0"/>
                <w:tab w:val="left" w:pos="567"/>
              </w:tabs>
              <w:rPr>
                <w:b/>
                <w:color w:val="000000"/>
                <w:szCs w:val="22"/>
                <w:lang w:val="de-DE"/>
              </w:rPr>
            </w:pPr>
            <w:r w:rsidRPr="00530617">
              <w:rPr>
                <w:color w:val="000000"/>
                <w:szCs w:val="22"/>
                <w:lang w:val="pt-PT"/>
              </w:rPr>
              <w:t>Tlf: +45 28 11 69 32</w:t>
            </w:r>
          </w:p>
        </w:tc>
        <w:tc>
          <w:tcPr>
            <w:tcW w:w="4820" w:type="dxa"/>
            <w:shd w:val="clear" w:color="auto" w:fill="auto"/>
          </w:tcPr>
          <w:p w14:paraId="7F81723F" w14:textId="77777777" w:rsidR="00BE4C71" w:rsidRPr="00530617" w:rsidRDefault="00BE4C71" w:rsidP="007B0BCB">
            <w:pPr>
              <w:tabs>
                <w:tab w:val="left" w:pos="0"/>
                <w:tab w:val="left" w:pos="567"/>
              </w:tabs>
              <w:rPr>
                <w:bCs/>
                <w:color w:val="000000"/>
                <w:szCs w:val="22"/>
                <w:u w:val="single"/>
                <w:lang w:val="de-DE"/>
              </w:rPr>
            </w:pPr>
            <w:r w:rsidRPr="00530617">
              <w:rPr>
                <w:color w:val="000000"/>
                <w:szCs w:val="22"/>
                <w:lang w:val="en-GB"/>
              </w:rPr>
              <w:t xml:space="preserve">Tel: </w:t>
            </w:r>
            <w:r w:rsidR="0083296C">
              <w:rPr>
                <w:color w:val="000000"/>
                <w:szCs w:val="22"/>
                <w:lang w:val="en-GB"/>
              </w:rPr>
              <w:t>(</w:t>
            </w:r>
            <w:r w:rsidRPr="00530617">
              <w:rPr>
                <w:color w:val="000000"/>
                <w:szCs w:val="22"/>
                <w:lang w:val="en-GB"/>
              </w:rPr>
              <w:t>+356</w:t>
            </w:r>
            <w:r w:rsidR="0083296C">
              <w:rPr>
                <w:color w:val="000000"/>
                <w:szCs w:val="22"/>
                <w:lang w:val="en-GB"/>
              </w:rPr>
              <w:t>)</w:t>
            </w:r>
            <w:r w:rsidRPr="00530617">
              <w:rPr>
                <w:color w:val="000000"/>
                <w:szCs w:val="22"/>
                <w:lang w:val="en-GB"/>
              </w:rPr>
              <w:t xml:space="preserve"> 21</w:t>
            </w:r>
            <w:r w:rsidR="0083296C">
              <w:rPr>
                <w:color w:val="000000"/>
                <w:szCs w:val="22"/>
                <w:lang w:val="en-GB"/>
              </w:rPr>
              <w:t xml:space="preserve"> 220 174</w:t>
            </w:r>
          </w:p>
        </w:tc>
      </w:tr>
      <w:tr w:rsidR="00BE4C71" w:rsidRPr="00530617" w14:paraId="1780128F" w14:textId="77777777" w:rsidTr="007B0BCB">
        <w:tc>
          <w:tcPr>
            <w:tcW w:w="4503" w:type="dxa"/>
            <w:shd w:val="clear" w:color="auto" w:fill="auto"/>
          </w:tcPr>
          <w:p w14:paraId="03342E3F" w14:textId="77777777" w:rsidR="00BE4C71" w:rsidRPr="00530617" w:rsidRDefault="00BE4C71" w:rsidP="007B0BCB">
            <w:pPr>
              <w:tabs>
                <w:tab w:val="left" w:pos="0"/>
                <w:tab w:val="left" w:pos="567"/>
              </w:tabs>
              <w:rPr>
                <w:b/>
                <w:color w:val="000000"/>
                <w:szCs w:val="22"/>
                <w:lang w:val="de-DE"/>
              </w:rPr>
            </w:pPr>
          </w:p>
        </w:tc>
        <w:tc>
          <w:tcPr>
            <w:tcW w:w="4820" w:type="dxa"/>
            <w:shd w:val="clear" w:color="auto" w:fill="auto"/>
          </w:tcPr>
          <w:p w14:paraId="03DEDAE4" w14:textId="77777777" w:rsidR="00BE4C71" w:rsidRPr="00530617" w:rsidRDefault="00BE4C71" w:rsidP="007B0BCB">
            <w:pPr>
              <w:tabs>
                <w:tab w:val="left" w:pos="0"/>
                <w:tab w:val="left" w:pos="567"/>
              </w:tabs>
              <w:rPr>
                <w:b/>
                <w:color w:val="000000"/>
                <w:szCs w:val="22"/>
                <w:lang w:val="de-DE"/>
              </w:rPr>
            </w:pPr>
          </w:p>
        </w:tc>
      </w:tr>
      <w:tr w:rsidR="00BE4C71" w:rsidRPr="00530617" w14:paraId="044E6E64" w14:textId="77777777" w:rsidTr="007B0BCB">
        <w:tc>
          <w:tcPr>
            <w:tcW w:w="4503" w:type="dxa"/>
            <w:shd w:val="clear" w:color="auto" w:fill="auto"/>
          </w:tcPr>
          <w:p w14:paraId="2754A520" w14:textId="77777777" w:rsidR="00BE4C71" w:rsidRPr="00530617" w:rsidRDefault="00BE4C71" w:rsidP="007B0BCB">
            <w:pPr>
              <w:keepNext/>
              <w:tabs>
                <w:tab w:val="left" w:pos="0"/>
                <w:tab w:val="left" w:pos="567"/>
              </w:tabs>
              <w:rPr>
                <w:b/>
                <w:color w:val="000000"/>
                <w:szCs w:val="22"/>
                <w:lang w:val="de-DE"/>
              </w:rPr>
            </w:pPr>
            <w:r w:rsidRPr="00530617">
              <w:rPr>
                <w:b/>
                <w:color w:val="000000"/>
                <w:szCs w:val="22"/>
                <w:lang w:val="de-DE"/>
              </w:rPr>
              <w:t>Deutschland</w:t>
            </w:r>
          </w:p>
        </w:tc>
        <w:tc>
          <w:tcPr>
            <w:tcW w:w="4820" w:type="dxa"/>
            <w:shd w:val="clear" w:color="auto" w:fill="auto"/>
          </w:tcPr>
          <w:p w14:paraId="754F7528" w14:textId="77777777" w:rsidR="00BE4C71" w:rsidRPr="00530617" w:rsidRDefault="00BE4C71" w:rsidP="007B0BCB">
            <w:pPr>
              <w:keepNext/>
              <w:rPr>
                <w:b/>
                <w:color w:val="000000"/>
                <w:szCs w:val="22"/>
                <w:lang w:val="sv-SE"/>
              </w:rPr>
            </w:pPr>
            <w:r w:rsidRPr="00530617">
              <w:rPr>
                <w:b/>
                <w:color w:val="000000"/>
                <w:szCs w:val="22"/>
                <w:lang w:val="de-DE"/>
              </w:rPr>
              <w:t>Nederland</w:t>
            </w:r>
          </w:p>
        </w:tc>
      </w:tr>
      <w:tr w:rsidR="00BE4C71" w:rsidRPr="00530617" w14:paraId="53154847" w14:textId="77777777" w:rsidTr="007B0BCB">
        <w:tc>
          <w:tcPr>
            <w:tcW w:w="4503" w:type="dxa"/>
            <w:shd w:val="clear" w:color="auto" w:fill="auto"/>
          </w:tcPr>
          <w:p w14:paraId="4FEDAEF2" w14:textId="77777777" w:rsidR="00BE4C71" w:rsidRPr="00530617" w:rsidRDefault="00BE4C71" w:rsidP="007B0BCB">
            <w:pPr>
              <w:keepNext/>
              <w:tabs>
                <w:tab w:val="left" w:pos="0"/>
                <w:tab w:val="left" w:pos="567"/>
              </w:tabs>
              <w:rPr>
                <w:color w:val="000000"/>
                <w:szCs w:val="22"/>
                <w:lang w:val="de-DE"/>
              </w:rPr>
            </w:pPr>
            <w:r w:rsidRPr="00530617">
              <w:rPr>
                <w:color w:val="000000"/>
                <w:szCs w:val="22"/>
                <w:lang w:val="en-GB"/>
              </w:rPr>
              <w:t>Viatris Healthcare</w:t>
            </w:r>
            <w:r w:rsidRPr="00530617">
              <w:rPr>
                <w:color w:val="000000"/>
                <w:szCs w:val="22"/>
                <w:lang w:val="de-DE"/>
              </w:rPr>
              <w:t xml:space="preserve"> GmbH</w:t>
            </w:r>
          </w:p>
        </w:tc>
        <w:tc>
          <w:tcPr>
            <w:tcW w:w="4820" w:type="dxa"/>
            <w:shd w:val="clear" w:color="auto" w:fill="auto"/>
          </w:tcPr>
          <w:p w14:paraId="6C5D51BA" w14:textId="77777777" w:rsidR="00BE4C71" w:rsidRPr="00530617" w:rsidRDefault="00BE4C71" w:rsidP="007B0BCB">
            <w:pPr>
              <w:keepNext/>
              <w:tabs>
                <w:tab w:val="left" w:pos="0"/>
                <w:tab w:val="left" w:pos="567"/>
              </w:tabs>
              <w:rPr>
                <w:b/>
                <w:color w:val="000000"/>
                <w:szCs w:val="22"/>
                <w:lang w:val="de-DE"/>
              </w:rPr>
            </w:pPr>
            <w:r w:rsidRPr="00530617">
              <w:rPr>
                <w:color w:val="000000"/>
                <w:szCs w:val="22"/>
                <w:lang w:val="en-GB"/>
              </w:rPr>
              <w:t>Mylan Healthcare BV</w:t>
            </w:r>
          </w:p>
        </w:tc>
      </w:tr>
      <w:tr w:rsidR="00BE4C71" w:rsidRPr="00530617" w14:paraId="51280957" w14:textId="77777777" w:rsidTr="007B0BCB">
        <w:tc>
          <w:tcPr>
            <w:tcW w:w="4503" w:type="dxa"/>
            <w:shd w:val="clear" w:color="auto" w:fill="auto"/>
          </w:tcPr>
          <w:p w14:paraId="7282A16F" w14:textId="77777777" w:rsidR="00BE4C71" w:rsidRPr="00530617" w:rsidRDefault="00BE4C71" w:rsidP="007B0BCB">
            <w:pPr>
              <w:keepNext/>
              <w:tabs>
                <w:tab w:val="left" w:pos="0"/>
                <w:tab w:val="left" w:pos="567"/>
              </w:tabs>
              <w:rPr>
                <w:color w:val="000000"/>
                <w:szCs w:val="22"/>
                <w:lang w:val="pt-PT"/>
              </w:rPr>
            </w:pPr>
            <w:r w:rsidRPr="00530617">
              <w:rPr>
                <w:color w:val="000000"/>
                <w:szCs w:val="22"/>
                <w:lang w:val="pt-PT"/>
              </w:rPr>
              <w:t xml:space="preserve">Tel: +49 (0)800 </w:t>
            </w:r>
            <w:r w:rsidRPr="00530617">
              <w:rPr>
                <w:color w:val="000000"/>
                <w:szCs w:val="22"/>
                <w:lang w:val="en-GB"/>
              </w:rPr>
              <w:t>0700 800</w:t>
            </w:r>
          </w:p>
        </w:tc>
        <w:tc>
          <w:tcPr>
            <w:tcW w:w="4820" w:type="dxa"/>
            <w:shd w:val="clear" w:color="auto" w:fill="auto"/>
          </w:tcPr>
          <w:p w14:paraId="187810C5" w14:textId="77777777" w:rsidR="00BE4C71" w:rsidRPr="00530617" w:rsidRDefault="00BE4C71" w:rsidP="007B0BCB">
            <w:pPr>
              <w:keepNext/>
              <w:tabs>
                <w:tab w:val="left" w:pos="0"/>
                <w:tab w:val="left" w:pos="567"/>
              </w:tabs>
              <w:rPr>
                <w:b/>
                <w:color w:val="000000"/>
                <w:szCs w:val="22"/>
                <w:lang w:val="de-DE"/>
              </w:rPr>
            </w:pPr>
            <w:r w:rsidRPr="00530617">
              <w:rPr>
                <w:color w:val="000000"/>
                <w:szCs w:val="22"/>
                <w:lang w:val="pt-PT"/>
              </w:rPr>
              <w:t>Tel: +31 (0)</w:t>
            </w:r>
            <w:r w:rsidRPr="00530617">
              <w:rPr>
                <w:color w:val="000000"/>
                <w:szCs w:val="22"/>
                <w:lang w:val="en-GB"/>
              </w:rPr>
              <w:t>20 426 3300</w:t>
            </w:r>
          </w:p>
        </w:tc>
      </w:tr>
      <w:tr w:rsidR="00BE4C71" w:rsidRPr="00530617" w14:paraId="384841A0" w14:textId="77777777" w:rsidTr="007B0BCB">
        <w:tc>
          <w:tcPr>
            <w:tcW w:w="4503" w:type="dxa"/>
            <w:shd w:val="clear" w:color="auto" w:fill="auto"/>
          </w:tcPr>
          <w:p w14:paraId="07FB3C28" w14:textId="77777777" w:rsidR="00BE4C71" w:rsidRPr="00530617" w:rsidRDefault="00BE4C71" w:rsidP="007B0BCB">
            <w:pPr>
              <w:tabs>
                <w:tab w:val="left" w:pos="0"/>
                <w:tab w:val="left" w:pos="567"/>
              </w:tabs>
              <w:rPr>
                <w:color w:val="000000"/>
                <w:szCs w:val="22"/>
                <w:lang w:val="pt-PT"/>
              </w:rPr>
            </w:pPr>
          </w:p>
        </w:tc>
        <w:tc>
          <w:tcPr>
            <w:tcW w:w="4820" w:type="dxa"/>
            <w:shd w:val="clear" w:color="auto" w:fill="auto"/>
          </w:tcPr>
          <w:p w14:paraId="4C3F6D13" w14:textId="77777777" w:rsidR="00BE4C71" w:rsidRPr="00530617" w:rsidRDefault="00BE4C71" w:rsidP="007B0BCB">
            <w:pPr>
              <w:tabs>
                <w:tab w:val="left" w:pos="0"/>
                <w:tab w:val="left" w:pos="567"/>
              </w:tabs>
              <w:rPr>
                <w:b/>
                <w:color w:val="000000"/>
                <w:szCs w:val="22"/>
                <w:lang w:val="pt-PT"/>
              </w:rPr>
            </w:pPr>
          </w:p>
        </w:tc>
      </w:tr>
      <w:tr w:rsidR="00BE4C71" w:rsidRPr="00530617" w14:paraId="031EDAF1" w14:textId="77777777" w:rsidTr="007B0BCB">
        <w:tc>
          <w:tcPr>
            <w:tcW w:w="4503" w:type="dxa"/>
            <w:shd w:val="clear" w:color="auto" w:fill="auto"/>
          </w:tcPr>
          <w:p w14:paraId="470A7B27" w14:textId="77777777" w:rsidR="00BE4C71" w:rsidRPr="00530617" w:rsidRDefault="00BE4C71" w:rsidP="007B0BCB">
            <w:pPr>
              <w:tabs>
                <w:tab w:val="left" w:pos="0"/>
                <w:tab w:val="left" w:pos="567"/>
              </w:tabs>
              <w:rPr>
                <w:b/>
                <w:color w:val="000000"/>
                <w:szCs w:val="22"/>
                <w:lang w:val="de-DE"/>
              </w:rPr>
            </w:pPr>
            <w:r w:rsidRPr="00530617">
              <w:rPr>
                <w:b/>
                <w:bCs/>
                <w:color w:val="000000"/>
                <w:szCs w:val="22"/>
                <w:lang w:val="et-EE"/>
              </w:rPr>
              <w:t>Eesti</w:t>
            </w:r>
          </w:p>
        </w:tc>
        <w:tc>
          <w:tcPr>
            <w:tcW w:w="4820" w:type="dxa"/>
            <w:shd w:val="clear" w:color="auto" w:fill="auto"/>
          </w:tcPr>
          <w:p w14:paraId="782373D0" w14:textId="77777777" w:rsidR="00BE4C71" w:rsidRPr="00530617" w:rsidRDefault="00BE4C71" w:rsidP="007B0BCB">
            <w:pPr>
              <w:tabs>
                <w:tab w:val="left" w:pos="0"/>
                <w:tab w:val="left" w:pos="567"/>
              </w:tabs>
              <w:rPr>
                <w:b/>
                <w:color w:val="000000"/>
                <w:szCs w:val="22"/>
                <w:lang w:val="de-DE"/>
              </w:rPr>
            </w:pPr>
            <w:r w:rsidRPr="00530617">
              <w:rPr>
                <w:b/>
                <w:snapToGrid w:val="0"/>
                <w:color w:val="000000"/>
                <w:szCs w:val="22"/>
                <w:lang w:val="de-DE"/>
              </w:rPr>
              <w:t>Norge</w:t>
            </w:r>
          </w:p>
        </w:tc>
      </w:tr>
      <w:tr w:rsidR="00BE4C71" w:rsidRPr="00530617" w14:paraId="3077F9D8" w14:textId="77777777" w:rsidTr="007B0BCB">
        <w:tc>
          <w:tcPr>
            <w:tcW w:w="4503" w:type="dxa"/>
            <w:shd w:val="clear" w:color="auto" w:fill="auto"/>
          </w:tcPr>
          <w:p w14:paraId="51C20413" w14:textId="2837359E" w:rsidR="00BE4C71" w:rsidRPr="00530617" w:rsidRDefault="004C2923" w:rsidP="007B0BCB">
            <w:pPr>
              <w:tabs>
                <w:tab w:val="left" w:pos="0"/>
                <w:tab w:val="left" w:pos="567"/>
              </w:tabs>
              <w:rPr>
                <w:color w:val="000000"/>
                <w:szCs w:val="22"/>
                <w:lang w:val="en-GB"/>
              </w:rPr>
            </w:pPr>
            <w:r>
              <w:t xml:space="preserve">Viatris </w:t>
            </w:r>
            <w:r>
              <w:rPr>
                <w:color w:val="000000"/>
              </w:rPr>
              <w:t>OÜ</w:t>
            </w:r>
          </w:p>
        </w:tc>
        <w:tc>
          <w:tcPr>
            <w:tcW w:w="4820" w:type="dxa"/>
            <w:shd w:val="clear" w:color="auto" w:fill="auto"/>
          </w:tcPr>
          <w:p w14:paraId="1B233369" w14:textId="77777777" w:rsidR="00BE4C71" w:rsidRPr="00530617" w:rsidRDefault="00BE4C71" w:rsidP="007B0BCB">
            <w:pPr>
              <w:tabs>
                <w:tab w:val="left" w:pos="0"/>
                <w:tab w:val="left" w:pos="567"/>
              </w:tabs>
              <w:rPr>
                <w:color w:val="000000"/>
                <w:szCs w:val="22"/>
                <w:lang w:val="pt-PT"/>
              </w:rPr>
            </w:pPr>
            <w:r w:rsidRPr="00530617">
              <w:rPr>
                <w:snapToGrid w:val="0"/>
                <w:color w:val="000000"/>
                <w:szCs w:val="22"/>
                <w:lang w:val="en-GB"/>
              </w:rPr>
              <w:t>Viatris</w:t>
            </w:r>
            <w:r w:rsidRPr="00530617">
              <w:rPr>
                <w:snapToGrid w:val="0"/>
                <w:color w:val="000000"/>
                <w:szCs w:val="22"/>
                <w:lang w:val="pt-PT"/>
              </w:rPr>
              <w:t xml:space="preserve"> AS</w:t>
            </w:r>
          </w:p>
        </w:tc>
      </w:tr>
      <w:tr w:rsidR="00BE4C71" w:rsidRPr="00530617" w14:paraId="480FBD6D" w14:textId="77777777" w:rsidTr="007B0BCB">
        <w:tc>
          <w:tcPr>
            <w:tcW w:w="4503" w:type="dxa"/>
            <w:shd w:val="clear" w:color="auto" w:fill="auto"/>
          </w:tcPr>
          <w:p w14:paraId="05B89DE0"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et-EE"/>
              </w:rPr>
              <w:t>Tel: +</w:t>
            </w:r>
            <w:r w:rsidRPr="00530617">
              <w:rPr>
                <w:color w:val="000000"/>
                <w:szCs w:val="22"/>
                <w:lang w:val="en-GB"/>
              </w:rPr>
              <w:t>372 6363 052</w:t>
            </w:r>
          </w:p>
        </w:tc>
        <w:tc>
          <w:tcPr>
            <w:tcW w:w="4820" w:type="dxa"/>
            <w:shd w:val="clear" w:color="auto" w:fill="auto"/>
          </w:tcPr>
          <w:p w14:paraId="168D5C04" w14:textId="77777777" w:rsidR="00BE4C71" w:rsidRPr="00530617" w:rsidRDefault="00BE4C71" w:rsidP="007B0BCB">
            <w:pPr>
              <w:tabs>
                <w:tab w:val="left" w:pos="0"/>
                <w:tab w:val="left" w:pos="567"/>
              </w:tabs>
              <w:rPr>
                <w:color w:val="000000"/>
                <w:szCs w:val="22"/>
                <w:lang w:val="pt-PT"/>
              </w:rPr>
            </w:pPr>
            <w:r w:rsidRPr="00530617">
              <w:rPr>
                <w:snapToGrid w:val="0"/>
                <w:color w:val="000000"/>
                <w:szCs w:val="22"/>
                <w:lang w:val="pt-PT"/>
              </w:rPr>
              <w:t xml:space="preserve">Tlf: +47 </w:t>
            </w:r>
            <w:r w:rsidRPr="00530617">
              <w:rPr>
                <w:snapToGrid w:val="0"/>
                <w:color w:val="000000"/>
                <w:szCs w:val="22"/>
                <w:lang w:val="en-GB"/>
              </w:rPr>
              <w:t>66 75 33 00</w:t>
            </w:r>
          </w:p>
        </w:tc>
      </w:tr>
      <w:tr w:rsidR="00BE4C71" w:rsidRPr="00530617" w14:paraId="6102946A" w14:textId="77777777" w:rsidTr="007B0BCB">
        <w:tc>
          <w:tcPr>
            <w:tcW w:w="4503" w:type="dxa"/>
            <w:shd w:val="clear" w:color="auto" w:fill="auto"/>
          </w:tcPr>
          <w:p w14:paraId="1EE2CC60" w14:textId="77777777" w:rsidR="00BE4C71" w:rsidRPr="00530617" w:rsidRDefault="00BE4C71" w:rsidP="007B0BCB">
            <w:pPr>
              <w:tabs>
                <w:tab w:val="left" w:pos="0"/>
                <w:tab w:val="left" w:pos="567"/>
              </w:tabs>
              <w:rPr>
                <w:color w:val="000000"/>
                <w:szCs w:val="22"/>
                <w:lang w:val="pt-PT"/>
              </w:rPr>
            </w:pPr>
          </w:p>
        </w:tc>
        <w:tc>
          <w:tcPr>
            <w:tcW w:w="4820" w:type="dxa"/>
            <w:shd w:val="clear" w:color="auto" w:fill="auto"/>
          </w:tcPr>
          <w:p w14:paraId="7DC7472D" w14:textId="77777777" w:rsidR="00BE4C71" w:rsidRPr="00530617" w:rsidRDefault="00BE4C71" w:rsidP="007B0BCB">
            <w:pPr>
              <w:tabs>
                <w:tab w:val="left" w:pos="567"/>
              </w:tabs>
              <w:rPr>
                <w:color w:val="000000"/>
                <w:szCs w:val="22"/>
                <w:lang w:val="pt-PT"/>
              </w:rPr>
            </w:pPr>
          </w:p>
        </w:tc>
      </w:tr>
      <w:tr w:rsidR="00BE4C71" w:rsidRPr="00530617" w14:paraId="102080C2" w14:textId="77777777" w:rsidTr="007B0BCB">
        <w:tc>
          <w:tcPr>
            <w:tcW w:w="4503" w:type="dxa"/>
            <w:shd w:val="clear" w:color="auto" w:fill="auto"/>
          </w:tcPr>
          <w:p w14:paraId="3B048525" w14:textId="77777777" w:rsidR="00BE4C71" w:rsidRPr="00530617" w:rsidRDefault="00BE4C71" w:rsidP="00EF6215">
            <w:pPr>
              <w:keepNext/>
              <w:tabs>
                <w:tab w:val="left" w:pos="567"/>
              </w:tabs>
              <w:spacing w:line="260" w:lineRule="exact"/>
              <w:rPr>
                <w:b/>
                <w:color w:val="000000"/>
                <w:szCs w:val="22"/>
                <w:lang w:val="pt-PT"/>
              </w:rPr>
            </w:pPr>
            <w:r w:rsidRPr="00530617">
              <w:rPr>
                <w:b/>
                <w:color w:val="000000"/>
                <w:szCs w:val="22"/>
                <w:lang w:val="en-GB"/>
              </w:rPr>
              <w:t>Ελλάδα</w:t>
            </w:r>
          </w:p>
        </w:tc>
        <w:tc>
          <w:tcPr>
            <w:tcW w:w="4820" w:type="dxa"/>
            <w:shd w:val="clear" w:color="auto" w:fill="auto"/>
          </w:tcPr>
          <w:p w14:paraId="37749FBA" w14:textId="77777777" w:rsidR="00BE4C71" w:rsidRPr="00530617" w:rsidRDefault="00BE4C71" w:rsidP="00EF6215">
            <w:pPr>
              <w:keepNext/>
              <w:tabs>
                <w:tab w:val="left" w:pos="567"/>
              </w:tabs>
              <w:rPr>
                <w:color w:val="000000"/>
                <w:szCs w:val="22"/>
                <w:lang w:val="de-DE"/>
              </w:rPr>
            </w:pPr>
            <w:r w:rsidRPr="00530617">
              <w:rPr>
                <w:b/>
                <w:color w:val="000000"/>
                <w:szCs w:val="22"/>
                <w:lang w:val="de-DE"/>
              </w:rPr>
              <w:t>Österreich</w:t>
            </w:r>
          </w:p>
        </w:tc>
      </w:tr>
      <w:tr w:rsidR="00BE4C71" w:rsidRPr="00530617" w14:paraId="3DD6DD69" w14:textId="77777777" w:rsidTr="007B0BCB">
        <w:tc>
          <w:tcPr>
            <w:tcW w:w="4503" w:type="dxa"/>
            <w:shd w:val="clear" w:color="auto" w:fill="auto"/>
          </w:tcPr>
          <w:p w14:paraId="49F85251" w14:textId="6910B0C8" w:rsidR="00BE4C71" w:rsidRPr="00530617" w:rsidRDefault="004C2923" w:rsidP="00EF6215">
            <w:pPr>
              <w:keepNext/>
              <w:tabs>
                <w:tab w:val="left" w:pos="567"/>
              </w:tabs>
              <w:spacing w:line="260" w:lineRule="exact"/>
              <w:rPr>
                <w:color w:val="000000"/>
                <w:szCs w:val="22"/>
                <w:lang w:val="de-DE"/>
              </w:rPr>
            </w:pPr>
            <w:r>
              <w:rPr>
                <w:color w:val="000000"/>
                <w:szCs w:val="22"/>
                <w:lang w:val="de-DE"/>
              </w:rPr>
              <w:t>Viatris Hellas Ltd</w:t>
            </w:r>
          </w:p>
        </w:tc>
        <w:tc>
          <w:tcPr>
            <w:tcW w:w="4820" w:type="dxa"/>
            <w:shd w:val="clear" w:color="auto" w:fill="auto"/>
          </w:tcPr>
          <w:p w14:paraId="567ABDF9" w14:textId="3B0D29E5" w:rsidR="00BE4C71" w:rsidRPr="00530617" w:rsidRDefault="00436B6E" w:rsidP="00EF6215">
            <w:pPr>
              <w:keepNext/>
              <w:tabs>
                <w:tab w:val="left" w:pos="567"/>
              </w:tabs>
              <w:rPr>
                <w:snapToGrid w:val="0"/>
                <w:color w:val="000000"/>
                <w:szCs w:val="22"/>
                <w:lang w:val="pt-PT"/>
              </w:rPr>
            </w:pPr>
            <w:r>
              <w:rPr>
                <w:color w:val="000000"/>
                <w:szCs w:val="22"/>
                <w:lang w:val="en-GB"/>
              </w:rPr>
              <w:t>Viatris Austria</w:t>
            </w:r>
            <w:r w:rsidR="00BE4C71" w:rsidRPr="00530617">
              <w:rPr>
                <w:color w:val="000000"/>
                <w:szCs w:val="22"/>
                <w:lang w:val="en-GB"/>
              </w:rPr>
              <w:t xml:space="preserve"> GmbH</w:t>
            </w:r>
          </w:p>
        </w:tc>
      </w:tr>
      <w:tr w:rsidR="00BE4C71" w:rsidRPr="00530617" w14:paraId="55550775" w14:textId="77777777" w:rsidTr="007B0BCB">
        <w:tc>
          <w:tcPr>
            <w:tcW w:w="4503" w:type="dxa"/>
            <w:shd w:val="clear" w:color="auto" w:fill="auto"/>
          </w:tcPr>
          <w:p w14:paraId="76F8EAD2" w14:textId="77777777" w:rsidR="00BE4C71" w:rsidRPr="00530617" w:rsidRDefault="00BE4C71" w:rsidP="007B0BCB">
            <w:pPr>
              <w:tabs>
                <w:tab w:val="left" w:pos="567"/>
              </w:tabs>
              <w:spacing w:line="260" w:lineRule="exact"/>
              <w:rPr>
                <w:color w:val="000000"/>
                <w:szCs w:val="22"/>
                <w:lang w:val="de-DE"/>
              </w:rPr>
            </w:pPr>
            <w:r w:rsidRPr="00530617">
              <w:rPr>
                <w:color w:val="000000"/>
                <w:szCs w:val="22"/>
                <w:lang w:val="en-GB"/>
              </w:rPr>
              <w:t>Τηλ</w:t>
            </w:r>
            <w:r w:rsidRPr="00530617">
              <w:rPr>
                <w:color w:val="000000"/>
                <w:szCs w:val="22"/>
                <w:lang w:val="de-DE"/>
              </w:rPr>
              <w:t>: +30 2100 100 002</w:t>
            </w:r>
          </w:p>
        </w:tc>
        <w:tc>
          <w:tcPr>
            <w:tcW w:w="4820" w:type="dxa"/>
            <w:shd w:val="clear" w:color="auto" w:fill="auto"/>
          </w:tcPr>
          <w:p w14:paraId="465566C9" w14:textId="77777777" w:rsidR="00BE4C71" w:rsidRPr="00530617" w:rsidRDefault="00BE4C71" w:rsidP="007B0BCB">
            <w:pPr>
              <w:tabs>
                <w:tab w:val="left" w:pos="567"/>
              </w:tabs>
              <w:rPr>
                <w:color w:val="000000"/>
                <w:szCs w:val="22"/>
                <w:lang w:val="pt-PT"/>
              </w:rPr>
            </w:pPr>
            <w:r w:rsidRPr="00530617">
              <w:rPr>
                <w:color w:val="000000"/>
                <w:szCs w:val="22"/>
                <w:lang w:val="de-DE"/>
              </w:rPr>
              <w:t xml:space="preserve">Tel: +43 </w:t>
            </w:r>
            <w:r w:rsidRPr="00530617">
              <w:rPr>
                <w:color w:val="000000"/>
                <w:szCs w:val="22"/>
                <w:lang w:val="en-GB"/>
              </w:rPr>
              <w:t>1 86390</w:t>
            </w:r>
          </w:p>
        </w:tc>
      </w:tr>
      <w:tr w:rsidR="00BE4C71" w:rsidRPr="00530617" w14:paraId="7FE8BF84" w14:textId="77777777" w:rsidTr="007B0BCB">
        <w:tc>
          <w:tcPr>
            <w:tcW w:w="4503" w:type="dxa"/>
            <w:shd w:val="clear" w:color="auto" w:fill="auto"/>
          </w:tcPr>
          <w:p w14:paraId="3A0BF68F" w14:textId="77777777" w:rsidR="00BE4C71" w:rsidRPr="00530617" w:rsidRDefault="00BE4C71" w:rsidP="007B0BCB">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77FEAABB" w14:textId="77777777" w:rsidR="00BE4C71" w:rsidRPr="00530617" w:rsidRDefault="00BE4C71" w:rsidP="007B0BCB">
            <w:pPr>
              <w:tabs>
                <w:tab w:val="left" w:pos="0"/>
                <w:tab w:val="left" w:pos="567"/>
              </w:tabs>
              <w:rPr>
                <w:color w:val="000000"/>
                <w:szCs w:val="22"/>
                <w:lang w:val="de-DE"/>
              </w:rPr>
            </w:pPr>
          </w:p>
        </w:tc>
      </w:tr>
      <w:tr w:rsidR="00BE4C71" w:rsidRPr="00530617" w14:paraId="4FA854D6" w14:textId="77777777" w:rsidTr="007B0BCB">
        <w:tc>
          <w:tcPr>
            <w:tcW w:w="4503" w:type="dxa"/>
            <w:shd w:val="clear" w:color="auto" w:fill="auto"/>
          </w:tcPr>
          <w:p w14:paraId="1F082743" w14:textId="77777777" w:rsidR="00BE4C71" w:rsidRPr="00530617" w:rsidRDefault="00BE4C71" w:rsidP="007B0BCB">
            <w:pPr>
              <w:tabs>
                <w:tab w:val="left" w:pos="0"/>
                <w:tab w:val="left" w:pos="567"/>
              </w:tabs>
              <w:rPr>
                <w:b/>
                <w:color w:val="000000"/>
                <w:szCs w:val="22"/>
                <w:lang w:val="pt-PT"/>
              </w:rPr>
            </w:pPr>
            <w:r w:rsidRPr="00530617">
              <w:rPr>
                <w:b/>
                <w:color w:val="000000"/>
                <w:szCs w:val="22"/>
                <w:lang w:val="pt-PT"/>
              </w:rPr>
              <w:t>España</w:t>
            </w:r>
          </w:p>
        </w:tc>
        <w:tc>
          <w:tcPr>
            <w:tcW w:w="4820" w:type="dxa"/>
            <w:shd w:val="clear" w:color="auto" w:fill="auto"/>
          </w:tcPr>
          <w:p w14:paraId="16D6F601" w14:textId="77777777" w:rsidR="00BE4C71" w:rsidRPr="00530617" w:rsidRDefault="00BE4C71" w:rsidP="007B0BCB">
            <w:pPr>
              <w:tabs>
                <w:tab w:val="left" w:pos="567"/>
              </w:tabs>
              <w:rPr>
                <w:b/>
                <w:snapToGrid w:val="0"/>
                <w:color w:val="000000"/>
                <w:szCs w:val="22"/>
                <w:lang w:val="de-DE"/>
              </w:rPr>
            </w:pPr>
            <w:r w:rsidRPr="00530617">
              <w:rPr>
                <w:b/>
                <w:color w:val="000000"/>
                <w:szCs w:val="22"/>
                <w:lang w:val="pl-PL"/>
              </w:rPr>
              <w:t>Polska</w:t>
            </w:r>
          </w:p>
        </w:tc>
      </w:tr>
      <w:tr w:rsidR="00BE4C71" w:rsidRPr="007A4B55" w14:paraId="66A88945" w14:textId="77777777" w:rsidTr="007B0BCB">
        <w:tc>
          <w:tcPr>
            <w:tcW w:w="4503" w:type="dxa"/>
            <w:shd w:val="clear" w:color="auto" w:fill="auto"/>
          </w:tcPr>
          <w:p w14:paraId="07CB72BB" w14:textId="030CFA01" w:rsidR="00BE4C71" w:rsidRPr="00530617" w:rsidRDefault="00BE4C71" w:rsidP="007B0BCB">
            <w:pPr>
              <w:tabs>
                <w:tab w:val="left" w:pos="0"/>
                <w:tab w:val="left" w:pos="567"/>
              </w:tabs>
              <w:rPr>
                <w:color w:val="000000"/>
                <w:szCs w:val="22"/>
                <w:lang w:val="pt-PT"/>
              </w:rPr>
            </w:pPr>
            <w:r w:rsidRPr="00530617">
              <w:rPr>
                <w:color w:val="000000"/>
                <w:lang w:val="en-GB"/>
              </w:rPr>
              <w:t>Viatris Pharmaceuticals</w:t>
            </w:r>
            <w:r w:rsidRPr="00530617">
              <w:rPr>
                <w:color w:val="000000"/>
                <w:szCs w:val="22"/>
                <w:lang w:val="pt-PT"/>
              </w:rPr>
              <w:t>, S.L.</w:t>
            </w:r>
          </w:p>
        </w:tc>
        <w:tc>
          <w:tcPr>
            <w:tcW w:w="4820" w:type="dxa"/>
            <w:shd w:val="clear" w:color="auto" w:fill="auto"/>
          </w:tcPr>
          <w:p w14:paraId="22FD335F" w14:textId="23DFBA9A" w:rsidR="00BE4C71" w:rsidRPr="00530617" w:rsidRDefault="00436B6E" w:rsidP="007B0BCB">
            <w:pPr>
              <w:tabs>
                <w:tab w:val="left" w:pos="0"/>
                <w:tab w:val="left" w:pos="567"/>
              </w:tabs>
              <w:rPr>
                <w:snapToGrid w:val="0"/>
                <w:color w:val="000000"/>
                <w:szCs w:val="22"/>
                <w:lang w:val="pl-PL"/>
              </w:rPr>
            </w:pPr>
            <w:r>
              <w:rPr>
                <w:color w:val="000000"/>
                <w:szCs w:val="22"/>
                <w:lang w:val="en-GB"/>
              </w:rPr>
              <w:t>Viatris</w:t>
            </w:r>
            <w:r w:rsidR="00BE4C71" w:rsidRPr="00530617">
              <w:rPr>
                <w:color w:val="000000"/>
                <w:szCs w:val="22"/>
                <w:lang w:val="en-GB"/>
              </w:rPr>
              <w:t xml:space="preserve"> Healthcare</w:t>
            </w:r>
            <w:r w:rsidR="00BE4C71" w:rsidRPr="00530617">
              <w:rPr>
                <w:color w:val="000000"/>
                <w:szCs w:val="22"/>
                <w:lang w:val="pl-PL"/>
              </w:rPr>
              <w:t xml:space="preserve"> Sp. z o.o.</w:t>
            </w:r>
          </w:p>
        </w:tc>
      </w:tr>
      <w:tr w:rsidR="00BE4C71" w:rsidRPr="00530617" w14:paraId="07B0A805" w14:textId="77777777" w:rsidTr="007B0BCB">
        <w:tc>
          <w:tcPr>
            <w:tcW w:w="4503" w:type="dxa"/>
            <w:shd w:val="clear" w:color="auto" w:fill="auto"/>
          </w:tcPr>
          <w:p w14:paraId="6AA6FA06"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pt-PT"/>
              </w:rPr>
              <w:t>Tel: +34 900 102 712</w:t>
            </w:r>
          </w:p>
        </w:tc>
        <w:tc>
          <w:tcPr>
            <w:tcW w:w="4820" w:type="dxa"/>
            <w:shd w:val="clear" w:color="auto" w:fill="auto"/>
          </w:tcPr>
          <w:p w14:paraId="22D2AFD8" w14:textId="77777777" w:rsidR="00BE4C71" w:rsidRPr="00530617" w:rsidRDefault="00BE4C71" w:rsidP="007B0BCB">
            <w:pPr>
              <w:tabs>
                <w:tab w:val="left" w:pos="0"/>
                <w:tab w:val="left" w:pos="567"/>
              </w:tabs>
              <w:rPr>
                <w:color w:val="000000"/>
                <w:szCs w:val="22"/>
                <w:lang w:val="de-DE"/>
              </w:rPr>
            </w:pPr>
            <w:r w:rsidRPr="00530617">
              <w:rPr>
                <w:color w:val="000000"/>
                <w:szCs w:val="22"/>
                <w:lang w:val="pl-PL"/>
              </w:rPr>
              <w:t xml:space="preserve">Tel.: </w:t>
            </w:r>
            <w:r w:rsidRPr="00530617">
              <w:rPr>
                <w:color w:val="000000"/>
                <w:szCs w:val="22"/>
                <w:lang w:val="fr-FR"/>
              </w:rPr>
              <w:t xml:space="preserve">+48 22 </w:t>
            </w:r>
            <w:r w:rsidRPr="00530617">
              <w:rPr>
                <w:color w:val="000000"/>
                <w:szCs w:val="22"/>
                <w:lang w:val="en-GB"/>
              </w:rPr>
              <w:t>546 64 00</w:t>
            </w:r>
          </w:p>
        </w:tc>
      </w:tr>
      <w:tr w:rsidR="00BE4C71" w:rsidRPr="00530617" w14:paraId="502C5CA4" w14:textId="77777777" w:rsidTr="007B0BCB">
        <w:tc>
          <w:tcPr>
            <w:tcW w:w="4503" w:type="dxa"/>
            <w:shd w:val="clear" w:color="auto" w:fill="auto"/>
          </w:tcPr>
          <w:p w14:paraId="1F2A8449" w14:textId="77777777" w:rsidR="00BE4C71" w:rsidRPr="00530617" w:rsidRDefault="00BE4C71" w:rsidP="007B0BCB">
            <w:pPr>
              <w:tabs>
                <w:tab w:val="left" w:pos="0"/>
                <w:tab w:val="left" w:pos="567"/>
              </w:tabs>
              <w:rPr>
                <w:strike/>
                <w:color w:val="000000"/>
                <w:szCs w:val="22"/>
                <w:lang w:val="fr-FR"/>
              </w:rPr>
            </w:pPr>
          </w:p>
        </w:tc>
        <w:tc>
          <w:tcPr>
            <w:tcW w:w="4820" w:type="dxa"/>
            <w:shd w:val="clear" w:color="auto" w:fill="auto"/>
          </w:tcPr>
          <w:p w14:paraId="3D21AE66" w14:textId="77777777" w:rsidR="00BE4C71" w:rsidRPr="00530617" w:rsidRDefault="00BE4C71" w:rsidP="007B0BCB">
            <w:pPr>
              <w:tabs>
                <w:tab w:val="left" w:pos="0"/>
                <w:tab w:val="left" w:pos="567"/>
              </w:tabs>
              <w:rPr>
                <w:b/>
                <w:color w:val="000000"/>
                <w:szCs w:val="22"/>
                <w:lang w:val="pt-PT"/>
              </w:rPr>
            </w:pPr>
          </w:p>
        </w:tc>
      </w:tr>
      <w:tr w:rsidR="00BE4C71" w:rsidRPr="00530617" w14:paraId="32248A36" w14:textId="77777777" w:rsidTr="007B0BCB">
        <w:tc>
          <w:tcPr>
            <w:tcW w:w="4503" w:type="dxa"/>
            <w:shd w:val="clear" w:color="auto" w:fill="auto"/>
          </w:tcPr>
          <w:p w14:paraId="50EAD465" w14:textId="77777777" w:rsidR="00BE4C71" w:rsidRPr="00530617" w:rsidRDefault="00BE4C71" w:rsidP="007B0BCB">
            <w:pPr>
              <w:keepNext/>
              <w:tabs>
                <w:tab w:val="left" w:pos="0"/>
                <w:tab w:val="left" w:pos="567"/>
              </w:tabs>
              <w:rPr>
                <w:b/>
                <w:color w:val="000000"/>
                <w:szCs w:val="22"/>
                <w:lang w:val="pt-PT"/>
              </w:rPr>
            </w:pPr>
            <w:r w:rsidRPr="00530617">
              <w:rPr>
                <w:b/>
                <w:color w:val="000000"/>
                <w:szCs w:val="22"/>
                <w:lang w:val="pt-PT"/>
              </w:rPr>
              <w:lastRenderedPageBreak/>
              <w:t>France</w:t>
            </w:r>
          </w:p>
        </w:tc>
        <w:tc>
          <w:tcPr>
            <w:tcW w:w="4820" w:type="dxa"/>
            <w:shd w:val="clear" w:color="auto" w:fill="auto"/>
          </w:tcPr>
          <w:p w14:paraId="5BE31835" w14:textId="77777777" w:rsidR="00BE4C71" w:rsidRPr="00530617" w:rsidRDefault="00BE4C71" w:rsidP="007B0BCB">
            <w:pPr>
              <w:rPr>
                <w:b/>
                <w:color w:val="000000"/>
                <w:szCs w:val="22"/>
                <w:lang w:val="pl-PL"/>
              </w:rPr>
            </w:pPr>
            <w:r w:rsidRPr="00530617">
              <w:rPr>
                <w:b/>
                <w:color w:val="000000"/>
                <w:szCs w:val="22"/>
                <w:lang w:val="pt-PT"/>
              </w:rPr>
              <w:t>Portugal</w:t>
            </w:r>
          </w:p>
        </w:tc>
      </w:tr>
      <w:tr w:rsidR="00BE4C71" w:rsidRPr="00530617" w14:paraId="3D684E55" w14:textId="77777777" w:rsidTr="007B0BCB">
        <w:tc>
          <w:tcPr>
            <w:tcW w:w="4503" w:type="dxa"/>
            <w:shd w:val="clear" w:color="auto" w:fill="auto"/>
          </w:tcPr>
          <w:p w14:paraId="3ED7151B" w14:textId="77777777" w:rsidR="00BE4C71" w:rsidRPr="00530617" w:rsidRDefault="00BE4C71" w:rsidP="007B0BCB">
            <w:pPr>
              <w:keepNext/>
              <w:tabs>
                <w:tab w:val="left" w:pos="567"/>
              </w:tabs>
              <w:spacing w:line="260" w:lineRule="exact"/>
              <w:rPr>
                <w:color w:val="000000"/>
                <w:lang w:val="en-GB"/>
              </w:rPr>
            </w:pPr>
            <w:r w:rsidRPr="00530617">
              <w:rPr>
                <w:color w:val="000000"/>
              </w:rPr>
              <w:t>Viatris Santé</w:t>
            </w:r>
          </w:p>
        </w:tc>
        <w:tc>
          <w:tcPr>
            <w:tcW w:w="4820" w:type="dxa"/>
            <w:shd w:val="clear" w:color="auto" w:fill="auto"/>
          </w:tcPr>
          <w:p w14:paraId="5C517E54" w14:textId="4900F9B5" w:rsidR="00BE4C71" w:rsidRPr="00530617" w:rsidRDefault="004C2923" w:rsidP="007B0BCB">
            <w:pPr>
              <w:tabs>
                <w:tab w:val="left" w:pos="0"/>
                <w:tab w:val="left" w:pos="567"/>
              </w:tabs>
              <w:rPr>
                <w:b/>
                <w:color w:val="000000"/>
                <w:szCs w:val="22"/>
                <w:lang w:val="pt-PT"/>
              </w:rPr>
            </w:pPr>
            <w:r>
              <w:rPr>
                <w:color w:val="000000"/>
                <w:szCs w:val="22"/>
                <w:lang w:val="en-GB"/>
              </w:rPr>
              <w:t>Viatris Healthcare,</w:t>
            </w:r>
            <w:r w:rsidR="00B55CE5">
              <w:rPr>
                <w:color w:val="000000"/>
                <w:szCs w:val="22"/>
                <w:lang w:val="en-GB"/>
              </w:rPr>
              <w:t xml:space="preserve"> </w:t>
            </w:r>
            <w:r w:rsidR="00BE4C71" w:rsidRPr="00530617">
              <w:rPr>
                <w:color w:val="000000"/>
                <w:szCs w:val="22"/>
                <w:lang w:val="pt-PT"/>
              </w:rPr>
              <w:t>Lda.</w:t>
            </w:r>
          </w:p>
        </w:tc>
      </w:tr>
      <w:tr w:rsidR="00BE4C71" w:rsidRPr="00530617" w14:paraId="2412A444" w14:textId="77777777" w:rsidTr="006C1580">
        <w:tc>
          <w:tcPr>
            <w:tcW w:w="4503" w:type="dxa"/>
            <w:shd w:val="clear" w:color="auto" w:fill="auto"/>
          </w:tcPr>
          <w:p w14:paraId="6591E958" w14:textId="77777777" w:rsidR="00BE4C71" w:rsidRPr="00530617" w:rsidRDefault="00BE4C71" w:rsidP="007B0BCB">
            <w:pPr>
              <w:keepNext/>
              <w:tabs>
                <w:tab w:val="left" w:pos="0"/>
                <w:tab w:val="left" w:pos="567"/>
              </w:tabs>
              <w:rPr>
                <w:color w:val="000000"/>
                <w:szCs w:val="22"/>
                <w:lang w:val="en-GB"/>
              </w:rPr>
            </w:pPr>
            <w:r w:rsidRPr="00530617">
              <w:rPr>
                <w:color w:val="000000"/>
                <w:szCs w:val="22"/>
                <w:lang w:val="en-GB"/>
              </w:rPr>
              <w:t>Tél: +33 (0)4 37 25 75 00</w:t>
            </w:r>
          </w:p>
        </w:tc>
        <w:tc>
          <w:tcPr>
            <w:tcW w:w="4820" w:type="dxa"/>
            <w:shd w:val="clear" w:color="auto" w:fill="auto"/>
          </w:tcPr>
          <w:p w14:paraId="29B1C656" w14:textId="066333A3" w:rsidR="00BE4C71" w:rsidRPr="00530617" w:rsidRDefault="00BE4C71" w:rsidP="007B0BCB">
            <w:pPr>
              <w:tabs>
                <w:tab w:val="left" w:pos="0"/>
                <w:tab w:val="left" w:pos="567"/>
              </w:tabs>
              <w:rPr>
                <w:b/>
                <w:color w:val="000000"/>
                <w:szCs w:val="22"/>
                <w:lang w:val="pt-PT"/>
              </w:rPr>
            </w:pPr>
            <w:r w:rsidRPr="00530617">
              <w:rPr>
                <w:color w:val="000000"/>
                <w:szCs w:val="22"/>
                <w:lang w:val="pt-PT"/>
              </w:rPr>
              <w:t xml:space="preserve">Tel: </w:t>
            </w:r>
            <w:r w:rsidR="004C2923" w:rsidRPr="005B7566">
              <w:t>+351 21 412 72 00</w:t>
            </w:r>
          </w:p>
        </w:tc>
      </w:tr>
      <w:tr w:rsidR="00BE4C71" w:rsidRPr="00530617" w14:paraId="726178B5" w14:textId="77777777" w:rsidTr="006C1580">
        <w:tc>
          <w:tcPr>
            <w:tcW w:w="4503" w:type="dxa"/>
            <w:shd w:val="clear" w:color="auto" w:fill="auto"/>
          </w:tcPr>
          <w:p w14:paraId="7A348211" w14:textId="77777777" w:rsidR="00BE4C71" w:rsidRPr="00530617" w:rsidRDefault="00BE4C71" w:rsidP="007B0BCB">
            <w:pPr>
              <w:keepNext/>
              <w:tabs>
                <w:tab w:val="left" w:pos="0"/>
                <w:tab w:val="left" w:pos="567"/>
              </w:tabs>
              <w:rPr>
                <w:b/>
                <w:bCs/>
                <w:color w:val="000000"/>
                <w:szCs w:val="22"/>
                <w:lang w:val="pt-PT"/>
              </w:rPr>
            </w:pPr>
          </w:p>
        </w:tc>
        <w:tc>
          <w:tcPr>
            <w:tcW w:w="4820" w:type="dxa"/>
            <w:shd w:val="clear" w:color="auto" w:fill="auto"/>
          </w:tcPr>
          <w:p w14:paraId="4B6EBD50" w14:textId="77777777" w:rsidR="00BE4C71" w:rsidRPr="00530617" w:rsidRDefault="00BE4C71" w:rsidP="007B0BCB">
            <w:pPr>
              <w:keepNext/>
              <w:tabs>
                <w:tab w:val="left" w:pos="0"/>
                <w:tab w:val="left" w:pos="567"/>
              </w:tabs>
              <w:rPr>
                <w:b/>
                <w:color w:val="000000"/>
                <w:szCs w:val="22"/>
                <w:lang w:val="pt-PT"/>
              </w:rPr>
            </w:pPr>
          </w:p>
        </w:tc>
      </w:tr>
      <w:tr w:rsidR="00BE4C71" w:rsidRPr="00530617" w14:paraId="40CDDF63" w14:textId="77777777" w:rsidTr="006C1580">
        <w:tc>
          <w:tcPr>
            <w:tcW w:w="4503" w:type="dxa"/>
            <w:shd w:val="clear" w:color="auto" w:fill="auto"/>
          </w:tcPr>
          <w:p w14:paraId="20609F02" w14:textId="77777777" w:rsidR="00BE4C71" w:rsidRPr="00530617" w:rsidRDefault="00BE4C71" w:rsidP="007B0BCB">
            <w:pPr>
              <w:keepNext/>
              <w:tabs>
                <w:tab w:val="left" w:pos="0"/>
                <w:tab w:val="left" w:pos="567"/>
              </w:tabs>
              <w:rPr>
                <w:b/>
                <w:bCs/>
                <w:color w:val="000000"/>
                <w:szCs w:val="22"/>
                <w:lang w:val="pt-PT"/>
              </w:rPr>
            </w:pPr>
            <w:r w:rsidRPr="00530617">
              <w:rPr>
                <w:b/>
                <w:bCs/>
                <w:color w:val="000000"/>
                <w:szCs w:val="22"/>
                <w:lang w:val="pt-PT"/>
              </w:rPr>
              <w:t>Hrvatska</w:t>
            </w:r>
          </w:p>
        </w:tc>
        <w:tc>
          <w:tcPr>
            <w:tcW w:w="4820" w:type="dxa"/>
            <w:shd w:val="clear" w:color="auto" w:fill="auto"/>
          </w:tcPr>
          <w:p w14:paraId="35C0CEE4" w14:textId="77777777" w:rsidR="00BE4C71" w:rsidRPr="00530617" w:rsidRDefault="00BE4C71" w:rsidP="007B0BCB">
            <w:pPr>
              <w:keepNext/>
              <w:tabs>
                <w:tab w:val="left" w:pos="-720"/>
                <w:tab w:val="left" w:pos="567"/>
                <w:tab w:val="left" w:pos="4536"/>
              </w:tabs>
              <w:suppressAutoHyphens/>
              <w:spacing w:line="260" w:lineRule="exact"/>
              <w:rPr>
                <w:b/>
                <w:noProof/>
                <w:color w:val="000000"/>
                <w:szCs w:val="22"/>
                <w:lang w:val="fr-FR"/>
              </w:rPr>
            </w:pPr>
            <w:r w:rsidRPr="00530617">
              <w:rPr>
                <w:b/>
                <w:noProof/>
                <w:color w:val="000000"/>
                <w:szCs w:val="22"/>
                <w:lang w:val="fr-FR"/>
              </w:rPr>
              <w:t>România</w:t>
            </w:r>
          </w:p>
        </w:tc>
      </w:tr>
      <w:tr w:rsidR="00BE4C71" w:rsidRPr="00530617" w14:paraId="7BC0D5B6" w14:textId="77777777" w:rsidTr="006C1580">
        <w:tc>
          <w:tcPr>
            <w:tcW w:w="4503" w:type="dxa"/>
            <w:shd w:val="clear" w:color="auto" w:fill="auto"/>
          </w:tcPr>
          <w:p w14:paraId="34FFBBA5" w14:textId="26C09FE6" w:rsidR="00BE4C71" w:rsidRPr="00530617" w:rsidRDefault="004C2923" w:rsidP="007B0BCB">
            <w:pPr>
              <w:keepNext/>
              <w:tabs>
                <w:tab w:val="left" w:pos="0"/>
                <w:tab w:val="left" w:pos="567"/>
              </w:tabs>
              <w:rPr>
                <w:b/>
                <w:bCs/>
                <w:color w:val="000000"/>
                <w:szCs w:val="22"/>
                <w:lang w:val="pt-PT"/>
              </w:rPr>
            </w:pPr>
            <w:r>
              <w:rPr>
                <w:color w:val="000000"/>
                <w:szCs w:val="22"/>
                <w:lang w:val="en-GB"/>
              </w:rPr>
              <w:t xml:space="preserve">Viatris </w:t>
            </w:r>
            <w:r w:rsidR="00BE4C71" w:rsidRPr="00530617">
              <w:rPr>
                <w:color w:val="000000"/>
                <w:szCs w:val="22"/>
                <w:lang w:val="en-GB"/>
              </w:rPr>
              <w:t>Hrvatska d.o.o.</w:t>
            </w:r>
          </w:p>
        </w:tc>
        <w:tc>
          <w:tcPr>
            <w:tcW w:w="4820" w:type="dxa"/>
            <w:shd w:val="clear" w:color="auto" w:fill="auto"/>
          </w:tcPr>
          <w:p w14:paraId="51CE8B3F" w14:textId="77777777" w:rsidR="00BE4C71" w:rsidRPr="00530617" w:rsidRDefault="00BE4C71" w:rsidP="007B0BCB">
            <w:pPr>
              <w:keepNext/>
              <w:tabs>
                <w:tab w:val="left" w:pos="567"/>
              </w:tabs>
              <w:spacing w:line="260" w:lineRule="exact"/>
              <w:rPr>
                <w:color w:val="000000"/>
                <w:szCs w:val="22"/>
                <w:lang w:val="pt-PT"/>
              </w:rPr>
            </w:pPr>
            <w:r w:rsidRPr="00530617">
              <w:rPr>
                <w:color w:val="000000"/>
                <w:szCs w:val="22"/>
                <w:lang w:val="en-GB"/>
              </w:rPr>
              <w:t>BGP Products SRL</w:t>
            </w:r>
          </w:p>
        </w:tc>
      </w:tr>
      <w:tr w:rsidR="00BE4C71" w:rsidRPr="00530617" w14:paraId="6A905C6A" w14:textId="77777777" w:rsidTr="006C1580">
        <w:tc>
          <w:tcPr>
            <w:tcW w:w="4503" w:type="dxa"/>
            <w:shd w:val="clear" w:color="auto" w:fill="auto"/>
          </w:tcPr>
          <w:p w14:paraId="2FD3A18D" w14:textId="77777777" w:rsidR="00BE4C71" w:rsidRPr="00530617" w:rsidRDefault="00BE4C71" w:rsidP="007B0BCB">
            <w:pPr>
              <w:keepNext/>
              <w:tabs>
                <w:tab w:val="left" w:pos="0"/>
                <w:tab w:val="left" w:pos="567"/>
              </w:tabs>
              <w:rPr>
                <w:b/>
                <w:bCs/>
                <w:color w:val="000000"/>
                <w:szCs w:val="22"/>
                <w:lang w:val="pt-PT"/>
              </w:rPr>
            </w:pPr>
            <w:r w:rsidRPr="00530617">
              <w:rPr>
                <w:color w:val="000000"/>
                <w:szCs w:val="22"/>
                <w:lang w:val="en-GB"/>
              </w:rPr>
              <w:t>Tel: +385 1 23 50 599</w:t>
            </w:r>
          </w:p>
        </w:tc>
        <w:tc>
          <w:tcPr>
            <w:tcW w:w="4820" w:type="dxa"/>
            <w:shd w:val="clear" w:color="auto" w:fill="auto"/>
          </w:tcPr>
          <w:p w14:paraId="64E97091" w14:textId="77777777" w:rsidR="00BE4C71" w:rsidRPr="00530617" w:rsidRDefault="00BE4C71" w:rsidP="007B0BCB">
            <w:pPr>
              <w:keepNext/>
              <w:tabs>
                <w:tab w:val="left" w:pos="567"/>
              </w:tabs>
              <w:spacing w:line="260" w:lineRule="exact"/>
              <w:rPr>
                <w:color w:val="000000"/>
                <w:szCs w:val="22"/>
                <w:lang w:val="ro-RO"/>
              </w:rPr>
            </w:pPr>
            <w:r w:rsidRPr="00530617">
              <w:rPr>
                <w:color w:val="000000"/>
                <w:szCs w:val="22"/>
                <w:lang w:val="ro-RO"/>
              </w:rPr>
              <w:t xml:space="preserve">Tel: +40 </w:t>
            </w:r>
            <w:r w:rsidRPr="00530617">
              <w:rPr>
                <w:color w:val="000000"/>
                <w:szCs w:val="22"/>
                <w:lang w:val="en-GB"/>
              </w:rPr>
              <w:t>372 579 000</w:t>
            </w:r>
          </w:p>
        </w:tc>
      </w:tr>
      <w:tr w:rsidR="00BE4C71" w:rsidRPr="00530617" w14:paraId="6569A2DC" w14:textId="77777777" w:rsidTr="006C1580">
        <w:tc>
          <w:tcPr>
            <w:tcW w:w="4503" w:type="dxa"/>
            <w:shd w:val="clear" w:color="auto" w:fill="auto"/>
          </w:tcPr>
          <w:p w14:paraId="3F36445F" w14:textId="77777777" w:rsidR="00BE4C71" w:rsidRPr="00530617" w:rsidRDefault="00BE4C71" w:rsidP="007B0BCB">
            <w:pPr>
              <w:keepNext/>
              <w:tabs>
                <w:tab w:val="left" w:pos="0"/>
                <w:tab w:val="left" w:pos="567"/>
              </w:tabs>
              <w:rPr>
                <w:b/>
                <w:bCs/>
                <w:color w:val="000000"/>
                <w:szCs w:val="22"/>
                <w:lang w:val="pt-PT"/>
              </w:rPr>
            </w:pPr>
          </w:p>
        </w:tc>
        <w:tc>
          <w:tcPr>
            <w:tcW w:w="4820" w:type="dxa"/>
            <w:shd w:val="clear" w:color="auto" w:fill="auto"/>
          </w:tcPr>
          <w:p w14:paraId="1FE9BFA3" w14:textId="77777777" w:rsidR="00BE4C71" w:rsidRPr="00530617" w:rsidRDefault="00BE4C71" w:rsidP="007B0BCB">
            <w:pPr>
              <w:keepNext/>
              <w:tabs>
                <w:tab w:val="left" w:pos="0"/>
                <w:tab w:val="left" w:pos="567"/>
              </w:tabs>
              <w:rPr>
                <w:b/>
                <w:color w:val="000000"/>
                <w:szCs w:val="22"/>
                <w:lang w:val="pt-PT"/>
              </w:rPr>
            </w:pPr>
          </w:p>
        </w:tc>
      </w:tr>
      <w:tr w:rsidR="00BE4C71" w:rsidRPr="00530617" w14:paraId="73046A68" w14:textId="77777777" w:rsidTr="006C1580">
        <w:tc>
          <w:tcPr>
            <w:tcW w:w="4503" w:type="dxa"/>
            <w:shd w:val="clear" w:color="auto" w:fill="auto"/>
          </w:tcPr>
          <w:p w14:paraId="2099B92D" w14:textId="77777777" w:rsidR="00BE4C71" w:rsidRPr="00530617" w:rsidRDefault="00BE4C71" w:rsidP="007B0BCB">
            <w:pPr>
              <w:tabs>
                <w:tab w:val="left" w:pos="0"/>
                <w:tab w:val="left" w:pos="567"/>
              </w:tabs>
              <w:rPr>
                <w:b/>
                <w:color w:val="000000"/>
                <w:szCs w:val="22"/>
                <w:lang w:val="en-GB"/>
              </w:rPr>
            </w:pPr>
            <w:r w:rsidRPr="00530617">
              <w:rPr>
                <w:b/>
                <w:color w:val="000000"/>
                <w:szCs w:val="22"/>
                <w:lang w:val="en-GB"/>
              </w:rPr>
              <w:t>Ireland</w:t>
            </w:r>
          </w:p>
        </w:tc>
        <w:tc>
          <w:tcPr>
            <w:tcW w:w="4820" w:type="dxa"/>
            <w:shd w:val="clear" w:color="auto" w:fill="auto"/>
          </w:tcPr>
          <w:p w14:paraId="4461B25D" w14:textId="77777777" w:rsidR="00BE4C71" w:rsidRPr="00530617" w:rsidRDefault="00BE4C71" w:rsidP="007B0BCB">
            <w:pPr>
              <w:tabs>
                <w:tab w:val="left" w:pos="567"/>
              </w:tabs>
              <w:rPr>
                <w:b/>
                <w:color w:val="000000"/>
                <w:szCs w:val="22"/>
                <w:lang w:val="pt-PT"/>
              </w:rPr>
            </w:pPr>
            <w:r w:rsidRPr="00530617">
              <w:rPr>
                <w:b/>
                <w:bCs/>
                <w:color w:val="000000"/>
                <w:szCs w:val="22"/>
                <w:lang w:val="sl-SI"/>
              </w:rPr>
              <w:t>Slovenija</w:t>
            </w:r>
          </w:p>
        </w:tc>
      </w:tr>
      <w:tr w:rsidR="00BE4C71" w:rsidRPr="006C1580" w14:paraId="0E4EAAD8" w14:textId="77777777" w:rsidTr="006C1580">
        <w:tc>
          <w:tcPr>
            <w:tcW w:w="4503" w:type="dxa"/>
            <w:shd w:val="clear" w:color="auto" w:fill="auto"/>
          </w:tcPr>
          <w:p w14:paraId="0B7302B5" w14:textId="59066F4D" w:rsidR="00BE4C71" w:rsidRPr="00530617" w:rsidRDefault="00436B6E" w:rsidP="007B0BCB">
            <w:pPr>
              <w:tabs>
                <w:tab w:val="left" w:pos="0"/>
                <w:tab w:val="left" w:pos="567"/>
              </w:tabs>
              <w:rPr>
                <w:color w:val="000000"/>
                <w:szCs w:val="22"/>
                <w:lang w:val="en-US"/>
              </w:rPr>
            </w:pPr>
            <w:r>
              <w:rPr>
                <w:color w:val="000000"/>
                <w:szCs w:val="22"/>
                <w:lang w:val="en-US"/>
              </w:rPr>
              <w:t>Viatris</w:t>
            </w:r>
            <w:r w:rsidR="00BE4C71" w:rsidRPr="00530617">
              <w:rPr>
                <w:color w:val="000000"/>
                <w:szCs w:val="22"/>
                <w:lang w:val="en-US"/>
              </w:rPr>
              <w:t xml:space="preserve"> Limited </w:t>
            </w:r>
          </w:p>
          <w:p w14:paraId="563B9505" w14:textId="77777777" w:rsidR="00BE4C71" w:rsidRPr="00530617" w:rsidRDefault="00BE4C71" w:rsidP="007B0BCB">
            <w:pPr>
              <w:tabs>
                <w:tab w:val="left" w:pos="0"/>
                <w:tab w:val="left" w:pos="567"/>
              </w:tabs>
              <w:rPr>
                <w:color w:val="000000"/>
                <w:szCs w:val="22"/>
                <w:lang w:val="en-GB"/>
              </w:rPr>
            </w:pPr>
            <w:r w:rsidRPr="00530617">
              <w:rPr>
                <w:color w:val="000000"/>
                <w:szCs w:val="22"/>
                <w:lang w:val="nl-NL"/>
              </w:rPr>
              <w:t xml:space="preserve">Tel: </w:t>
            </w:r>
            <w:r w:rsidRPr="00530617">
              <w:rPr>
                <w:color w:val="000000"/>
                <w:szCs w:val="22"/>
                <w:lang w:val="en-GB"/>
              </w:rPr>
              <w:t>+353 1 8711600</w:t>
            </w:r>
          </w:p>
        </w:tc>
        <w:tc>
          <w:tcPr>
            <w:tcW w:w="4820" w:type="dxa"/>
            <w:vMerge w:val="restart"/>
            <w:shd w:val="clear" w:color="auto" w:fill="auto"/>
          </w:tcPr>
          <w:p w14:paraId="46D0D4A8" w14:textId="77777777" w:rsidR="00BE4C71" w:rsidRPr="00530617" w:rsidRDefault="00BE4C71" w:rsidP="007B0BCB">
            <w:pPr>
              <w:tabs>
                <w:tab w:val="left" w:pos="0"/>
                <w:tab w:val="left" w:pos="567"/>
              </w:tabs>
              <w:rPr>
                <w:b/>
                <w:color w:val="000000"/>
                <w:szCs w:val="22"/>
                <w:lang w:val="pt-PT"/>
              </w:rPr>
            </w:pPr>
            <w:r w:rsidRPr="006C1580">
              <w:rPr>
                <w:color w:val="000000"/>
                <w:szCs w:val="22"/>
                <w:lang w:val="es-ES"/>
              </w:rPr>
              <w:t>Viatris d.o.o.</w:t>
            </w:r>
          </w:p>
          <w:p w14:paraId="547B03D3" w14:textId="77777777" w:rsidR="00BE4C71" w:rsidRPr="00530617" w:rsidRDefault="00BE4C71" w:rsidP="006C1580">
            <w:pPr>
              <w:tabs>
                <w:tab w:val="left" w:pos="0"/>
                <w:tab w:val="left" w:pos="567"/>
              </w:tabs>
              <w:rPr>
                <w:b/>
                <w:color w:val="000000"/>
                <w:szCs w:val="22"/>
                <w:lang w:val="pt-PT"/>
              </w:rPr>
            </w:pPr>
            <w:r w:rsidRPr="00530617">
              <w:rPr>
                <w:color w:val="000000"/>
                <w:szCs w:val="22"/>
                <w:lang w:val="sl-SI"/>
              </w:rPr>
              <w:t xml:space="preserve">Tel: + </w:t>
            </w:r>
            <w:r w:rsidRPr="006C1580">
              <w:rPr>
                <w:color w:val="000000"/>
                <w:szCs w:val="22"/>
                <w:lang w:val="es-ES"/>
              </w:rPr>
              <w:t>386 1 236 31 80</w:t>
            </w:r>
            <w:r w:rsidRPr="006C1580" w:rsidDel="00FA1C54">
              <w:rPr>
                <w:color w:val="000000"/>
                <w:szCs w:val="22"/>
                <w:lang w:val="es-ES"/>
              </w:rPr>
              <w:t xml:space="preserve"> </w:t>
            </w:r>
          </w:p>
        </w:tc>
      </w:tr>
      <w:tr w:rsidR="00BE4C71" w:rsidRPr="006C1580" w14:paraId="5E78D338" w14:textId="77777777" w:rsidTr="006C1580">
        <w:tc>
          <w:tcPr>
            <w:tcW w:w="4503" w:type="dxa"/>
            <w:shd w:val="clear" w:color="auto" w:fill="auto"/>
          </w:tcPr>
          <w:p w14:paraId="7AFCD73D" w14:textId="77777777" w:rsidR="00BE4C71" w:rsidRPr="00530617" w:rsidRDefault="00BE4C71" w:rsidP="007B0BCB">
            <w:pPr>
              <w:tabs>
                <w:tab w:val="left" w:pos="0"/>
                <w:tab w:val="left" w:pos="567"/>
              </w:tabs>
              <w:rPr>
                <w:color w:val="000000"/>
                <w:szCs w:val="22"/>
                <w:lang w:val="nl-NL"/>
              </w:rPr>
            </w:pPr>
          </w:p>
        </w:tc>
        <w:tc>
          <w:tcPr>
            <w:tcW w:w="4820" w:type="dxa"/>
            <w:vMerge/>
            <w:shd w:val="clear" w:color="auto" w:fill="auto"/>
          </w:tcPr>
          <w:p w14:paraId="50DA36E5" w14:textId="77777777" w:rsidR="00BE4C71" w:rsidRPr="00530617" w:rsidRDefault="00BE4C71" w:rsidP="007B0BCB">
            <w:pPr>
              <w:tabs>
                <w:tab w:val="left" w:pos="0"/>
                <w:tab w:val="left" w:pos="567"/>
              </w:tabs>
              <w:rPr>
                <w:color w:val="000000"/>
                <w:szCs w:val="22"/>
                <w:lang w:val="fr-FR"/>
              </w:rPr>
            </w:pPr>
          </w:p>
        </w:tc>
      </w:tr>
      <w:tr w:rsidR="00BE4C71" w:rsidRPr="00530617" w14:paraId="5DBA0455" w14:textId="77777777" w:rsidTr="006C1580">
        <w:tc>
          <w:tcPr>
            <w:tcW w:w="4503" w:type="dxa"/>
            <w:shd w:val="clear" w:color="auto" w:fill="auto"/>
          </w:tcPr>
          <w:p w14:paraId="5C4BF7FD" w14:textId="77777777" w:rsidR="00BE4C71" w:rsidRPr="00530617" w:rsidRDefault="00BE4C71" w:rsidP="007B0BCB">
            <w:pPr>
              <w:tabs>
                <w:tab w:val="left" w:pos="567"/>
              </w:tabs>
              <w:spacing w:line="260" w:lineRule="exact"/>
              <w:rPr>
                <w:b/>
                <w:color w:val="000000"/>
                <w:szCs w:val="22"/>
                <w:lang w:val="nl-NL"/>
              </w:rPr>
            </w:pPr>
            <w:r w:rsidRPr="00530617">
              <w:rPr>
                <w:b/>
                <w:color w:val="000000"/>
                <w:szCs w:val="22"/>
                <w:lang w:val="nl-NL"/>
              </w:rPr>
              <w:t>Ís</w:t>
            </w:r>
            <w:r w:rsidRPr="00530617">
              <w:rPr>
                <w:b/>
                <w:snapToGrid w:val="0"/>
                <w:color w:val="000000"/>
                <w:szCs w:val="22"/>
                <w:lang w:val="is-IS"/>
              </w:rPr>
              <w:t>land</w:t>
            </w:r>
          </w:p>
        </w:tc>
        <w:tc>
          <w:tcPr>
            <w:tcW w:w="4820" w:type="dxa"/>
            <w:shd w:val="clear" w:color="auto" w:fill="auto"/>
          </w:tcPr>
          <w:p w14:paraId="69758D48" w14:textId="77777777" w:rsidR="00BE4C71" w:rsidRPr="00530617" w:rsidRDefault="00BE4C71" w:rsidP="007B0BCB">
            <w:pPr>
              <w:tabs>
                <w:tab w:val="left" w:pos="0"/>
                <w:tab w:val="left" w:pos="567"/>
              </w:tabs>
              <w:rPr>
                <w:b/>
                <w:color w:val="000000"/>
                <w:szCs w:val="22"/>
                <w:lang w:val="pt-PT"/>
              </w:rPr>
            </w:pPr>
            <w:r w:rsidRPr="00530617">
              <w:rPr>
                <w:b/>
                <w:bCs/>
                <w:color w:val="000000"/>
                <w:szCs w:val="22"/>
                <w:lang w:val="sk-SK"/>
              </w:rPr>
              <w:t>Slovenská republika</w:t>
            </w:r>
          </w:p>
        </w:tc>
      </w:tr>
      <w:tr w:rsidR="00BE4C71" w:rsidRPr="00530617" w14:paraId="3D233F09" w14:textId="77777777" w:rsidTr="006C1580">
        <w:tc>
          <w:tcPr>
            <w:tcW w:w="4503" w:type="dxa"/>
            <w:shd w:val="clear" w:color="auto" w:fill="auto"/>
          </w:tcPr>
          <w:p w14:paraId="4445106A" w14:textId="77777777" w:rsidR="00BE4C71" w:rsidRPr="00530617" w:rsidRDefault="00BE4C71" w:rsidP="007B0BCB">
            <w:pPr>
              <w:tabs>
                <w:tab w:val="left" w:pos="0"/>
                <w:tab w:val="left" w:pos="567"/>
              </w:tabs>
              <w:rPr>
                <w:snapToGrid w:val="0"/>
                <w:color w:val="000000"/>
                <w:szCs w:val="22"/>
                <w:lang w:val="is-IS"/>
              </w:rPr>
            </w:pPr>
            <w:r w:rsidRPr="00530617">
              <w:rPr>
                <w:snapToGrid w:val="0"/>
                <w:color w:val="000000"/>
                <w:szCs w:val="22"/>
                <w:lang w:val="is-IS"/>
              </w:rPr>
              <w:t>Icepharma hf.</w:t>
            </w:r>
          </w:p>
        </w:tc>
        <w:tc>
          <w:tcPr>
            <w:tcW w:w="4820" w:type="dxa"/>
            <w:shd w:val="clear" w:color="auto" w:fill="auto"/>
          </w:tcPr>
          <w:p w14:paraId="28937CB0" w14:textId="77777777" w:rsidR="00BE4C71" w:rsidRPr="00530617" w:rsidRDefault="00BE4C71" w:rsidP="007B0BCB">
            <w:pPr>
              <w:tabs>
                <w:tab w:val="left" w:pos="720"/>
              </w:tabs>
              <w:autoSpaceDE w:val="0"/>
              <w:autoSpaceDN w:val="0"/>
              <w:adjustRightInd w:val="0"/>
              <w:rPr>
                <w:b/>
                <w:color w:val="000000"/>
                <w:szCs w:val="22"/>
                <w:lang w:val="pt-PT"/>
              </w:rPr>
            </w:pPr>
            <w:r w:rsidRPr="004C2923">
              <w:rPr>
                <w:color w:val="000000"/>
                <w:szCs w:val="22"/>
              </w:rPr>
              <w:t>Viatris Slovakia s.r.o.</w:t>
            </w:r>
            <w:r w:rsidRPr="00530617">
              <w:rPr>
                <w:bCs/>
                <w:color w:val="000000"/>
                <w:szCs w:val="22"/>
                <w:lang w:val="is-IS"/>
              </w:rPr>
              <w:t xml:space="preserve"> </w:t>
            </w:r>
          </w:p>
        </w:tc>
      </w:tr>
      <w:tr w:rsidR="00BE4C71" w:rsidRPr="00530617" w14:paraId="4491DE3D" w14:textId="77777777" w:rsidTr="006C1580">
        <w:tc>
          <w:tcPr>
            <w:tcW w:w="4503" w:type="dxa"/>
            <w:shd w:val="clear" w:color="auto" w:fill="auto"/>
          </w:tcPr>
          <w:p w14:paraId="0C36009C" w14:textId="66E8C725" w:rsidR="00BE4C71" w:rsidRPr="00530617" w:rsidRDefault="00BE4C71" w:rsidP="007B0BCB">
            <w:pPr>
              <w:tabs>
                <w:tab w:val="left" w:pos="0"/>
                <w:tab w:val="left" w:pos="567"/>
              </w:tabs>
              <w:rPr>
                <w:color w:val="000000"/>
                <w:szCs w:val="22"/>
                <w:lang w:val="en-GB"/>
              </w:rPr>
            </w:pPr>
            <w:r w:rsidRPr="00530617">
              <w:rPr>
                <w:noProof/>
                <w:color w:val="000000"/>
                <w:szCs w:val="22"/>
              </w:rPr>
              <w:t>S</w:t>
            </w:r>
            <w:r w:rsidRPr="00530617">
              <w:rPr>
                <w:noProof/>
                <w:color w:val="000000"/>
                <w:szCs w:val="22"/>
                <w:lang w:val="cs-CZ"/>
              </w:rPr>
              <w:t>í</w:t>
            </w:r>
            <w:r w:rsidRPr="00530617">
              <w:rPr>
                <w:noProof/>
                <w:color w:val="000000"/>
                <w:szCs w:val="22"/>
              </w:rPr>
              <w:t>mi</w:t>
            </w:r>
            <w:r w:rsidRPr="00530617">
              <w:rPr>
                <w:snapToGrid w:val="0"/>
                <w:color w:val="000000"/>
                <w:szCs w:val="22"/>
                <w:lang w:val="is-IS"/>
              </w:rPr>
              <w:t>: +354 540 8000</w:t>
            </w:r>
          </w:p>
        </w:tc>
        <w:tc>
          <w:tcPr>
            <w:tcW w:w="4820" w:type="dxa"/>
            <w:shd w:val="clear" w:color="auto" w:fill="auto"/>
          </w:tcPr>
          <w:p w14:paraId="0EC206F7" w14:textId="77777777" w:rsidR="00BE4C71" w:rsidRPr="00530617" w:rsidRDefault="00BE4C71" w:rsidP="007B0BCB">
            <w:pPr>
              <w:tabs>
                <w:tab w:val="left" w:pos="0"/>
                <w:tab w:val="left" w:pos="567"/>
              </w:tabs>
              <w:rPr>
                <w:b/>
                <w:color w:val="000000"/>
                <w:szCs w:val="22"/>
                <w:lang w:val="pt-PT"/>
              </w:rPr>
            </w:pPr>
            <w:r w:rsidRPr="00530617">
              <w:rPr>
                <w:color w:val="000000"/>
                <w:szCs w:val="22"/>
                <w:lang w:val="sk-SK"/>
              </w:rPr>
              <w:t xml:space="preserve">Tel: </w:t>
            </w:r>
            <w:r w:rsidRPr="00530617">
              <w:rPr>
                <w:bCs/>
                <w:color w:val="000000"/>
                <w:szCs w:val="22"/>
                <w:lang w:val="en-GB"/>
              </w:rPr>
              <w:t>+421 2 32 199 100</w:t>
            </w:r>
          </w:p>
        </w:tc>
      </w:tr>
      <w:tr w:rsidR="00BE4C71" w:rsidRPr="00530617" w14:paraId="5C0DFAC7" w14:textId="77777777" w:rsidTr="006C1580">
        <w:tc>
          <w:tcPr>
            <w:tcW w:w="4503" w:type="dxa"/>
            <w:shd w:val="clear" w:color="auto" w:fill="auto"/>
          </w:tcPr>
          <w:p w14:paraId="2B079FF4" w14:textId="77777777" w:rsidR="00BE4C71" w:rsidRPr="00530617" w:rsidRDefault="00BE4C71" w:rsidP="007B0BCB">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5E902CA7" w14:textId="77777777" w:rsidR="00BE4C71" w:rsidRPr="00530617" w:rsidRDefault="00BE4C71" w:rsidP="007B0BCB">
            <w:pPr>
              <w:tabs>
                <w:tab w:val="left" w:pos="0"/>
                <w:tab w:val="left" w:pos="567"/>
              </w:tabs>
              <w:rPr>
                <w:b/>
                <w:color w:val="000000"/>
                <w:szCs w:val="22"/>
                <w:lang w:val="pt-PT"/>
              </w:rPr>
            </w:pPr>
          </w:p>
        </w:tc>
      </w:tr>
      <w:tr w:rsidR="00BE4C71" w:rsidRPr="00530617" w14:paraId="024CAC10" w14:textId="77777777" w:rsidTr="006C1580">
        <w:tc>
          <w:tcPr>
            <w:tcW w:w="4503" w:type="dxa"/>
            <w:shd w:val="clear" w:color="auto" w:fill="auto"/>
          </w:tcPr>
          <w:p w14:paraId="1F5A84A7" w14:textId="77777777" w:rsidR="00BE4C71" w:rsidRPr="00530617" w:rsidRDefault="00BE4C71" w:rsidP="007B0BCB">
            <w:pPr>
              <w:tabs>
                <w:tab w:val="left" w:pos="0"/>
                <w:tab w:val="left" w:pos="567"/>
              </w:tabs>
              <w:rPr>
                <w:b/>
                <w:color w:val="000000"/>
                <w:szCs w:val="22"/>
                <w:lang w:val="pt-PT"/>
              </w:rPr>
            </w:pPr>
            <w:r w:rsidRPr="00530617">
              <w:rPr>
                <w:b/>
                <w:color w:val="000000"/>
                <w:szCs w:val="22"/>
                <w:lang w:val="pt-PT"/>
              </w:rPr>
              <w:t>Italia</w:t>
            </w:r>
          </w:p>
        </w:tc>
        <w:tc>
          <w:tcPr>
            <w:tcW w:w="4820" w:type="dxa"/>
            <w:shd w:val="clear" w:color="auto" w:fill="auto"/>
          </w:tcPr>
          <w:p w14:paraId="6E9FC4C5" w14:textId="77777777" w:rsidR="00BE4C71" w:rsidRPr="00530617" w:rsidRDefault="00BE4C71" w:rsidP="007B0BCB">
            <w:pPr>
              <w:tabs>
                <w:tab w:val="left" w:pos="0"/>
                <w:tab w:val="left" w:pos="567"/>
              </w:tabs>
              <w:rPr>
                <w:b/>
                <w:color w:val="000000"/>
                <w:szCs w:val="22"/>
                <w:lang w:val="pt-PT"/>
              </w:rPr>
            </w:pPr>
            <w:r w:rsidRPr="00530617">
              <w:rPr>
                <w:b/>
                <w:color w:val="000000"/>
                <w:szCs w:val="22"/>
                <w:lang w:val="pt-PT"/>
              </w:rPr>
              <w:t>Suomi/Finland</w:t>
            </w:r>
          </w:p>
        </w:tc>
      </w:tr>
      <w:tr w:rsidR="00BE4C71" w:rsidRPr="00530617" w14:paraId="50A08658" w14:textId="77777777" w:rsidTr="006C1580">
        <w:trPr>
          <w:trHeight w:val="144"/>
        </w:trPr>
        <w:tc>
          <w:tcPr>
            <w:tcW w:w="4503" w:type="dxa"/>
            <w:shd w:val="clear" w:color="auto" w:fill="auto"/>
          </w:tcPr>
          <w:p w14:paraId="527183E7" w14:textId="77777777" w:rsidR="00BE4C71" w:rsidRPr="00530617" w:rsidRDefault="00BE4C71" w:rsidP="007B0BCB">
            <w:pPr>
              <w:tabs>
                <w:tab w:val="left" w:pos="0"/>
                <w:tab w:val="left" w:pos="567"/>
              </w:tabs>
              <w:rPr>
                <w:color w:val="000000"/>
                <w:szCs w:val="22"/>
                <w:lang w:val="pt-PT"/>
              </w:rPr>
            </w:pPr>
            <w:r w:rsidRPr="00530617">
              <w:rPr>
                <w:snapToGrid w:val="0"/>
                <w:color w:val="000000"/>
                <w:szCs w:val="22"/>
                <w:lang w:val="pt-PT"/>
              </w:rPr>
              <w:t>Viatris Pharma S.r.l.</w:t>
            </w:r>
          </w:p>
        </w:tc>
        <w:tc>
          <w:tcPr>
            <w:tcW w:w="4820" w:type="dxa"/>
            <w:shd w:val="clear" w:color="auto" w:fill="auto"/>
          </w:tcPr>
          <w:p w14:paraId="67DE278F" w14:textId="77777777" w:rsidR="00BE4C71" w:rsidRPr="00530617" w:rsidRDefault="00BE4C71" w:rsidP="007B0BCB">
            <w:pPr>
              <w:tabs>
                <w:tab w:val="left" w:pos="0"/>
                <w:tab w:val="left" w:pos="567"/>
              </w:tabs>
              <w:rPr>
                <w:color w:val="000000"/>
                <w:szCs w:val="22"/>
                <w:lang w:val="fr-FR"/>
              </w:rPr>
            </w:pPr>
            <w:r w:rsidRPr="00530617">
              <w:rPr>
                <w:color w:val="000000"/>
                <w:szCs w:val="22"/>
                <w:lang w:val="fr-FR"/>
              </w:rPr>
              <w:t>Viatris Oy</w:t>
            </w:r>
          </w:p>
        </w:tc>
      </w:tr>
      <w:tr w:rsidR="00BE4C71" w:rsidRPr="00530617" w14:paraId="34490E78" w14:textId="77777777" w:rsidTr="006C1580">
        <w:tc>
          <w:tcPr>
            <w:tcW w:w="4503" w:type="dxa"/>
            <w:shd w:val="clear" w:color="auto" w:fill="auto"/>
          </w:tcPr>
          <w:p w14:paraId="394EBF4D"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en-GB"/>
              </w:rPr>
              <w:t>Tel: +39 02 612 46921</w:t>
            </w:r>
          </w:p>
        </w:tc>
        <w:tc>
          <w:tcPr>
            <w:tcW w:w="4820" w:type="dxa"/>
            <w:shd w:val="clear" w:color="auto" w:fill="auto"/>
          </w:tcPr>
          <w:p w14:paraId="1D0DC4F1"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en-GB"/>
              </w:rPr>
              <w:t>Puh/Tel: +358 20 720 9555</w:t>
            </w:r>
          </w:p>
        </w:tc>
      </w:tr>
      <w:tr w:rsidR="00BE4C71" w:rsidRPr="00530617" w14:paraId="7FDC465B" w14:textId="77777777" w:rsidTr="006C1580">
        <w:tc>
          <w:tcPr>
            <w:tcW w:w="4503" w:type="dxa"/>
            <w:shd w:val="clear" w:color="auto" w:fill="auto"/>
          </w:tcPr>
          <w:p w14:paraId="71BCDEEB" w14:textId="77777777" w:rsidR="00BE4C71" w:rsidRPr="00530617" w:rsidRDefault="00BE4C71" w:rsidP="007B0BCB">
            <w:pPr>
              <w:tabs>
                <w:tab w:val="left" w:pos="0"/>
                <w:tab w:val="left" w:pos="567"/>
              </w:tabs>
              <w:rPr>
                <w:color w:val="000000"/>
                <w:szCs w:val="22"/>
                <w:lang w:val="en-GB"/>
              </w:rPr>
            </w:pPr>
          </w:p>
        </w:tc>
        <w:tc>
          <w:tcPr>
            <w:tcW w:w="4820" w:type="dxa"/>
            <w:shd w:val="clear" w:color="auto" w:fill="auto"/>
          </w:tcPr>
          <w:p w14:paraId="75C0C897" w14:textId="77777777" w:rsidR="00BE4C71" w:rsidRPr="00530617" w:rsidRDefault="00BE4C71" w:rsidP="007B0BCB">
            <w:pPr>
              <w:tabs>
                <w:tab w:val="left" w:pos="0"/>
                <w:tab w:val="left" w:pos="567"/>
              </w:tabs>
              <w:rPr>
                <w:color w:val="000000"/>
                <w:szCs w:val="22"/>
                <w:lang w:val="en-GB"/>
              </w:rPr>
            </w:pPr>
          </w:p>
        </w:tc>
      </w:tr>
      <w:tr w:rsidR="00BE4C71" w:rsidRPr="00530617" w14:paraId="5179635B" w14:textId="77777777" w:rsidTr="006C1580">
        <w:tc>
          <w:tcPr>
            <w:tcW w:w="4503" w:type="dxa"/>
            <w:shd w:val="clear" w:color="auto" w:fill="auto"/>
          </w:tcPr>
          <w:p w14:paraId="40841ADA" w14:textId="77777777" w:rsidR="00BE4C71" w:rsidRPr="00530617" w:rsidRDefault="00BE4C71" w:rsidP="007B0BCB">
            <w:pPr>
              <w:tabs>
                <w:tab w:val="left" w:pos="0"/>
                <w:tab w:val="left" w:pos="567"/>
              </w:tabs>
              <w:rPr>
                <w:b/>
                <w:color w:val="000000"/>
                <w:szCs w:val="22"/>
                <w:lang w:val="en-GB"/>
              </w:rPr>
            </w:pPr>
            <w:r w:rsidRPr="00530617">
              <w:rPr>
                <w:b/>
                <w:bCs/>
                <w:color w:val="000000"/>
                <w:szCs w:val="22"/>
                <w:lang w:val="el-GR"/>
              </w:rPr>
              <w:t>Κύπρος</w:t>
            </w:r>
          </w:p>
        </w:tc>
        <w:tc>
          <w:tcPr>
            <w:tcW w:w="4820" w:type="dxa"/>
            <w:shd w:val="clear" w:color="auto" w:fill="auto"/>
          </w:tcPr>
          <w:p w14:paraId="2706F889" w14:textId="77777777" w:rsidR="00BE4C71" w:rsidRPr="00530617" w:rsidRDefault="00BE4C71" w:rsidP="007B0BCB">
            <w:pPr>
              <w:tabs>
                <w:tab w:val="left" w:pos="0"/>
                <w:tab w:val="left" w:pos="567"/>
              </w:tabs>
              <w:rPr>
                <w:b/>
                <w:color w:val="000000"/>
                <w:szCs w:val="22"/>
                <w:lang w:val="sv-SE"/>
              </w:rPr>
            </w:pPr>
            <w:r w:rsidRPr="00530617">
              <w:rPr>
                <w:b/>
                <w:color w:val="000000"/>
                <w:szCs w:val="22"/>
                <w:lang w:val="sv-SE"/>
              </w:rPr>
              <w:t xml:space="preserve">Sverige </w:t>
            </w:r>
          </w:p>
        </w:tc>
      </w:tr>
      <w:tr w:rsidR="00BE4C71" w:rsidRPr="00530617" w14:paraId="0C996F6E" w14:textId="77777777" w:rsidTr="006C1580">
        <w:tc>
          <w:tcPr>
            <w:tcW w:w="4503" w:type="dxa"/>
            <w:shd w:val="clear" w:color="auto" w:fill="auto"/>
          </w:tcPr>
          <w:p w14:paraId="38E56DC1" w14:textId="3FBD0E15" w:rsidR="00BE4C71" w:rsidRPr="00530617" w:rsidRDefault="00DF1A98" w:rsidP="007B0BCB">
            <w:pPr>
              <w:tabs>
                <w:tab w:val="left" w:pos="0"/>
                <w:tab w:val="left" w:pos="567"/>
              </w:tabs>
              <w:ind w:right="-144"/>
              <w:rPr>
                <w:color w:val="000000"/>
                <w:szCs w:val="22"/>
                <w:lang w:val="sv-SE"/>
              </w:rPr>
            </w:pPr>
            <w:ins w:id="22" w:author="Viatris IT affiliate" w:date="2025-09-03T15:01:00Z">
              <w:r>
                <w:rPr>
                  <w:color w:val="000000"/>
                  <w:szCs w:val="22"/>
                  <w:lang w:val="en-GB"/>
                </w:rPr>
                <w:t>CPO</w:t>
              </w:r>
            </w:ins>
            <w:del w:id="23" w:author="Viatris IT affiliate" w:date="2025-09-03T15:01:00Z">
              <w:r w:rsidR="00BE4C71" w:rsidRPr="00530617" w:rsidDel="00DF1A98">
                <w:rPr>
                  <w:color w:val="000000"/>
                  <w:szCs w:val="22"/>
                  <w:lang w:val="en-GB"/>
                </w:rPr>
                <w:delText>GPA</w:delText>
              </w:r>
            </w:del>
            <w:r w:rsidR="00BE4C71" w:rsidRPr="00530617">
              <w:rPr>
                <w:color w:val="000000"/>
                <w:szCs w:val="22"/>
                <w:lang w:val="en-GB"/>
              </w:rPr>
              <w:t xml:space="preserve"> Pharmaceuticals </w:t>
            </w:r>
            <w:ins w:id="24" w:author="Viatris IT affiliate" w:date="2025-09-03T15:01:00Z">
              <w:r>
                <w:rPr>
                  <w:color w:val="000000"/>
                  <w:szCs w:val="22"/>
                  <w:lang w:val="en-GB"/>
                </w:rPr>
                <w:t>Limited</w:t>
              </w:r>
            </w:ins>
            <w:del w:id="25" w:author="Viatris IT affiliate" w:date="2025-09-03T15:01:00Z">
              <w:r w:rsidR="00BE4C71" w:rsidRPr="00530617" w:rsidDel="00DF1A98">
                <w:rPr>
                  <w:color w:val="000000"/>
                  <w:szCs w:val="22"/>
                  <w:lang w:val="en-GB"/>
                </w:rPr>
                <w:delText>Ltd</w:delText>
              </w:r>
            </w:del>
          </w:p>
        </w:tc>
        <w:tc>
          <w:tcPr>
            <w:tcW w:w="4820" w:type="dxa"/>
            <w:shd w:val="clear" w:color="auto" w:fill="auto"/>
          </w:tcPr>
          <w:p w14:paraId="54B05AD5" w14:textId="77777777" w:rsidR="00BE4C71" w:rsidRPr="00530617" w:rsidRDefault="00BE4C71" w:rsidP="007B0BCB">
            <w:pPr>
              <w:tabs>
                <w:tab w:val="left" w:pos="0"/>
                <w:tab w:val="left" w:pos="567"/>
              </w:tabs>
              <w:rPr>
                <w:color w:val="000000"/>
                <w:szCs w:val="22"/>
                <w:lang w:val="en-GB"/>
              </w:rPr>
            </w:pPr>
            <w:r w:rsidRPr="00530617">
              <w:rPr>
                <w:color w:val="000000"/>
                <w:szCs w:val="22"/>
                <w:lang w:val="en-GB"/>
              </w:rPr>
              <w:t>Viatris AB</w:t>
            </w:r>
          </w:p>
        </w:tc>
      </w:tr>
      <w:tr w:rsidR="00BE4C71" w:rsidRPr="00530617" w14:paraId="0677BAAF" w14:textId="77777777" w:rsidTr="006C1580">
        <w:tc>
          <w:tcPr>
            <w:tcW w:w="4503" w:type="dxa"/>
            <w:shd w:val="clear" w:color="auto" w:fill="auto"/>
          </w:tcPr>
          <w:p w14:paraId="75547E76"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el-GR"/>
              </w:rPr>
              <w:t>Τηλ: +357 22863100</w:t>
            </w:r>
          </w:p>
        </w:tc>
        <w:tc>
          <w:tcPr>
            <w:tcW w:w="4820" w:type="dxa"/>
            <w:shd w:val="clear" w:color="auto" w:fill="auto"/>
          </w:tcPr>
          <w:p w14:paraId="45847B37" w14:textId="77777777" w:rsidR="00BE4C71" w:rsidRPr="00530617" w:rsidRDefault="00BE4C71" w:rsidP="007B0BCB">
            <w:pPr>
              <w:tabs>
                <w:tab w:val="left" w:pos="0"/>
                <w:tab w:val="left" w:pos="567"/>
              </w:tabs>
              <w:rPr>
                <w:color w:val="000000"/>
                <w:szCs w:val="22"/>
                <w:lang w:val="nl-NL"/>
              </w:rPr>
            </w:pPr>
            <w:r w:rsidRPr="00530617">
              <w:rPr>
                <w:color w:val="000000"/>
                <w:szCs w:val="22"/>
                <w:lang w:val="nl-NL"/>
              </w:rPr>
              <w:t>Tel: + 46 (0)8 630 19 00</w:t>
            </w:r>
          </w:p>
        </w:tc>
      </w:tr>
      <w:tr w:rsidR="00BE4C71" w:rsidRPr="00530617" w14:paraId="2AA36CDB" w14:textId="77777777" w:rsidTr="006C1580">
        <w:trPr>
          <w:trHeight w:val="306"/>
        </w:trPr>
        <w:tc>
          <w:tcPr>
            <w:tcW w:w="4503" w:type="dxa"/>
            <w:shd w:val="clear" w:color="auto" w:fill="auto"/>
          </w:tcPr>
          <w:p w14:paraId="3A418CEA" w14:textId="77777777" w:rsidR="00BE4C71" w:rsidRPr="00530617" w:rsidRDefault="00BE4C71" w:rsidP="007B0BCB">
            <w:pPr>
              <w:tabs>
                <w:tab w:val="left" w:pos="0"/>
                <w:tab w:val="left" w:pos="567"/>
              </w:tabs>
              <w:rPr>
                <w:b/>
                <w:bCs/>
                <w:color w:val="000000"/>
                <w:szCs w:val="22"/>
                <w:lang w:val="lv-LV"/>
              </w:rPr>
            </w:pPr>
          </w:p>
        </w:tc>
        <w:tc>
          <w:tcPr>
            <w:tcW w:w="4820" w:type="dxa"/>
            <w:shd w:val="clear" w:color="auto" w:fill="auto"/>
          </w:tcPr>
          <w:p w14:paraId="7FC7AF77" w14:textId="77777777" w:rsidR="00BE4C71" w:rsidRPr="00530617" w:rsidRDefault="00BE4C71" w:rsidP="007B0BCB">
            <w:pPr>
              <w:tabs>
                <w:tab w:val="left" w:pos="0"/>
                <w:tab w:val="left" w:pos="567"/>
              </w:tabs>
              <w:rPr>
                <w:b/>
                <w:color w:val="000000"/>
                <w:szCs w:val="22"/>
                <w:lang w:val="en-GB"/>
              </w:rPr>
            </w:pPr>
          </w:p>
        </w:tc>
      </w:tr>
      <w:tr w:rsidR="00BE4C71" w:rsidRPr="00530617" w14:paraId="3B954D83" w14:textId="77777777" w:rsidTr="006C1580">
        <w:trPr>
          <w:trHeight w:val="306"/>
        </w:trPr>
        <w:tc>
          <w:tcPr>
            <w:tcW w:w="4503" w:type="dxa"/>
            <w:shd w:val="clear" w:color="auto" w:fill="auto"/>
          </w:tcPr>
          <w:p w14:paraId="5A93D484" w14:textId="77777777" w:rsidR="00BE4C71" w:rsidRPr="00530617" w:rsidRDefault="00BE4C71" w:rsidP="007B0BCB">
            <w:pPr>
              <w:tabs>
                <w:tab w:val="left" w:pos="0"/>
                <w:tab w:val="left" w:pos="567"/>
              </w:tabs>
              <w:rPr>
                <w:color w:val="000000"/>
                <w:szCs w:val="22"/>
                <w:lang w:val="nl-NL"/>
              </w:rPr>
            </w:pPr>
            <w:r w:rsidRPr="00530617">
              <w:rPr>
                <w:b/>
                <w:bCs/>
                <w:color w:val="000000"/>
                <w:szCs w:val="22"/>
                <w:lang w:val="lv-LV"/>
              </w:rPr>
              <w:t>Latvija</w:t>
            </w:r>
          </w:p>
        </w:tc>
        <w:tc>
          <w:tcPr>
            <w:tcW w:w="4820" w:type="dxa"/>
            <w:shd w:val="clear" w:color="auto" w:fill="auto"/>
          </w:tcPr>
          <w:p w14:paraId="744CA650" w14:textId="77777777" w:rsidR="00BE4C71" w:rsidRPr="00530617" w:rsidRDefault="00BE4C71" w:rsidP="007B0BCB">
            <w:pPr>
              <w:tabs>
                <w:tab w:val="left" w:pos="0"/>
                <w:tab w:val="left" w:pos="567"/>
              </w:tabs>
              <w:rPr>
                <w:color w:val="000000"/>
                <w:szCs w:val="22"/>
                <w:lang w:val="en-GB"/>
              </w:rPr>
            </w:pPr>
            <w:del w:id="26" w:author="Viatris IT affiliate" w:date="2025-09-03T15:02:00Z">
              <w:r w:rsidRPr="00530617" w:rsidDel="00DF1A98">
                <w:rPr>
                  <w:b/>
                  <w:color w:val="000000"/>
                  <w:szCs w:val="22"/>
                  <w:lang w:val="en-GB"/>
                </w:rPr>
                <w:delText>United Kingdom (Northern Ireland)</w:delText>
              </w:r>
            </w:del>
          </w:p>
        </w:tc>
      </w:tr>
      <w:tr w:rsidR="00BE4C71" w:rsidRPr="00530617" w14:paraId="2D28A3E7" w14:textId="77777777" w:rsidTr="007B0BCB">
        <w:tc>
          <w:tcPr>
            <w:tcW w:w="4503" w:type="dxa"/>
            <w:shd w:val="clear" w:color="auto" w:fill="auto"/>
          </w:tcPr>
          <w:p w14:paraId="69CB7D91" w14:textId="46C3106C" w:rsidR="00BE4C71" w:rsidRPr="00530617" w:rsidRDefault="004C2923" w:rsidP="007B0BCB">
            <w:pPr>
              <w:tabs>
                <w:tab w:val="left" w:pos="567"/>
              </w:tabs>
              <w:spacing w:line="260" w:lineRule="exact"/>
              <w:rPr>
                <w:b/>
                <w:color w:val="000000"/>
                <w:szCs w:val="22"/>
                <w:lang w:val="en-GB"/>
              </w:rPr>
            </w:pPr>
            <w:r>
              <w:rPr>
                <w:color w:val="000000"/>
                <w:szCs w:val="22"/>
                <w:lang w:val="en-GB"/>
              </w:rPr>
              <w:t>Viatris</w:t>
            </w:r>
            <w:r w:rsidR="00BE4C71" w:rsidRPr="00530617">
              <w:rPr>
                <w:color w:val="000000"/>
                <w:szCs w:val="22"/>
                <w:lang w:val="en-GB"/>
              </w:rPr>
              <w:t xml:space="preserve"> SIA</w:t>
            </w:r>
          </w:p>
        </w:tc>
        <w:tc>
          <w:tcPr>
            <w:tcW w:w="4820" w:type="dxa"/>
            <w:shd w:val="clear" w:color="auto" w:fill="auto"/>
          </w:tcPr>
          <w:p w14:paraId="3E9D21DB" w14:textId="1E250925" w:rsidR="00BE4C71" w:rsidRPr="00530617" w:rsidRDefault="00BE4C71" w:rsidP="007B0BCB">
            <w:pPr>
              <w:tabs>
                <w:tab w:val="left" w:pos="0"/>
                <w:tab w:val="left" w:pos="567"/>
              </w:tabs>
              <w:rPr>
                <w:color w:val="000000"/>
                <w:szCs w:val="22"/>
                <w:lang w:val="en-GB"/>
              </w:rPr>
            </w:pPr>
            <w:del w:id="27" w:author="Viatris IT affiliate" w:date="2025-09-03T15:02:00Z">
              <w:r w:rsidRPr="00530617" w:rsidDel="00DF1A98">
                <w:rPr>
                  <w:color w:val="000000"/>
                  <w:szCs w:val="22"/>
                  <w:lang w:val="en-GB"/>
                </w:rPr>
                <w:delText>Mylan IRE Healthcare Limited</w:delText>
              </w:r>
            </w:del>
          </w:p>
        </w:tc>
      </w:tr>
      <w:tr w:rsidR="00BE4C71" w:rsidRPr="00530617" w14:paraId="49B7696D" w14:textId="77777777" w:rsidTr="007B0BCB">
        <w:tc>
          <w:tcPr>
            <w:tcW w:w="4503" w:type="dxa"/>
            <w:shd w:val="clear" w:color="auto" w:fill="auto"/>
          </w:tcPr>
          <w:p w14:paraId="0B24AA7D" w14:textId="77777777" w:rsidR="00BE4C71" w:rsidRPr="00530617" w:rsidRDefault="00BE4C71" w:rsidP="007B0BCB">
            <w:pPr>
              <w:tabs>
                <w:tab w:val="left" w:pos="0"/>
                <w:tab w:val="left" w:pos="567"/>
              </w:tabs>
              <w:rPr>
                <w:color w:val="000000"/>
                <w:szCs w:val="22"/>
                <w:lang w:val="en-GB"/>
              </w:rPr>
            </w:pPr>
            <w:r w:rsidRPr="00530617">
              <w:rPr>
                <w:color w:val="000000"/>
                <w:szCs w:val="22"/>
                <w:lang w:val="lv-LV"/>
              </w:rPr>
              <w:t xml:space="preserve">Tel: </w:t>
            </w:r>
            <w:r w:rsidRPr="00530617">
              <w:rPr>
                <w:color w:val="000000"/>
                <w:szCs w:val="22"/>
                <w:lang w:val="en-GB"/>
              </w:rPr>
              <w:t>+371 676 055 80</w:t>
            </w:r>
          </w:p>
        </w:tc>
        <w:tc>
          <w:tcPr>
            <w:tcW w:w="4820" w:type="dxa"/>
            <w:shd w:val="clear" w:color="auto" w:fill="auto"/>
          </w:tcPr>
          <w:p w14:paraId="18AD4186" w14:textId="77777777" w:rsidR="00BE4C71" w:rsidRPr="00530617" w:rsidRDefault="00BE4C71" w:rsidP="007B0BCB">
            <w:pPr>
              <w:tabs>
                <w:tab w:val="left" w:pos="0"/>
                <w:tab w:val="left" w:pos="567"/>
              </w:tabs>
              <w:rPr>
                <w:strike/>
                <w:color w:val="000000"/>
                <w:szCs w:val="22"/>
                <w:lang w:val="fr-FR"/>
              </w:rPr>
            </w:pPr>
            <w:del w:id="28" w:author="Viatris IT affiliate" w:date="2025-09-03T15:01:00Z">
              <w:r w:rsidRPr="00530617" w:rsidDel="00DF1A98">
                <w:rPr>
                  <w:color w:val="000000"/>
                  <w:szCs w:val="22"/>
                  <w:lang w:val="pt-PT"/>
                </w:rPr>
                <w:delText>Tel: +</w:delText>
              </w:r>
              <w:r w:rsidRPr="00530617" w:rsidDel="00DF1A98">
                <w:rPr>
                  <w:color w:val="000000"/>
                  <w:szCs w:val="22"/>
                  <w:lang w:val="en-GB"/>
                </w:rPr>
                <w:delText>353 18711600</w:delText>
              </w:r>
            </w:del>
          </w:p>
        </w:tc>
      </w:tr>
      <w:bookmarkEnd w:id="21"/>
    </w:tbl>
    <w:p w14:paraId="1C5459D6" w14:textId="77777777" w:rsidR="00EF2C20" w:rsidRDefault="00EF2C20" w:rsidP="00EF2C20">
      <w:pPr>
        <w:rPr>
          <w:b/>
          <w:color w:val="000000"/>
        </w:rPr>
      </w:pPr>
    </w:p>
    <w:p w14:paraId="6B07150C" w14:textId="77777777" w:rsidR="00740071" w:rsidRPr="001E58F9" w:rsidRDefault="00740071" w:rsidP="00EF6215">
      <w:pPr>
        <w:keepNext/>
        <w:rPr>
          <w:b/>
          <w:color w:val="000000"/>
        </w:rPr>
      </w:pPr>
      <w:r w:rsidRPr="001E58F9">
        <w:rPr>
          <w:b/>
          <w:color w:val="000000"/>
        </w:rPr>
        <w:t xml:space="preserve">Questo foglio illustrativo è stato </w:t>
      </w:r>
      <w:r w:rsidR="00E3739E" w:rsidRPr="001E58F9">
        <w:rPr>
          <w:b/>
          <w:color w:val="000000"/>
        </w:rPr>
        <w:t>aggiornato</w:t>
      </w:r>
      <w:r w:rsidRPr="001E58F9">
        <w:rPr>
          <w:b/>
          <w:color w:val="000000"/>
        </w:rPr>
        <w:t xml:space="preserve"> il</w:t>
      </w:r>
    </w:p>
    <w:p w14:paraId="09BF50F1" w14:textId="77777777" w:rsidR="00740071" w:rsidRPr="001E58F9" w:rsidRDefault="00740071" w:rsidP="00EF6215">
      <w:pPr>
        <w:keepNext/>
        <w:rPr>
          <w:color w:val="000000"/>
        </w:rPr>
      </w:pPr>
    </w:p>
    <w:p w14:paraId="0B90F077" w14:textId="77777777" w:rsidR="0050014C" w:rsidRPr="001E58F9" w:rsidRDefault="00C72D2B" w:rsidP="00EF6215">
      <w:pPr>
        <w:keepNext/>
        <w:numPr>
          <w:ilvl w:val="12"/>
          <w:numId w:val="0"/>
        </w:numPr>
        <w:rPr>
          <w:b/>
          <w:noProof/>
          <w:color w:val="000000"/>
        </w:rPr>
      </w:pPr>
      <w:r w:rsidRPr="001E58F9">
        <w:rPr>
          <w:b/>
          <w:noProof/>
          <w:color w:val="000000"/>
        </w:rPr>
        <w:t>Altre fonti di informazione</w:t>
      </w:r>
    </w:p>
    <w:p w14:paraId="5265C093" w14:textId="77777777" w:rsidR="004D372F" w:rsidRPr="001E58F9" w:rsidRDefault="004D372F" w:rsidP="00EF6215">
      <w:pPr>
        <w:keepNext/>
        <w:numPr>
          <w:ilvl w:val="12"/>
          <w:numId w:val="0"/>
        </w:numPr>
        <w:rPr>
          <w:b/>
          <w:noProof/>
          <w:color w:val="000000"/>
        </w:rPr>
      </w:pPr>
    </w:p>
    <w:p w14:paraId="24999BD9" w14:textId="646009A8" w:rsidR="00E76498" w:rsidRPr="001E58F9" w:rsidRDefault="00740071" w:rsidP="00EF6215">
      <w:pPr>
        <w:numPr>
          <w:ilvl w:val="12"/>
          <w:numId w:val="0"/>
        </w:numPr>
        <w:rPr>
          <w:noProof/>
          <w:color w:val="000000"/>
        </w:rPr>
      </w:pPr>
      <w:r w:rsidRPr="001E58F9">
        <w:rPr>
          <w:noProof/>
          <w:color w:val="000000"/>
        </w:rPr>
        <w:t xml:space="preserve">Informazioni più dettagliate su questo medicinale sono disponibili sul sito web della Agenzia Europea dei Medicinali </w:t>
      </w:r>
      <w:hyperlink r:id="rId27" w:history="1">
        <w:r w:rsidR="009D16B3" w:rsidRPr="002442BA">
          <w:rPr>
            <w:rStyle w:val="Collegamentoipertestuale"/>
            <w:noProof/>
          </w:rPr>
          <w:t>http://www.ema.europa.eu</w:t>
        </w:r>
      </w:hyperlink>
      <w:r w:rsidRPr="001E58F9">
        <w:rPr>
          <w:noProof/>
          <w:color w:val="000000"/>
        </w:rPr>
        <w:t>/. Inoltre, sono riportati link ad altri siti web su malattie rare e relativi trattamenti terapeutici.</w:t>
      </w:r>
    </w:p>
    <w:p w14:paraId="33FCA282" w14:textId="77777777" w:rsidR="003177C1" w:rsidRPr="001E58F9" w:rsidRDefault="003177C1" w:rsidP="00EF6215">
      <w:pPr>
        <w:keepNext/>
        <w:suppressAutoHyphens/>
        <w:jc w:val="center"/>
        <w:rPr>
          <w:b/>
          <w:color w:val="000000"/>
        </w:rPr>
      </w:pPr>
      <w:r w:rsidRPr="001E58F9">
        <w:rPr>
          <w:b/>
          <w:color w:val="000000"/>
        </w:rPr>
        <w:br w:type="page"/>
      </w:r>
      <w:r w:rsidR="00F848A6" w:rsidRPr="001E58F9">
        <w:rPr>
          <w:b/>
          <w:color w:val="000000"/>
        </w:rPr>
        <w:lastRenderedPageBreak/>
        <w:t>Foglio illustrativo: informazioni per l’utilizzatore</w:t>
      </w:r>
    </w:p>
    <w:p w14:paraId="7DF3246C" w14:textId="77777777" w:rsidR="00725BFD" w:rsidRPr="001E58F9" w:rsidRDefault="00725BFD" w:rsidP="00EF6215">
      <w:pPr>
        <w:pStyle w:val="NormalBold"/>
        <w:keepNext/>
        <w:jc w:val="center"/>
        <w:rPr>
          <w:bCs/>
          <w:color w:val="000000"/>
          <w:sz w:val="22"/>
          <w:lang w:val="it-IT"/>
        </w:rPr>
      </w:pPr>
    </w:p>
    <w:p w14:paraId="73C94336" w14:textId="77777777" w:rsidR="003177C1" w:rsidRPr="001E58F9" w:rsidRDefault="00B80E6C" w:rsidP="00EF6215">
      <w:pPr>
        <w:pStyle w:val="NormalBold"/>
        <w:keepNext/>
        <w:jc w:val="center"/>
        <w:rPr>
          <w:bCs/>
          <w:color w:val="000000"/>
          <w:sz w:val="22"/>
          <w:lang w:val="it-IT"/>
        </w:rPr>
      </w:pPr>
      <w:r w:rsidRPr="001E58F9">
        <w:rPr>
          <w:bCs/>
          <w:color w:val="000000"/>
          <w:sz w:val="22"/>
          <w:lang w:val="it-IT"/>
        </w:rPr>
        <w:t>Revatio 0,8 mg/ml soluzione iniettabile</w:t>
      </w:r>
    </w:p>
    <w:p w14:paraId="0B2451C0" w14:textId="77777777" w:rsidR="003177C1" w:rsidRPr="001E58F9" w:rsidRDefault="005E60CE" w:rsidP="00EF6215">
      <w:pPr>
        <w:keepNext/>
        <w:suppressAutoHyphens/>
        <w:jc w:val="center"/>
        <w:rPr>
          <w:bCs/>
          <w:color w:val="000000"/>
        </w:rPr>
      </w:pPr>
      <w:r w:rsidRPr="001E58F9">
        <w:rPr>
          <w:bCs/>
          <w:color w:val="000000"/>
        </w:rPr>
        <w:t>s</w:t>
      </w:r>
      <w:r w:rsidR="003177C1" w:rsidRPr="001E58F9">
        <w:rPr>
          <w:bCs/>
          <w:color w:val="000000"/>
        </w:rPr>
        <w:t>ildenafil</w:t>
      </w:r>
    </w:p>
    <w:p w14:paraId="0B60F238" w14:textId="77777777" w:rsidR="003177C1" w:rsidRPr="001E58F9" w:rsidRDefault="003177C1" w:rsidP="00D87932">
      <w:pPr>
        <w:suppressAutoHyphens/>
        <w:rPr>
          <w:color w:val="000000"/>
        </w:rPr>
      </w:pPr>
    </w:p>
    <w:p w14:paraId="2138FC0D" w14:textId="77777777" w:rsidR="003177C1" w:rsidRPr="001E58F9" w:rsidRDefault="003177C1" w:rsidP="00EF6215">
      <w:pPr>
        <w:keepNext/>
        <w:suppressAutoHyphens/>
        <w:rPr>
          <w:b/>
          <w:color w:val="000000"/>
        </w:rPr>
      </w:pPr>
      <w:r w:rsidRPr="001E58F9">
        <w:rPr>
          <w:b/>
          <w:color w:val="000000"/>
        </w:rPr>
        <w:t xml:space="preserve">Legga attentamente questo foglio prima </w:t>
      </w:r>
      <w:r w:rsidR="004530EC" w:rsidRPr="001E58F9">
        <w:rPr>
          <w:b/>
          <w:color w:val="000000"/>
        </w:rPr>
        <w:t>di usare questo</w:t>
      </w:r>
      <w:r w:rsidR="008D7CF8" w:rsidRPr="001E58F9">
        <w:rPr>
          <w:b/>
          <w:color w:val="000000"/>
        </w:rPr>
        <w:t xml:space="preserve"> </w:t>
      </w:r>
      <w:r w:rsidRPr="001E58F9">
        <w:rPr>
          <w:b/>
          <w:color w:val="000000"/>
        </w:rPr>
        <w:t>medicinale</w:t>
      </w:r>
      <w:r w:rsidR="00F848A6" w:rsidRPr="001E58F9">
        <w:rPr>
          <w:b/>
          <w:color w:val="000000"/>
        </w:rPr>
        <w:t xml:space="preserve"> perché contiene importanti informazioni per lei</w:t>
      </w:r>
      <w:r w:rsidRPr="001E58F9">
        <w:rPr>
          <w:b/>
          <w:color w:val="000000"/>
        </w:rPr>
        <w:t>.</w:t>
      </w:r>
    </w:p>
    <w:p w14:paraId="222A50EC" w14:textId="77777777" w:rsidR="00725BFD" w:rsidRPr="001E58F9" w:rsidRDefault="00725BFD" w:rsidP="00EF6215">
      <w:pPr>
        <w:keepNext/>
        <w:suppressAutoHyphens/>
        <w:rPr>
          <w:color w:val="000000"/>
        </w:rPr>
      </w:pPr>
    </w:p>
    <w:p w14:paraId="4C6F2B2D" w14:textId="77777777" w:rsidR="003177C1" w:rsidRPr="001E58F9" w:rsidRDefault="003177C1" w:rsidP="00B9764A">
      <w:pPr>
        <w:keepNext/>
        <w:tabs>
          <w:tab w:val="left" w:pos="567"/>
        </w:tabs>
        <w:suppressAutoHyphens/>
        <w:ind w:left="567" w:hanging="567"/>
        <w:rPr>
          <w:color w:val="000000"/>
        </w:rPr>
      </w:pPr>
      <w:r w:rsidRPr="001E58F9">
        <w:rPr>
          <w:b/>
          <w:color w:val="000000"/>
        </w:rPr>
        <w:t>-</w:t>
      </w:r>
      <w:r w:rsidRPr="001E58F9">
        <w:rPr>
          <w:b/>
          <w:color w:val="000000"/>
        </w:rPr>
        <w:tab/>
      </w:r>
      <w:r w:rsidRPr="001E58F9">
        <w:rPr>
          <w:color w:val="000000"/>
        </w:rPr>
        <w:t>Conservi questo foglio. Potrebbe aver bisogno di leggerlo di nuovo.</w:t>
      </w:r>
    </w:p>
    <w:p w14:paraId="5FD83516" w14:textId="77777777" w:rsidR="003177C1" w:rsidRPr="001E58F9" w:rsidRDefault="003177C1" w:rsidP="00EF6215">
      <w:pPr>
        <w:pStyle w:val="Rientrocorpodeltesto3"/>
        <w:pBdr>
          <w:top w:val="none" w:sz="0" w:space="0" w:color="auto"/>
          <w:left w:val="none" w:sz="0" w:space="0" w:color="auto"/>
          <w:bottom w:val="none" w:sz="0" w:space="0" w:color="auto"/>
          <w:right w:val="none" w:sz="0" w:space="0" w:color="auto"/>
        </w:pBdr>
        <w:rPr>
          <w:color w:val="000000"/>
        </w:rPr>
      </w:pPr>
      <w:r w:rsidRPr="001E58F9">
        <w:rPr>
          <w:color w:val="000000"/>
        </w:rPr>
        <w:t>-</w:t>
      </w:r>
      <w:r w:rsidRPr="001E58F9">
        <w:rPr>
          <w:color w:val="000000"/>
        </w:rPr>
        <w:tab/>
        <w:t>Se ha qualsiasi dubbio, si rivolga al medico</w:t>
      </w:r>
      <w:r w:rsidR="00C96FA0" w:rsidRPr="001E58F9">
        <w:rPr>
          <w:color w:val="000000"/>
        </w:rPr>
        <w:t xml:space="preserve">, </w:t>
      </w:r>
      <w:r w:rsidRPr="001E58F9">
        <w:rPr>
          <w:color w:val="000000"/>
        </w:rPr>
        <w:t>al farmacista</w:t>
      </w:r>
      <w:r w:rsidR="00C96FA0" w:rsidRPr="001E58F9">
        <w:rPr>
          <w:color w:val="000000"/>
        </w:rPr>
        <w:t xml:space="preserve"> o all’infermiere</w:t>
      </w:r>
      <w:r w:rsidRPr="001E58F9">
        <w:rPr>
          <w:color w:val="000000"/>
        </w:rPr>
        <w:t>.</w:t>
      </w:r>
    </w:p>
    <w:p w14:paraId="047981BC" w14:textId="77777777" w:rsidR="003177C1" w:rsidRPr="001E58F9" w:rsidRDefault="003177C1" w:rsidP="00B9764A">
      <w:pPr>
        <w:pStyle w:val="Rientrocorpodeltesto3"/>
        <w:keepNext/>
        <w:pBdr>
          <w:top w:val="none" w:sz="0" w:space="0" w:color="auto"/>
          <w:left w:val="none" w:sz="0" w:space="0" w:color="auto"/>
          <w:bottom w:val="none" w:sz="0" w:space="0" w:color="auto"/>
          <w:right w:val="none" w:sz="0" w:space="0" w:color="auto"/>
        </w:pBdr>
        <w:rPr>
          <w:color w:val="000000"/>
        </w:rPr>
      </w:pPr>
      <w:r w:rsidRPr="001E58F9">
        <w:rPr>
          <w:color w:val="000000"/>
        </w:rPr>
        <w:t>-</w:t>
      </w:r>
      <w:r w:rsidRPr="001E58F9">
        <w:rPr>
          <w:color w:val="000000"/>
        </w:rPr>
        <w:tab/>
        <w:t xml:space="preserve">Questo medicinale è stato prescritto </w:t>
      </w:r>
      <w:r w:rsidR="007C661B" w:rsidRPr="001E58F9">
        <w:rPr>
          <w:color w:val="000000"/>
        </w:rPr>
        <w:t xml:space="preserve">soltanto </w:t>
      </w:r>
      <w:r w:rsidRPr="001E58F9">
        <w:rPr>
          <w:color w:val="000000"/>
        </w:rPr>
        <w:t xml:space="preserve">per lei. Non lo dia ad </w:t>
      </w:r>
      <w:r w:rsidR="0094036A" w:rsidRPr="001E58F9">
        <w:rPr>
          <w:color w:val="000000"/>
        </w:rPr>
        <w:t xml:space="preserve">altre persone, </w:t>
      </w:r>
      <w:r w:rsidRPr="001E58F9">
        <w:rPr>
          <w:color w:val="000000"/>
        </w:rPr>
        <w:t xml:space="preserve">anche se i sintomi </w:t>
      </w:r>
      <w:r w:rsidR="007C661B" w:rsidRPr="001E58F9">
        <w:rPr>
          <w:color w:val="000000"/>
        </w:rPr>
        <w:t xml:space="preserve">della malattia </w:t>
      </w:r>
      <w:r w:rsidRPr="001E58F9">
        <w:rPr>
          <w:color w:val="000000"/>
        </w:rPr>
        <w:t>sono uguali ai suoi</w:t>
      </w:r>
      <w:r w:rsidR="00492E66" w:rsidRPr="001E58F9">
        <w:rPr>
          <w:color w:val="000000"/>
        </w:rPr>
        <w:t>, perché potrebbe essere pericoloso</w:t>
      </w:r>
      <w:r w:rsidRPr="001E58F9">
        <w:rPr>
          <w:color w:val="000000"/>
        </w:rPr>
        <w:t>.</w:t>
      </w:r>
    </w:p>
    <w:p w14:paraId="4472BC9F" w14:textId="77777777" w:rsidR="003177C1" w:rsidRPr="001E58F9" w:rsidRDefault="003177C1" w:rsidP="00EF6215">
      <w:pPr>
        <w:pStyle w:val="Corpodeltesto2"/>
        <w:tabs>
          <w:tab w:val="clear" w:pos="567"/>
        </w:tabs>
        <w:suppressAutoHyphens/>
        <w:ind w:left="567" w:hanging="567"/>
        <w:rPr>
          <w:noProof/>
          <w:color w:val="000000"/>
        </w:rPr>
      </w:pPr>
      <w:r w:rsidRPr="001E58F9">
        <w:rPr>
          <w:color w:val="000000"/>
        </w:rPr>
        <w:t>-</w:t>
      </w:r>
      <w:r w:rsidRPr="001E58F9">
        <w:rPr>
          <w:color w:val="000000"/>
        </w:rPr>
        <w:tab/>
      </w:r>
      <w:r w:rsidR="0062395C" w:rsidRPr="001E58F9">
        <w:rPr>
          <w:color w:val="000000"/>
        </w:rPr>
        <w:t xml:space="preserve">Se si manifesta un qualsiasi effetto indesiderato, compresi quelli non </w:t>
      </w:r>
      <w:r w:rsidR="0062395C" w:rsidRPr="001E58F9">
        <w:rPr>
          <w:noProof/>
          <w:color w:val="000000"/>
        </w:rPr>
        <w:t>elencati in questo foglio</w:t>
      </w:r>
      <w:r w:rsidRPr="001E58F9">
        <w:rPr>
          <w:noProof/>
          <w:color w:val="000000"/>
        </w:rPr>
        <w:t xml:space="preserve">, </w:t>
      </w:r>
      <w:r w:rsidR="0062395C" w:rsidRPr="001E58F9">
        <w:rPr>
          <w:noProof/>
          <w:color w:val="000000"/>
        </w:rPr>
        <w:t xml:space="preserve">si rivolga al </w:t>
      </w:r>
      <w:r w:rsidRPr="001E58F9">
        <w:rPr>
          <w:noProof/>
          <w:color w:val="000000"/>
        </w:rPr>
        <w:t>medico</w:t>
      </w:r>
      <w:r w:rsidR="0062395C" w:rsidRPr="001E58F9">
        <w:rPr>
          <w:noProof/>
          <w:color w:val="000000"/>
        </w:rPr>
        <w:t>, a</w:t>
      </w:r>
      <w:r w:rsidRPr="001E58F9">
        <w:rPr>
          <w:noProof/>
          <w:color w:val="000000"/>
        </w:rPr>
        <w:t>l farmacista</w:t>
      </w:r>
      <w:r w:rsidR="0062395C" w:rsidRPr="001E58F9">
        <w:rPr>
          <w:noProof/>
          <w:color w:val="000000"/>
        </w:rPr>
        <w:t xml:space="preserve"> o all’infermiere</w:t>
      </w:r>
      <w:r w:rsidRPr="001E58F9">
        <w:rPr>
          <w:noProof/>
          <w:color w:val="000000"/>
        </w:rPr>
        <w:t>.</w:t>
      </w:r>
      <w:r w:rsidR="008A6715" w:rsidRPr="001E58F9">
        <w:rPr>
          <w:noProof/>
          <w:color w:val="000000"/>
        </w:rPr>
        <w:t xml:space="preserve"> Vedere paragrafo 4.</w:t>
      </w:r>
    </w:p>
    <w:p w14:paraId="00BB09DD" w14:textId="77777777" w:rsidR="003177C1" w:rsidRPr="001E58F9" w:rsidRDefault="003177C1" w:rsidP="00D87932">
      <w:pPr>
        <w:suppressAutoHyphens/>
        <w:rPr>
          <w:color w:val="000000"/>
        </w:rPr>
      </w:pPr>
    </w:p>
    <w:p w14:paraId="22761E8E" w14:textId="77777777" w:rsidR="003177C1" w:rsidRPr="001E58F9" w:rsidRDefault="003177C1" w:rsidP="00B9764A">
      <w:pPr>
        <w:pStyle w:val="Corpotesto"/>
        <w:keepNext/>
        <w:suppressAutoHyphens/>
        <w:rPr>
          <w:color w:val="000000"/>
          <w:lang w:val="it-IT"/>
        </w:rPr>
      </w:pPr>
      <w:r w:rsidRPr="001E58F9">
        <w:rPr>
          <w:color w:val="000000"/>
          <w:lang w:val="it-IT"/>
        </w:rPr>
        <w:t>Contenuto di questo foglio</w:t>
      </w:r>
    </w:p>
    <w:p w14:paraId="287EFB11" w14:textId="77777777" w:rsidR="00725BFD" w:rsidRPr="001E58F9" w:rsidRDefault="00725BFD" w:rsidP="00B9764A">
      <w:pPr>
        <w:pStyle w:val="Corpotesto"/>
        <w:keepNext/>
        <w:suppressAutoHyphens/>
        <w:rPr>
          <w:color w:val="000000"/>
          <w:lang w:val="it-IT"/>
        </w:rPr>
      </w:pPr>
    </w:p>
    <w:p w14:paraId="2A72731D" w14:textId="77777777" w:rsidR="008A5A65" w:rsidRPr="001E58F9" w:rsidRDefault="008A5A65" w:rsidP="00F4624C">
      <w:pPr>
        <w:numPr>
          <w:ilvl w:val="0"/>
          <w:numId w:val="7"/>
        </w:numPr>
        <w:tabs>
          <w:tab w:val="clear" w:pos="720"/>
          <w:tab w:val="num" w:pos="567"/>
        </w:tabs>
        <w:suppressAutoHyphens/>
        <w:ind w:left="567" w:hanging="567"/>
        <w:rPr>
          <w:color w:val="000000"/>
        </w:rPr>
      </w:pPr>
      <w:r w:rsidRPr="001E58F9">
        <w:rPr>
          <w:color w:val="000000"/>
        </w:rPr>
        <w:t>Che cos’è Revatio e a cosa serve</w:t>
      </w:r>
    </w:p>
    <w:p w14:paraId="03B6D6A6" w14:textId="77777777" w:rsidR="008A5A65" w:rsidRPr="001E58F9" w:rsidRDefault="0062395C" w:rsidP="00F4624C">
      <w:pPr>
        <w:keepNext/>
        <w:numPr>
          <w:ilvl w:val="0"/>
          <w:numId w:val="7"/>
        </w:numPr>
        <w:tabs>
          <w:tab w:val="clear" w:pos="720"/>
          <w:tab w:val="num" w:pos="567"/>
        </w:tabs>
        <w:suppressAutoHyphens/>
        <w:ind w:left="567" w:hanging="567"/>
        <w:rPr>
          <w:color w:val="000000"/>
        </w:rPr>
      </w:pPr>
      <w:r w:rsidRPr="001E58F9">
        <w:rPr>
          <w:color w:val="000000"/>
        </w:rPr>
        <w:t>Cosa deve sapere p</w:t>
      </w:r>
      <w:r w:rsidR="008A5A65" w:rsidRPr="001E58F9">
        <w:rPr>
          <w:color w:val="000000"/>
        </w:rPr>
        <w:t xml:space="preserve">rima </w:t>
      </w:r>
      <w:r w:rsidR="004530EC" w:rsidRPr="001E58F9">
        <w:rPr>
          <w:color w:val="000000"/>
        </w:rPr>
        <w:t>di usare</w:t>
      </w:r>
      <w:r w:rsidR="00400100" w:rsidRPr="001E58F9">
        <w:rPr>
          <w:color w:val="000000"/>
        </w:rPr>
        <w:t xml:space="preserve"> </w:t>
      </w:r>
      <w:r w:rsidR="008A5A65" w:rsidRPr="001E58F9">
        <w:rPr>
          <w:color w:val="000000"/>
        </w:rPr>
        <w:t>Revatio</w:t>
      </w:r>
    </w:p>
    <w:p w14:paraId="1855557E" w14:textId="77777777" w:rsidR="008A5A65" w:rsidRPr="001E58F9" w:rsidRDefault="008A5A65" w:rsidP="00F4624C">
      <w:pPr>
        <w:pStyle w:val="Intestazione"/>
        <w:numPr>
          <w:ilvl w:val="0"/>
          <w:numId w:val="7"/>
        </w:numPr>
        <w:tabs>
          <w:tab w:val="clear" w:pos="720"/>
          <w:tab w:val="clear" w:pos="4153"/>
          <w:tab w:val="clear" w:pos="8306"/>
          <w:tab w:val="num" w:pos="567"/>
        </w:tabs>
        <w:suppressAutoHyphens/>
        <w:ind w:left="567" w:hanging="567"/>
        <w:rPr>
          <w:color w:val="000000"/>
          <w:lang w:val="it-IT"/>
        </w:rPr>
      </w:pPr>
      <w:r w:rsidRPr="001E58F9">
        <w:rPr>
          <w:color w:val="000000"/>
          <w:lang w:val="it-IT"/>
        </w:rPr>
        <w:t xml:space="preserve">Come </w:t>
      </w:r>
      <w:r w:rsidR="004530EC" w:rsidRPr="001E58F9">
        <w:rPr>
          <w:color w:val="000000"/>
          <w:lang w:val="it-IT"/>
        </w:rPr>
        <w:t xml:space="preserve">usare </w:t>
      </w:r>
      <w:r w:rsidRPr="001E58F9">
        <w:rPr>
          <w:color w:val="000000"/>
          <w:lang w:val="it-IT"/>
        </w:rPr>
        <w:t>Revatio</w:t>
      </w:r>
    </w:p>
    <w:p w14:paraId="1CBD80EE" w14:textId="77777777" w:rsidR="008A5A65" w:rsidRPr="001E58F9" w:rsidRDefault="008A5A65" w:rsidP="00F4624C">
      <w:pPr>
        <w:pStyle w:val="Intestazione"/>
        <w:numPr>
          <w:ilvl w:val="0"/>
          <w:numId w:val="7"/>
        </w:numPr>
        <w:tabs>
          <w:tab w:val="clear" w:pos="720"/>
          <w:tab w:val="clear" w:pos="4153"/>
          <w:tab w:val="clear" w:pos="8306"/>
          <w:tab w:val="num" w:pos="567"/>
        </w:tabs>
        <w:suppressAutoHyphens/>
        <w:ind w:left="567" w:hanging="567"/>
        <w:rPr>
          <w:color w:val="000000"/>
          <w:lang w:val="it-IT"/>
        </w:rPr>
      </w:pPr>
      <w:r w:rsidRPr="001E58F9">
        <w:rPr>
          <w:color w:val="000000"/>
          <w:lang w:val="it-IT"/>
        </w:rPr>
        <w:t>Possibili effetti indesiderati</w:t>
      </w:r>
    </w:p>
    <w:p w14:paraId="2D07E47F" w14:textId="77777777" w:rsidR="008A5A65" w:rsidRPr="001E58F9" w:rsidRDefault="008A5A65" w:rsidP="00F4624C">
      <w:pPr>
        <w:keepNext/>
        <w:numPr>
          <w:ilvl w:val="0"/>
          <w:numId w:val="7"/>
        </w:numPr>
        <w:tabs>
          <w:tab w:val="clear" w:pos="720"/>
          <w:tab w:val="num" w:pos="567"/>
        </w:tabs>
        <w:suppressAutoHyphens/>
        <w:ind w:left="567" w:hanging="567"/>
        <w:rPr>
          <w:color w:val="000000"/>
        </w:rPr>
      </w:pPr>
      <w:r w:rsidRPr="001E58F9">
        <w:rPr>
          <w:color w:val="000000"/>
        </w:rPr>
        <w:t>Come conservare Revatio</w:t>
      </w:r>
    </w:p>
    <w:p w14:paraId="22D5968C" w14:textId="77777777" w:rsidR="008A5A65" w:rsidRPr="001E58F9" w:rsidRDefault="0062395C" w:rsidP="00F4624C">
      <w:pPr>
        <w:numPr>
          <w:ilvl w:val="0"/>
          <w:numId w:val="7"/>
        </w:numPr>
        <w:tabs>
          <w:tab w:val="clear" w:pos="720"/>
          <w:tab w:val="num" w:pos="567"/>
        </w:tabs>
        <w:suppressAutoHyphens/>
        <w:ind w:left="567" w:hanging="567"/>
        <w:rPr>
          <w:color w:val="000000"/>
        </w:rPr>
      </w:pPr>
      <w:r w:rsidRPr="001E58F9">
        <w:rPr>
          <w:color w:val="000000"/>
        </w:rPr>
        <w:t>Contenuto della confezione e a</w:t>
      </w:r>
      <w:r w:rsidR="004530EC" w:rsidRPr="001E58F9">
        <w:rPr>
          <w:color w:val="000000"/>
        </w:rPr>
        <w:t xml:space="preserve">ltre </w:t>
      </w:r>
      <w:r w:rsidR="008A5A65" w:rsidRPr="001E58F9">
        <w:rPr>
          <w:color w:val="000000"/>
        </w:rPr>
        <w:t>informazioni</w:t>
      </w:r>
    </w:p>
    <w:p w14:paraId="76FD2FBE" w14:textId="77777777" w:rsidR="003177C1" w:rsidRPr="001E58F9" w:rsidRDefault="003177C1" w:rsidP="00D87932">
      <w:pPr>
        <w:suppressAutoHyphens/>
        <w:rPr>
          <w:color w:val="000000"/>
        </w:rPr>
      </w:pPr>
    </w:p>
    <w:p w14:paraId="6A1D7B07" w14:textId="77777777" w:rsidR="003177C1" w:rsidRPr="001E58F9" w:rsidRDefault="003177C1" w:rsidP="00D87932">
      <w:pPr>
        <w:numPr>
          <w:ilvl w:val="12"/>
          <w:numId w:val="0"/>
        </w:numPr>
        <w:rPr>
          <w:b/>
          <w:color w:val="000000"/>
        </w:rPr>
      </w:pPr>
    </w:p>
    <w:p w14:paraId="0805AC77" w14:textId="77777777" w:rsidR="003177C1" w:rsidRPr="001E58F9" w:rsidRDefault="003177C1" w:rsidP="00B9764A">
      <w:pPr>
        <w:keepNext/>
        <w:numPr>
          <w:ilvl w:val="12"/>
          <w:numId w:val="0"/>
        </w:numPr>
        <w:ind w:left="567" w:hanging="567"/>
        <w:rPr>
          <w:color w:val="000000"/>
        </w:rPr>
      </w:pPr>
      <w:r w:rsidRPr="001E58F9">
        <w:rPr>
          <w:b/>
          <w:color w:val="000000"/>
        </w:rPr>
        <w:t>1.</w:t>
      </w:r>
      <w:r w:rsidRPr="001E58F9">
        <w:rPr>
          <w:b/>
          <w:color w:val="000000"/>
        </w:rPr>
        <w:tab/>
      </w:r>
      <w:r w:rsidR="0062395C" w:rsidRPr="001E58F9">
        <w:rPr>
          <w:b/>
          <w:color w:val="000000"/>
        </w:rPr>
        <w:t>Che cos’è Revatio e a cosa serve</w:t>
      </w:r>
    </w:p>
    <w:p w14:paraId="5CB5FA71" w14:textId="77777777" w:rsidR="003177C1" w:rsidRPr="001E58F9" w:rsidRDefault="003177C1" w:rsidP="00B9764A">
      <w:pPr>
        <w:keepNext/>
        <w:numPr>
          <w:ilvl w:val="12"/>
          <w:numId w:val="0"/>
        </w:numPr>
        <w:rPr>
          <w:b/>
          <w:color w:val="000000"/>
        </w:rPr>
      </w:pPr>
    </w:p>
    <w:p w14:paraId="4C559725" w14:textId="77777777" w:rsidR="003177C1" w:rsidRPr="001E58F9" w:rsidRDefault="003177C1" w:rsidP="00D87932">
      <w:pPr>
        <w:pStyle w:val="Corpodeltesto3"/>
        <w:numPr>
          <w:ilvl w:val="12"/>
          <w:numId w:val="0"/>
        </w:numPr>
        <w:jc w:val="left"/>
        <w:rPr>
          <w:color w:val="000000"/>
          <w:lang w:val="it-IT"/>
        </w:rPr>
      </w:pPr>
      <w:r w:rsidRPr="001E58F9">
        <w:rPr>
          <w:color w:val="000000"/>
          <w:lang w:val="it-IT"/>
        </w:rPr>
        <w:t xml:space="preserve">Revatio </w:t>
      </w:r>
      <w:r w:rsidR="00826F42" w:rsidRPr="001E58F9">
        <w:rPr>
          <w:color w:val="000000"/>
          <w:lang w:val="it-IT"/>
        </w:rPr>
        <w:t xml:space="preserve">contiene il principio attivo sildenafil che </w:t>
      </w:r>
      <w:r w:rsidRPr="001E58F9">
        <w:rPr>
          <w:color w:val="000000"/>
          <w:lang w:val="it-IT"/>
        </w:rPr>
        <w:t>appartiene alla classe dei medicinali denominati inibitori della fosfodiesterasi di tipo 5</w:t>
      </w:r>
      <w:r w:rsidR="00826F42" w:rsidRPr="001E58F9">
        <w:rPr>
          <w:color w:val="000000"/>
          <w:lang w:val="it-IT"/>
        </w:rPr>
        <w:t xml:space="preserve"> (PDE5)</w:t>
      </w:r>
      <w:r w:rsidRPr="001E58F9">
        <w:rPr>
          <w:color w:val="000000"/>
          <w:lang w:val="it-IT"/>
        </w:rPr>
        <w:t xml:space="preserve">. Revatio riduce la pressione </w:t>
      </w:r>
      <w:r w:rsidR="00E63733" w:rsidRPr="001E58F9">
        <w:rPr>
          <w:color w:val="000000"/>
          <w:lang w:val="it-IT"/>
        </w:rPr>
        <w:t xml:space="preserve">del sangue </w:t>
      </w:r>
      <w:r w:rsidR="00102137" w:rsidRPr="001E58F9">
        <w:rPr>
          <w:color w:val="000000"/>
          <w:lang w:val="it-IT"/>
        </w:rPr>
        <w:t xml:space="preserve">nei polmoni </w:t>
      </w:r>
      <w:r w:rsidRPr="001E58F9">
        <w:rPr>
          <w:color w:val="000000"/>
          <w:lang w:val="it-IT"/>
        </w:rPr>
        <w:t>attraverso la dilatazione dei vasi sanguigni</w:t>
      </w:r>
      <w:r w:rsidR="00366BC8" w:rsidRPr="001E58F9">
        <w:rPr>
          <w:color w:val="000000"/>
          <w:lang w:val="it-IT"/>
        </w:rPr>
        <w:t xml:space="preserve"> nei polmoni</w:t>
      </w:r>
      <w:r w:rsidRPr="001E58F9">
        <w:rPr>
          <w:color w:val="000000"/>
          <w:lang w:val="it-IT"/>
        </w:rPr>
        <w:t>.</w:t>
      </w:r>
    </w:p>
    <w:p w14:paraId="0A9434F8" w14:textId="77777777" w:rsidR="007D3320" w:rsidRPr="001E58F9" w:rsidRDefault="007D3320" w:rsidP="00D87932">
      <w:pPr>
        <w:pStyle w:val="Corpodeltesto3"/>
        <w:numPr>
          <w:ilvl w:val="12"/>
          <w:numId w:val="0"/>
        </w:numPr>
        <w:jc w:val="left"/>
        <w:rPr>
          <w:color w:val="000000"/>
          <w:lang w:val="it-IT"/>
        </w:rPr>
      </w:pPr>
    </w:p>
    <w:p w14:paraId="72C0CF5B" w14:textId="77777777" w:rsidR="003177C1" w:rsidRPr="001E58F9" w:rsidRDefault="003177C1" w:rsidP="00D87932">
      <w:pPr>
        <w:numPr>
          <w:ilvl w:val="12"/>
          <w:numId w:val="0"/>
        </w:numPr>
        <w:rPr>
          <w:color w:val="000000"/>
        </w:rPr>
      </w:pPr>
      <w:r w:rsidRPr="001E58F9">
        <w:rPr>
          <w:color w:val="000000"/>
        </w:rPr>
        <w:t xml:space="preserve">Revatio è utilizzato per il trattamento </w:t>
      </w:r>
      <w:r w:rsidR="00102137" w:rsidRPr="001E58F9">
        <w:rPr>
          <w:color w:val="000000"/>
        </w:rPr>
        <w:t xml:space="preserve">degli adulti con </w:t>
      </w:r>
      <w:r w:rsidR="003B237C" w:rsidRPr="001E58F9">
        <w:rPr>
          <w:color w:val="000000"/>
        </w:rPr>
        <w:t xml:space="preserve">elevata </w:t>
      </w:r>
      <w:r w:rsidR="00102137" w:rsidRPr="001E58F9">
        <w:rPr>
          <w:color w:val="000000"/>
        </w:rPr>
        <w:t>pressione nei vasi sanguigni dei polmoni</w:t>
      </w:r>
      <w:r w:rsidR="00102137" w:rsidRPr="001E58F9" w:rsidDel="00102137">
        <w:rPr>
          <w:color w:val="000000"/>
        </w:rPr>
        <w:t xml:space="preserve"> </w:t>
      </w:r>
      <w:r w:rsidR="00102137" w:rsidRPr="001E58F9">
        <w:rPr>
          <w:color w:val="000000"/>
        </w:rPr>
        <w:t>(</w:t>
      </w:r>
      <w:r w:rsidRPr="001E58F9">
        <w:rPr>
          <w:color w:val="000000"/>
        </w:rPr>
        <w:t>ipertensione arteriosa polmonare</w:t>
      </w:r>
      <w:r w:rsidR="00102137" w:rsidRPr="001E58F9">
        <w:rPr>
          <w:color w:val="000000"/>
        </w:rPr>
        <w:t>)</w:t>
      </w:r>
      <w:r w:rsidRPr="001E58F9">
        <w:rPr>
          <w:color w:val="000000"/>
        </w:rPr>
        <w:t xml:space="preserve">. </w:t>
      </w:r>
    </w:p>
    <w:p w14:paraId="69DFB7EA" w14:textId="77777777" w:rsidR="003177C1" w:rsidRPr="001E58F9" w:rsidRDefault="003177C1" w:rsidP="00D87932">
      <w:pPr>
        <w:numPr>
          <w:ilvl w:val="12"/>
          <w:numId w:val="0"/>
        </w:numPr>
        <w:rPr>
          <w:b/>
          <w:color w:val="000000"/>
        </w:rPr>
      </w:pPr>
    </w:p>
    <w:p w14:paraId="469F6E8A" w14:textId="77777777" w:rsidR="00EF46ED" w:rsidRPr="001E58F9" w:rsidRDefault="00EF46ED" w:rsidP="00D87932">
      <w:pPr>
        <w:numPr>
          <w:ilvl w:val="12"/>
          <w:numId w:val="0"/>
        </w:numPr>
        <w:rPr>
          <w:color w:val="000000"/>
        </w:rPr>
      </w:pPr>
      <w:r w:rsidRPr="001E58F9">
        <w:rPr>
          <w:color w:val="000000"/>
        </w:rPr>
        <w:t>Revatio soluzione iniettabile è una formulazione alternativa di Revatio per i pazienti che temporaneam</w:t>
      </w:r>
      <w:r w:rsidR="00767E8B" w:rsidRPr="001E58F9">
        <w:rPr>
          <w:color w:val="000000"/>
        </w:rPr>
        <w:t>e</w:t>
      </w:r>
      <w:r w:rsidRPr="001E58F9">
        <w:rPr>
          <w:color w:val="000000"/>
        </w:rPr>
        <w:t>nte non sono in grado di assumere le compresse di Revatio.</w:t>
      </w:r>
    </w:p>
    <w:p w14:paraId="6D607880" w14:textId="77777777" w:rsidR="00EF46ED" w:rsidRPr="001E58F9" w:rsidRDefault="00EF46ED" w:rsidP="00D87932">
      <w:pPr>
        <w:numPr>
          <w:ilvl w:val="12"/>
          <w:numId w:val="0"/>
        </w:numPr>
        <w:rPr>
          <w:color w:val="000000"/>
        </w:rPr>
      </w:pPr>
    </w:p>
    <w:p w14:paraId="28FBB492" w14:textId="77777777" w:rsidR="003177C1" w:rsidRPr="001E58F9" w:rsidRDefault="003177C1" w:rsidP="00D87932">
      <w:pPr>
        <w:numPr>
          <w:ilvl w:val="12"/>
          <w:numId w:val="0"/>
        </w:numPr>
        <w:rPr>
          <w:b/>
          <w:color w:val="000000"/>
        </w:rPr>
      </w:pPr>
    </w:p>
    <w:p w14:paraId="5B4B186F" w14:textId="77777777" w:rsidR="003177C1" w:rsidRPr="001E58F9" w:rsidRDefault="003177C1" w:rsidP="002F77A0">
      <w:pPr>
        <w:keepNext/>
        <w:numPr>
          <w:ilvl w:val="12"/>
          <w:numId w:val="0"/>
        </w:numPr>
        <w:ind w:left="567" w:hanging="567"/>
        <w:rPr>
          <w:color w:val="000000"/>
        </w:rPr>
      </w:pPr>
      <w:r w:rsidRPr="001E58F9">
        <w:rPr>
          <w:b/>
          <w:color w:val="000000"/>
        </w:rPr>
        <w:t>2.</w:t>
      </w:r>
      <w:r w:rsidRPr="001E58F9">
        <w:rPr>
          <w:b/>
          <w:color w:val="000000"/>
        </w:rPr>
        <w:tab/>
      </w:r>
      <w:r w:rsidR="00014BB7" w:rsidRPr="001E58F9">
        <w:rPr>
          <w:b/>
          <w:color w:val="000000"/>
        </w:rPr>
        <w:t xml:space="preserve">Cosa deve sapere prima </w:t>
      </w:r>
      <w:r w:rsidR="0023094C" w:rsidRPr="001E58F9">
        <w:rPr>
          <w:b/>
          <w:color w:val="000000"/>
        </w:rPr>
        <w:t>di usare</w:t>
      </w:r>
      <w:r w:rsidR="00014BB7" w:rsidRPr="001E58F9">
        <w:rPr>
          <w:b/>
          <w:color w:val="000000"/>
        </w:rPr>
        <w:t xml:space="preserve"> Revatio</w:t>
      </w:r>
    </w:p>
    <w:p w14:paraId="6AF53A88" w14:textId="77777777" w:rsidR="003177C1" w:rsidRPr="001E58F9" w:rsidRDefault="003177C1" w:rsidP="002F77A0">
      <w:pPr>
        <w:keepNext/>
        <w:numPr>
          <w:ilvl w:val="12"/>
          <w:numId w:val="0"/>
        </w:numPr>
        <w:rPr>
          <w:color w:val="000000"/>
        </w:rPr>
      </w:pPr>
    </w:p>
    <w:p w14:paraId="5CD355EF" w14:textId="77777777" w:rsidR="003177C1" w:rsidRPr="001E58F9" w:rsidRDefault="003177C1" w:rsidP="002F77A0">
      <w:pPr>
        <w:keepNext/>
        <w:numPr>
          <w:ilvl w:val="12"/>
          <w:numId w:val="0"/>
        </w:numPr>
        <w:rPr>
          <w:color w:val="000000"/>
        </w:rPr>
      </w:pPr>
      <w:r w:rsidRPr="001E58F9">
        <w:rPr>
          <w:b/>
          <w:color w:val="000000"/>
        </w:rPr>
        <w:t xml:space="preserve">Non </w:t>
      </w:r>
      <w:r w:rsidR="00123163" w:rsidRPr="001E58F9">
        <w:rPr>
          <w:b/>
          <w:color w:val="000000"/>
        </w:rPr>
        <w:t>usi</w:t>
      </w:r>
      <w:r w:rsidR="00EF46ED" w:rsidRPr="001E58F9">
        <w:rPr>
          <w:b/>
          <w:color w:val="000000"/>
        </w:rPr>
        <w:t xml:space="preserve"> </w:t>
      </w:r>
      <w:r w:rsidRPr="001E58F9">
        <w:rPr>
          <w:b/>
          <w:bCs/>
          <w:color w:val="000000"/>
        </w:rPr>
        <w:t>Revatio</w:t>
      </w:r>
      <w:r w:rsidRPr="001E58F9">
        <w:rPr>
          <w:b/>
          <w:color w:val="000000"/>
        </w:rPr>
        <w:t xml:space="preserve"> </w:t>
      </w:r>
    </w:p>
    <w:p w14:paraId="3294ACA2" w14:textId="77777777" w:rsidR="003177C1" w:rsidRPr="001E58F9" w:rsidRDefault="003177C1" w:rsidP="002F77A0">
      <w:pPr>
        <w:pStyle w:val="Intestazione"/>
        <w:keepNext/>
        <w:numPr>
          <w:ilvl w:val="12"/>
          <w:numId w:val="0"/>
        </w:numPr>
        <w:tabs>
          <w:tab w:val="clear" w:pos="4153"/>
          <w:tab w:val="clear" w:pos="8306"/>
        </w:tabs>
        <w:rPr>
          <w:color w:val="000000"/>
          <w:lang w:val="it-IT"/>
        </w:rPr>
      </w:pPr>
    </w:p>
    <w:p w14:paraId="0CAF9188" w14:textId="77777777" w:rsidR="00EF46ED" w:rsidRPr="001E58F9" w:rsidRDefault="00037B2A" w:rsidP="00D87932">
      <w:pPr>
        <w:numPr>
          <w:ilvl w:val="0"/>
          <w:numId w:val="3"/>
        </w:numPr>
        <w:rPr>
          <w:color w:val="000000"/>
        </w:rPr>
      </w:pPr>
      <w:r w:rsidRPr="001E58F9">
        <w:rPr>
          <w:color w:val="000000"/>
        </w:rPr>
        <w:t>s</w:t>
      </w:r>
      <w:r w:rsidR="003177C1" w:rsidRPr="001E58F9">
        <w:rPr>
          <w:color w:val="000000"/>
        </w:rPr>
        <w:t xml:space="preserve">e è allergico al sildenafil o ad uno qualsiasi degli </w:t>
      </w:r>
      <w:r w:rsidR="006C6A64" w:rsidRPr="001E58F9">
        <w:rPr>
          <w:color w:val="000000"/>
        </w:rPr>
        <w:t xml:space="preserve">altri componenti </w:t>
      </w:r>
      <w:r w:rsidR="003177C1" w:rsidRPr="001E58F9">
        <w:rPr>
          <w:color w:val="000000"/>
        </w:rPr>
        <w:t xml:space="preserve">di </w:t>
      </w:r>
      <w:r w:rsidRPr="001E58F9">
        <w:rPr>
          <w:color w:val="000000"/>
        </w:rPr>
        <w:t>questo medicinale (elencati al paragrafo 6)</w:t>
      </w:r>
      <w:r w:rsidR="003177C1" w:rsidRPr="001E58F9">
        <w:rPr>
          <w:color w:val="000000"/>
        </w:rPr>
        <w:t xml:space="preserve">. </w:t>
      </w:r>
    </w:p>
    <w:p w14:paraId="466EB73E" w14:textId="77777777" w:rsidR="00EF46ED" w:rsidRPr="001E58F9" w:rsidRDefault="00037B2A" w:rsidP="00500AA5">
      <w:pPr>
        <w:keepNext/>
        <w:numPr>
          <w:ilvl w:val="0"/>
          <w:numId w:val="3"/>
        </w:numPr>
        <w:rPr>
          <w:color w:val="000000"/>
        </w:rPr>
      </w:pPr>
      <w:r w:rsidRPr="001E58F9">
        <w:rPr>
          <w:color w:val="000000"/>
        </w:rPr>
        <w:t>s</w:t>
      </w:r>
      <w:r w:rsidR="003177C1" w:rsidRPr="001E58F9">
        <w:rPr>
          <w:color w:val="000000"/>
        </w:rPr>
        <w:t xml:space="preserve">e assume medicinali che contengono nitrati oppure se sta assumendo sostanze che rilasciano ossido di azoto, come il nitrato di amile (“poppers”). Questi medicinali vengono spesso utilizzati per risolvere gli attacchi di </w:t>
      </w:r>
      <w:r w:rsidRPr="001E58F9">
        <w:rPr>
          <w:color w:val="000000"/>
        </w:rPr>
        <w:t>dolore al torace (o “</w:t>
      </w:r>
      <w:r w:rsidR="003177C1" w:rsidRPr="001E58F9">
        <w:rPr>
          <w:color w:val="000000"/>
        </w:rPr>
        <w:t>angina pectoris</w:t>
      </w:r>
      <w:r w:rsidRPr="001E58F9">
        <w:rPr>
          <w:color w:val="000000"/>
        </w:rPr>
        <w:t>”)</w:t>
      </w:r>
      <w:r w:rsidR="003177C1" w:rsidRPr="001E58F9">
        <w:rPr>
          <w:color w:val="000000"/>
        </w:rPr>
        <w:t xml:space="preserve">. Revatio può causare un considerevole incremento degli effetti di questi medicinali. Informi il medico se sta assumendo uno di questi </w:t>
      </w:r>
      <w:r w:rsidR="00081B6A" w:rsidRPr="001E58F9">
        <w:rPr>
          <w:color w:val="000000"/>
        </w:rPr>
        <w:t>medicinali</w:t>
      </w:r>
      <w:r w:rsidR="003177C1" w:rsidRPr="001E58F9">
        <w:rPr>
          <w:color w:val="000000"/>
        </w:rPr>
        <w:t xml:space="preserve">. Se ha dei dubbi in merito, consulti il medico o il farmacista. </w:t>
      </w:r>
    </w:p>
    <w:p w14:paraId="20789F24" w14:textId="77777777" w:rsidR="00A50BB0" w:rsidRPr="001E58F9" w:rsidRDefault="00A50BB0" w:rsidP="00D87932">
      <w:pPr>
        <w:numPr>
          <w:ilvl w:val="0"/>
          <w:numId w:val="3"/>
        </w:numPr>
        <w:rPr>
          <w:color w:val="000000"/>
        </w:rPr>
      </w:pPr>
      <w:r w:rsidRPr="001E58F9">
        <w:rPr>
          <w:color w:val="000000"/>
        </w:rPr>
        <w:t xml:space="preserve">se sta assumendo riociguat. Questo </w:t>
      </w:r>
      <w:r w:rsidR="00104AF3" w:rsidRPr="001E58F9">
        <w:rPr>
          <w:color w:val="000000"/>
        </w:rPr>
        <w:t xml:space="preserve">medicinale </w:t>
      </w:r>
      <w:r w:rsidRPr="001E58F9">
        <w:rPr>
          <w:color w:val="000000"/>
        </w:rPr>
        <w:t xml:space="preserve">è utilizzato per il trattamento dell’ipertensione arteriosa polmonare (cioè pressione del sangue elevata nei polmoni) e ipertensione polmonare tromboembolica cronica (cioè pressione del sangue elevata nei polmoni secondaria a coaguli di sangue). </w:t>
      </w:r>
      <w:r w:rsidR="00321228" w:rsidRPr="001E58F9">
        <w:rPr>
          <w:color w:val="000000"/>
        </w:rPr>
        <w:t>È</w:t>
      </w:r>
      <w:r w:rsidRPr="001E58F9">
        <w:rPr>
          <w:color w:val="000000"/>
        </w:rPr>
        <w:t xml:space="preserve"> stato dimostrato che i PDE5 inibitori, come Revatio, aumentano l’effetto ipotensivo di questo</w:t>
      </w:r>
      <w:r w:rsidR="00104AF3" w:rsidRPr="001E58F9">
        <w:rPr>
          <w:color w:val="000000"/>
        </w:rPr>
        <w:t xml:space="preserve"> medicinale</w:t>
      </w:r>
      <w:r w:rsidRPr="001E58F9">
        <w:rPr>
          <w:color w:val="000000"/>
        </w:rPr>
        <w:t>. Se sta assumendo riociguat o se ha dei dubbi, lo riferisca al medico.</w:t>
      </w:r>
    </w:p>
    <w:p w14:paraId="4E7DE4D8" w14:textId="77777777" w:rsidR="00EF46ED" w:rsidRPr="001E58F9" w:rsidRDefault="00037B2A" w:rsidP="00D87932">
      <w:pPr>
        <w:numPr>
          <w:ilvl w:val="0"/>
          <w:numId w:val="3"/>
        </w:numPr>
        <w:rPr>
          <w:color w:val="000000"/>
        </w:rPr>
      </w:pPr>
      <w:r w:rsidRPr="001E58F9">
        <w:rPr>
          <w:color w:val="000000"/>
        </w:rPr>
        <w:t>s</w:t>
      </w:r>
      <w:r w:rsidR="003177C1" w:rsidRPr="001E58F9">
        <w:rPr>
          <w:color w:val="000000"/>
        </w:rPr>
        <w:t xml:space="preserve">e recentemente ha avuto un ictus, un attacco di cuore o se ha avuto una grave malattia del fegato o la pressione </w:t>
      </w:r>
      <w:r w:rsidR="00081B6A" w:rsidRPr="001E58F9">
        <w:rPr>
          <w:color w:val="000000"/>
        </w:rPr>
        <w:t xml:space="preserve">del sangue </w:t>
      </w:r>
      <w:r w:rsidR="00EF46ED" w:rsidRPr="001E58F9">
        <w:rPr>
          <w:color w:val="000000"/>
        </w:rPr>
        <w:t xml:space="preserve">molto </w:t>
      </w:r>
      <w:r w:rsidR="003177C1" w:rsidRPr="001E58F9">
        <w:rPr>
          <w:color w:val="000000"/>
        </w:rPr>
        <w:t>bassa (&lt;</w:t>
      </w:r>
      <w:r w:rsidR="00123A92" w:rsidRPr="001E58F9">
        <w:rPr>
          <w:bCs/>
          <w:iCs/>
          <w:color w:val="000000"/>
        </w:rPr>
        <w:t> </w:t>
      </w:r>
      <w:r w:rsidR="003177C1" w:rsidRPr="001E58F9">
        <w:rPr>
          <w:color w:val="000000"/>
        </w:rPr>
        <w:t>90/50</w:t>
      </w:r>
      <w:r w:rsidR="00123A92" w:rsidRPr="001E58F9">
        <w:rPr>
          <w:bCs/>
          <w:iCs/>
          <w:color w:val="000000"/>
        </w:rPr>
        <w:t> </w:t>
      </w:r>
      <w:r w:rsidR="003177C1" w:rsidRPr="001E58F9">
        <w:rPr>
          <w:color w:val="000000"/>
        </w:rPr>
        <w:t>mmHg).</w:t>
      </w:r>
    </w:p>
    <w:p w14:paraId="4EC11839" w14:textId="77777777" w:rsidR="00EF46ED" w:rsidRPr="001E58F9" w:rsidRDefault="00037B2A" w:rsidP="00500AA5">
      <w:pPr>
        <w:keepNext/>
        <w:numPr>
          <w:ilvl w:val="0"/>
          <w:numId w:val="3"/>
        </w:numPr>
        <w:rPr>
          <w:color w:val="000000"/>
        </w:rPr>
      </w:pPr>
      <w:r w:rsidRPr="001E58F9">
        <w:rPr>
          <w:color w:val="000000"/>
        </w:rPr>
        <w:lastRenderedPageBreak/>
        <w:t>s</w:t>
      </w:r>
      <w:r w:rsidR="003177C1" w:rsidRPr="001E58F9">
        <w:rPr>
          <w:color w:val="000000"/>
        </w:rPr>
        <w:t xml:space="preserve">e sta assumendo un medicinale </w:t>
      </w:r>
      <w:r w:rsidRPr="001E58F9">
        <w:rPr>
          <w:color w:val="000000"/>
        </w:rPr>
        <w:t>per trattare le infezioni fungine, come ad esempio</w:t>
      </w:r>
      <w:r w:rsidR="007E15C8" w:rsidRPr="001E58F9">
        <w:rPr>
          <w:color w:val="000000"/>
        </w:rPr>
        <w:t xml:space="preserve"> </w:t>
      </w:r>
      <w:r w:rsidR="003177C1" w:rsidRPr="001E58F9">
        <w:rPr>
          <w:color w:val="000000"/>
        </w:rPr>
        <w:t xml:space="preserve">ketoconazolo o itraconazolo o </w:t>
      </w:r>
      <w:r w:rsidRPr="001E58F9">
        <w:rPr>
          <w:color w:val="000000"/>
        </w:rPr>
        <w:t xml:space="preserve">medicinali contenenti </w:t>
      </w:r>
      <w:r w:rsidR="003177C1" w:rsidRPr="001E58F9">
        <w:rPr>
          <w:color w:val="000000"/>
        </w:rPr>
        <w:t>ritonavir (per l’HIV).</w:t>
      </w:r>
    </w:p>
    <w:p w14:paraId="60CB0FCE" w14:textId="77777777" w:rsidR="003177C1" w:rsidRPr="001E58F9" w:rsidRDefault="00037B2A" w:rsidP="00D87932">
      <w:pPr>
        <w:numPr>
          <w:ilvl w:val="0"/>
          <w:numId w:val="3"/>
        </w:numPr>
        <w:rPr>
          <w:color w:val="000000"/>
        </w:rPr>
      </w:pPr>
      <w:r w:rsidRPr="001E58F9">
        <w:rPr>
          <w:color w:val="000000"/>
        </w:rPr>
        <w:t>s</w:t>
      </w:r>
      <w:r w:rsidR="003177C1" w:rsidRPr="001E58F9">
        <w:rPr>
          <w:color w:val="000000"/>
        </w:rPr>
        <w:t xml:space="preserve">e in passato ha avuto una perdita della vista causata da </w:t>
      </w:r>
      <w:r w:rsidR="00EF46ED" w:rsidRPr="001E58F9">
        <w:rPr>
          <w:color w:val="000000"/>
        </w:rPr>
        <w:t xml:space="preserve">un problema </w:t>
      </w:r>
      <w:r w:rsidR="00767E8B" w:rsidRPr="001E58F9">
        <w:rPr>
          <w:color w:val="000000"/>
        </w:rPr>
        <w:t xml:space="preserve">del </w:t>
      </w:r>
      <w:r w:rsidR="00EF46ED" w:rsidRPr="001E58F9">
        <w:rPr>
          <w:color w:val="000000"/>
        </w:rPr>
        <w:t>flusso di sangue al nervo dell’occhio chiamat</w:t>
      </w:r>
      <w:r w:rsidR="00BC01C7" w:rsidRPr="001E58F9">
        <w:rPr>
          <w:color w:val="000000"/>
        </w:rPr>
        <w:t>o</w:t>
      </w:r>
      <w:r w:rsidR="00EF46ED" w:rsidRPr="001E58F9">
        <w:rPr>
          <w:color w:val="000000"/>
        </w:rPr>
        <w:t xml:space="preserve"> </w:t>
      </w:r>
      <w:r w:rsidR="003177C1" w:rsidRPr="001E58F9">
        <w:rPr>
          <w:color w:val="000000"/>
        </w:rPr>
        <w:t>neuropatia ottica ischemica anteriore non-arteritica (NAION).</w:t>
      </w:r>
    </w:p>
    <w:p w14:paraId="692A4E84" w14:textId="77777777" w:rsidR="003177C1" w:rsidRPr="001E58F9" w:rsidRDefault="003177C1" w:rsidP="00D87932">
      <w:pPr>
        <w:numPr>
          <w:ilvl w:val="12"/>
          <w:numId w:val="0"/>
        </w:numPr>
        <w:rPr>
          <w:color w:val="000000"/>
        </w:rPr>
      </w:pPr>
    </w:p>
    <w:p w14:paraId="17130163" w14:textId="77777777" w:rsidR="00764309" w:rsidRPr="001E58F9" w:rsidRDefault="00764309" w:rsidP="00D87932">
      <w:pPr>
        <w:pStyle w:val="Intestazione"/>
        <w:keepNext/>
        <w:numPr>
          <w:ilvl w:val="12"/>
          <w:numId w:val="0"/>
        </w:numPr>
        <w:tabs>
          <w:tab w:val="clear" w:pos="4153"/>
          <w:tab w:val="clear" w:pos="8306"/>
        </w:tabs>
        <w:rPr>
          <w:b/>
          <w:color w:val="000000"/>
          <w:lang w:val="it-IT"/>
        </w:rPr>
      </w:pPr>
      <w:r w:rsidRPr="001E58F9">
        <w:rPr>
          <w:b/>
          <w:color w:val="000000"/>
          <w:lang w:val="it-IT"/>
        </w:rPr>
        <w:t>Avvertenze e precauzioni</w:t>
      </w:r>
    </w:p>
    <w:p w14:paraId="4F28E7DD" w14:textId="77777777" w:rsidR="00764309" w:rsidRPr="001E58F9" w:rsidRDefault="00764309" w:rsidP="00D87932">
      <w:pPr>
        <w:pStyle w:val="Corpodeltesto3"/>
        <w:keepNext/>
        <w:numPr>
          <w:ilvl w:val="12"/>
          <w:numId w:val="0"/>
        </w:numPr>
        <w:jc w:val="left"/>
        <w:rPr>
          <w:bCs/>
          <w:color w:val="000000"/>
          <w:lang w:val="it-IT"/>
        </w:rPr>
      </w:pPr>
      <w:r w:rsidRPr="001E58F9">
        <w:rPr>
          <w:bCs/>
          <w:color w:val="000000"/>
          <w:lang w:val="it-IT"/>
        </w:rPr>
        <w:t xml:space="preserve">Si rivolga al medico prima di </w:t>
      </w:r>
      <w:r w:rsidR="008A6715" w:rsidRPr="001E58F9">
        <w:rPr>
          <w:bCs/>
          <w:color w:val="000000"/>
          <w:lang w:val="it-IT"/>
        </w:rPr>
        <w:t xml:space="preserve">usare </w:t>
      </w:r>
      <w:r w:rsidRPr="001E58F9">
        <w:rPr>
          <w:bCs/>
          <w:color w:val="000000"/>
          <w:lang w:val="it-IT"/>
        </w:rPr>
        <w:t>Revatio</w:t>
      </w:r>
      <w:r w:rsidR="00103E1C" w:rsidRPr="001E58F9">
        <w:rPr>
          <w:bCs/>
          <w:color w:val="000000"/>
          <w:lang w:val="it-IT"/>
        </w:rPr>
        <w:t xml:space="preserve"> se</w:t>
      </w:r>
      <w:r w:rsidR="008A6715" w:rsidRPr="001E58F9">
        <w:rPr>
          <w:bCs/>
          <w:color w:val="000000"/>
          <w:lang w:val="it-IT"/>
        </w:rPr>
        <w:t>:</w:t>
      </w:r>
    </w:p>
    <w:p w14:paraId="6F53EC43" w14:textId="77777777" w:rsidR="003177C1" w:rsidRPr="001E58F9" w:rsidRDefault="002C1C0A" w:rsidP="00F4624C">
      <w:pPr>
        <w:pStyle w:val="Corpodeltesto3"/>
        <w:numPr>
          <w:ilvl w:val="0"/>
          <w:numId w:val="15"/>
        </w:numPr>
        <w:ind w:left="567" w:hanging="567"/>
        <w:jc w:val="left"/>
        <w:rPr>
          <w:color w:val="000000"/>
          <w:lang w:val="it-IT"/>
        </w:rPr>
      </w:pPr>
      <w:r w:rsidRPr="001E58F9">
        <w:rPr>
          <w:color w:val="000000"/>
          <w:lang w:val="it-IT"/>
        </w:rPr>
        <w:t>la malattia è dovuta a ostruzione o a restringimento di una vena piuttosto che di un’arteria</w:t>
      </w:r>
      <w:r w:rsidR="0010750F" w:rsidRPr="001E58F9">
        <w:rPr>
          <w:color w:val="000000"/>
          <w:lang w:val="it-IT"/>
        </w:rPr>
        <w:t>.</w:t>
      </w:r>
    </w:p>
    <w:p w14:paraId="019BC486" w14:textId="77777777" w:rsidR="003177C1" w:rsidRPr="001E58F9" w:rsidRDefault="003177C1" w:rsidP="00F1298A">
      <w:pPr>
        <w:keepNext/>
        <w:numPr>
          <w:ilvl w:val="0"/>
          <w:numId w:val="3"/>
        </w:numPr>
        <w:tabs>
          <w:tab w:val="left" w:pos="567"/>
        </w:tabs>
        <w:rPr>
          <w:color w:val="000000"/>
        </w:rPr>
      </w:pPr>
      <w:r w:rsidRPr="001E58F9">
        <w:rPr>
          <w:color w:val="000000"/>
        </w:rPr>
        <w:t>ha un problema grave al cuore.</w:t>
      </w:r>
    </w:p>
    <w:p w14:paraId="4FCEF7A9" w14:textId="77777777" w:rsidR="00550749" w:rsidRPr="001E58F9" w:rsidRDefault="00550749" w:rsidP="00F1298A">
      <w:pPr>
        <w:numPr>
          <w:ilvl w:val="0"/>
          <w:numId w:val="3"/>
        </w:numPr>
        <w:tabs>
          <w:tab w:val="left" w:pos="567"/>
        </w:tabs>
        <w:rPr>
          <w:color w:val="000000"/>
        </w:rPr>
      </w:pPr>
      <w:r w:rsidRPr="001E58F9">
        <w:rPr>
          <w:color w:val="000000"/>
        </w:rPr>
        <w:t xml:space="preserve">ha </w:t>
      </w:r>
      <w:r w:rsidR="0010750F" w:rsidRPr="001E58F9">
        <w:rPr>
          <w:color w:val="000000"/>
        </w:rPr>
        <w:t>dei problemi ai ventricoli cardiaci.</w:t>
      </w:r>
    </w:p>
    <w:p w14:paraId="51FFE3F7" w14:textId="77777777" w:rsidR="00550749" w:rsidRPr="001E58F9" w:rsidRDefault="00550749" w:rsidP="00F1298A">
      <w:pPr>
        <w:numPr>
          <w:ilvl w:val="0"/>
          <w:numId w:val="3"/>
        </w:numPr>
        <w:tabs>
          <w:tab w:val="left" w:pos="567"/>
        </w:tabs>
        <w:rPr>
          <w:color w:val="000000"/>
        </w:rPr>
      </w:pPr>
      <w:r w:rsidRPr="001E58F9">
        <w:rPr>
          <w:color w:val="000000"/>
        </w:rPr>
        <w:t>ha pressione alta nei vasi sanguigni dei polmoni</w:t>
      </w:r>
      <w:r w:rsidR="0010750F" w:rsidRPr="001E58F9">
        <w:rPr>
          <w:color w:val="000000"/>
        </w:rPr>
        <w:t>.</w:t>
      </w:r>
    </w:p>
    <w:p w14:paraId="60D94A4D" w14:textId="77777777" w:rsidR="00550749" w:rsidRPr="001E58F9" w:rsidRDefault="00550749" w:rsidP="00F1298A">
      <w:pPr>
        <w:numPr>
          <w:ilvl w:val="0"/>
          <w:numId w:val="3"/>
        </w:numPr>
        <w:tabs>
          <w:tab w:val="left" w:pos="567"/>
        </w:tabs>
        <w:rPr>
          <w:color w:val="000000"/>
        </w:rPr>
      </w:pPr>
      <w:r w:rsidRPr="001E58F9">
        <w:rPr>
          <w:color w:val="000000"/>
        </w:rPr>
        <w:t>ha pressione sanguigna bassa mentre è a riposo</w:t>
      </w:r>
      <w:r w:rsidR="0010750F" w:rsidRPr="001E58F9">
        <w:rPr>
          <w:color w:val="000000"/>
        </w:rPr>
        <w:t>.</w:t>
      </w:r>
    </w:p>
    <w:p w14:paraId="0B04686F" w14:textId="77777777" w:rsidR="00CD276C" w:rsidRPr="001E58F9" w:rsidRDefault="00CD276C" w:rsidP="00F1298A">
      <w:pPr>
        <w:numPr>
          <w:ilvl w:val="0"/>
          <w:numId w:val="3"/>
        </w:numPr>
        <w:tabs>
          <w:tab w:val="left" w:pos="567"/>
        </w:tabs>
        <w:rPr>
          <w:color w:val="000000"/>
        </w:rPr>
      </w:pPr>
      <w:r w:rsidRPr="001E58F9">
        <w:rPr>
          <w:color w:val="000000"/>
        </w:rPr>
        <w:t>perde grandi quantità di fluidi corporei (disidratazione), il che può verificarsi quando suda molto o quando non beve abbastanza liquidi. Ciò può accadere se è ammalato con febbre, vomito o diarrea</w:t>
      </w:r>
      <w:r w:rsidR="00EC7FCE" w:rsidRPr="001E58F9">
        <w:rPr>
          <w:color w:val="000000"/>
        </w:rPr>
        <w:t>.</w:t>
      </w:r>
    </w:p>
    <w:p w14:paraId="4327127C" w14:textId="77777777" w:rsidR="003177C1" w:rsidRPr="001E58F9" w:rsidRDefault="003177C1" w:rsidP="00F1298A">
      <w:pPr>
        <w:numPr>
          <w:ilvl w:val="0"/>
          <w:numId w:val="3"/>
        </w:numPr>
        <w:tabs>
          <w:tab w:val="left" w:pos="567"/>
        </w:tabs>
        <w:rPr>
          <w:color w:val="000000"/>
        </w:rPr>
      </w:pPr>
      <w:r w:rsidRPr="001E58F9">
        <w:rPr>
          <w:color w:val="000000"/>
        </w:rPr>
        <w:t xml:space="preserve">ha </w:t>
      </w:r>
      <w:r w:rsidR="00EC7FCE" w:rsidRPr="001E58F9">
        <w:rPr>
          <w:color w:val="000000"/>
        </w:rPr>
        <w:t>una rara malattia ereditaria degli occhi (</w:t>
      </w:r>
      <w:r w:rsidR="00770048" w:rsidRPr="001E58F9">
        <w:rPr>
          <w:i/>
          <w:iCs/>
          <w:color w:val="000000"/>
        </w:rPr>
        <w:t>r</w:t>
      </w:r>
      <w:r w:rsidRPr="001E58F9">
        <w:rPr>
          <w:i/>
          <w:iCs/>
          <w:color w:val="000000"/>
        </w:rPr>
        <w:t>etinite</w:t>
      </w:r>
      <w:r w:rsidRPr="001E58F9">
        <w:rPr>
          <w:color w:val="000000"/>
        </w:rPr>
        <w:t xml:space="preserve"> </w:t>
      </w:r>
      <w:r w:rsidR="00770048" w:rsidRPr="001E58F9">
        <w:rPr>
          <w:i/>
          <w:iCs/>
          <w:color w:val="000000"/>
        </w:rPr>
        <w:t>p</w:t>
      </w:r>
      <w:r w:rsidRPr="001E58F9">
        <w:rPr>
          <w:i/>
          <w:iCs/>
          <w:color w:val="000000"/>
        </w:rPr>
        <w:t>igmentosa</w:t>
      </w:r>
      <w:r w:rsidR="00EC7FCE" w:rsidRPr="001E58F9">
        <w:rPr>
          <w:i/>
          <w:iCs/>
          <w:color w:val="000000"/>
        </w:rPr>
        <w:t>)</w:t>
      </w:r>
      <w:r w:rsidRPr="001E58F9">
        <w:rPr>
          <w:color w:val="000000"/>
        </w:rPr>
        <w:t>.</w:t>
      </w:r>
    </w:p>
    <w:p w14:paraId="4CFD06AC" w14:textId="77777777" w:rsidR="003177C1" w:rsidRPr="001E58F9" w:rsidRDefault="003177C1" w:rsidP="00F1298A">
      <w:pPr>
        <w:numPr>
          <w:ilvl w:val="0"/>
          <w:numId w:val="3"/>
        </w:numPr>
        <w:rPr>
          <w:color w:val="000000"/>
        </w:rPr>
      </w:pPr>
      <w:r w:rsidRPr="001E58F9">
        <w:rPr>
          <w:color w:val="000000"/>
        </w:rPr>
        <w:t xml:space="preserve">ha </w:t>
      </w:r>
      <w:r w:rsidR="00A43263" w:rsidRPr="001E58F9">
        <w:rPr>
          <w:color w:val="000000"/>
        </w:rPr>
        <w:t>un’anomalia dei globuli rossi (</w:t>
      </w:r>
      <w:r w:rsidRPr="001E58F9">
        <w:rPr>
          <w:color w:val="000000"/>
        </w:rPr>
        <w:t>anemia falciforme</w:t>
      </w:r>
      <w:r w:rsidR="00A43263" w:rsidRPr="001E58F9">
        <w:rPr>
          <w:color w:val="000000"/>
        </w:rPr>
        <w:t>)</w:t>
      </w:r>
      <w:r w:rsidRPr="001E58F9">
        <w:rPr>
          <w:color w:val="000000"/>
        </w:rPr>
        <w:t xml:space="preserve">, </w:t>
      </w:r>
      <w:r w:rsidR="00A43263" w:rsidRPr="001E58F9">
        <w:rPr>
          <w:color w:val="000000"/>
        </w:rPr>
        <w:t>un tumore delle cellule del sangue</w:t>
      </w:r>
      <w:r w:rsidR="008A7D56" w:rsidRPr="001E58F9">
        <w:rPr>
          <w:color w:val="000000"/>
        </w:rPr>
        <w:t xml:space="preserve"> </w:t>
      </w:r>
      <w:r w:rsidR="00A43263" w:rsidRPr="001E58F9">
        <w:rPr>
          <w:color w:val="000000"/>
        </w:rPr>
        <w:t>(</w:t>
      </w:r>
      <w:r w:rsidRPr="001E58F9">
        <w:rPr>
          <w:color w:val="000000"/>
        </w:rPr>
        <w:t>leucemia</w:t>
      </w:r>
      <w:r w:rsidR="00A43263" w:rsidRPr="001E58F9">
        <w:rPr>
          <w:color w:val="000000"/>
        </w:rPr>
        <w:t>)</w:t>
      </w:r>
      <w:r w:rsidRPr="001E58F9">
        <w:rPr>
          <w:color w:val="000000"/>
        </w:rPr>
        <w:t xml:space="preserve">, </w:t>
      </w:r>
      <w:r w:rsidR="00A43263" w:rsidRPr="001E58F9">
        <w:rPr>
          <w:color w:val="000000"/>
        </w:rPr>
        <w:t>un tumore del midollo osseo (</w:t>
      </w:r>
      <w:r w:rsidRPr="001E58F9">
        <w:rPr>
          <w:color w:val="000000"/>
        </w:rPr>
        <w:t>mieloma multiplo</w:t>
      </w:r>
      <w:r w:rsidR="00A43263" w:rsidRPr="001E58F9">
        <w:rPr>
          <w:color w:val="000000"/>
        </w:rPr>
        <w:t>)</w:t>
      </w:r>
      <w:r w:rsidRPr="001E58F9">
        <w:rPr>
          <w:color w:val="000000"/>
        </w:rPr>
        <w:t xml:space="preserve"> o qualsiasi malattia o deformità del pene. </w:t>
      </w:r>
    </w:p>
    <w:p w14:paraId="21F5D658" w14:textId="77777777" w:rsidR="003177C1" w:rsidRPr="001E58F9" w:rsidRDefault="003177C1" w:rsidP="00F1298A">
      <w:pPr>
        <w:keepNext/>
        <w:numPr>
          <w:ilvl w:val="0"/>
          <w:numId w:val="3"/>
        </w:numPr>
        <w:rPr>
          <w:color w:val="000000"/>
        </w:rPr>
      </w:pPr>
      <w:r w:rsidRPr="001E58F9">
        <w:rPr>
          <w:color w:val="000000"/>
        </w:rPr>
        <w:t>attualmente ha un’ulcera allo stomaco, un disturbo della coagulazione (come l’emofilia) o problemi di sanguinamento al naso.</w:t>
      </w:r>
    </w:p>
    <w:p w14:paraId="6F2CA9FC" w14:textId="77777777" w:rsidR="00B101EA" w:rsidRPr="001E58F9" w:rsidRDefault="00B101EA" w:rsidP="00F1298A">
      <w:pPr>
        <w:numPr>
          <w:ilvl w:val="0"/>
          <w:numId w:val="3"/>
        </w:numPr>
        <w:rPr>
          <w:color w:val="000000"/>
        </w:rPr>
      </w:pPr>
      <w:r w:rsidRPr="001E58F9">
        <w:rPr>
          <w:color w:val="000000"/>
        </w:rPr>
        <w:t>prende medicinali per la disfunzione erettile.</w:t>
      </w:r>
    </w:p>
    <w:p w14:paraId="1F821558" w14:textId="77777777" w:rsidR="003177C1" w:rsidRPr="001E58F9" w:rsidRDefault="003177C1" w:rsidP="00D87932">
      <w:pPr>
        <w:pStyle w:val="Intestazione"/>
        <w:numPr>
          <w:ilvl w:val="12"/>
          <w:numId w:val="0"/>
        </w:numPr>
        <w:tabs>
          <w:tab w:val="clear" w:pos="4153"/>
          <w:tab w:val="clear" w:pos="8306"/>
        </w:tabs>
        <w:rPr>
          <w:color w:val="000000"/>
          <w:lang w:val="it-IT"/>
        </w:rPr>
      </w:pPr>
    </w:p>
    <w:p w14:paraId="5C79A0EA" w14:textId="77777777" w:rsidR="00B101EA" w:rsidRPr="001E58F9" w:rsidRDefault="0023094C" w:rsidP="00D87932">
      <w:pPr>
        <w:rPr>
          <w:color w:val="000000"/>
        </w:rPr>
      </w:pPr>
      <w:r w:rsidRPr="001E58F9">
        <w:rPr>
          <w:color w:val="000000"/>
        </w:rPr>
        <w:t xml:space="preserve">Quando è stato utilizzato per il trattamento della disfunzione </w:t>
      </w:r>
      <w:r w:rsidR="00CE3B68" w:rsidRPr="001E58F9">
        <w:rPr>
          <w:color w:val="000000"/>
        </w:rPr>
        <w:t xml:space="preserve">erettile </w:t>
      </w:r>
      <w:r w:rsidRPr="001E58F9">
        <w:rPr>
          <w:color w:val="000000"/>
        </w:rPr>
        <w:t xml:space="preserve">(DE), con gli inibitori della PDE5, incluso il sildenafil, sono stati segnalati, con frequenza </w:t>
      </w:r>
      <w:r w:rsidR="00CE3B68" w:rsidRPr="001E58F9">
        <w:rPr>
          <w:color w:val="000000"/>
        </w:rPr>
        <w:t>non nota</w:t>
      </w:r>
      <w:r w:rsidRPr="001E58F9">
        <w:rPr>
          <w:color w:val="000000"/>
        </w:rPr>
        <w:t xml:space="preserve">, i seguenti effetti indesiderati a carico della vista: parziale, improvvisa, temporanea o permanente riduzione o perdita della vista in uno o entrambi gli occhi. </w:t>
      </w:r>
    </w:p>
    <w:p w14:paraId="411F29F1" w14:textId="77777777" w:rsidR="0094486D" w:rsidRPr="001E58F9" w:rsidRDefault="0094486D" w:rsidP="00D87932">
      <w:pPr>
        <w:rPr>
          <w:color w:val="000000"/>
        </w:rPr>
      </w:pPr>
    </w:p>
    <w:p w14:paraId="6398E2D5" w14:textId="77777777" w:rsidR="0023094C" w:rsidRPr="001E58F9" w:rsidRDefault="0023094C" w:rsidP="00D87932">
      <w:pPr>
        <w:rPr>
          <w:color w:val="000000"/>
        </w:rPr>
      </w:pPr>
      <w:r w:rsidRPr="001E58F9">
        <w:rPr>
          <w:color w:val="000000"/>
        </w:rPr>
        <w:t xml:space="preserve">Se manifesta un improvviso abbassamento o perdita della vista, </w:t>
      </w:r>
      <w:r w:rsidRPr="001E58F9">
        <w:rPr>
          <w:b/>
          <w:bCs/>
          <w:color w:val="000000"/>
        </w:rPr>
        <w:t>interrompa l’assunzione di Revatio e contatti immediatamente il medico</w:t>
      </w:r>
      <w:r w:rsidRPr="001E58F9">
        <w:rPr>
          <w:color w:val="000000"/>
        </w:rPr>
        <w:t xml:space="preserve"> (vedere anche paragrafo 4). </w:t>
      </w:r>
    </w:p>
    <w:p w14:paraId="7B42EEE0" w14:textId="77777777" w:rsidR="00B101EA" w:rsidRPr="001E58F9" w:rsidRDefault="00B101EA" w:rsidP="00D87932">
      <w:pPr>
        <w:rPr>
          <w:color w:val="000000"/>
        </w:rPr>
      </w:pPr>
    </w:p>
    <w:p w14:paraId="51D2FDFC" w14:textId="77777777" w:rsidR="0023094C" w:rsidRPr="001E58F9" w:rsidRDefault="00B101EA" w:rsidP="00D87932">
      <w:pPr>
        <w:pStyle w:val="Intestazione"/>
        <w:numPr>
          <w:ilvl w:val="12"/>
          <w:numId w:val="0"/>
        </w:numPr>
        <w:tabs>
          <w:tab w:val="clear" w:pos="4153"/>
          <w:tab w:val="clear" w:pos="8306"/>
        </w:tabs>
        <w:rPr>
          <w:color w:val="000000"/>
          <w:lang w:val="it-IT"/>
        </w:rPr>
      </w:pPr>
      <w:r w:rsidRPr="001E58F9">
        <w:rPr>
          <w:color w:val="000000"/>
          <w:lang w:val="it-IT"/>
        </w:rPr>
        <w:t xml:space="preserve">Dopo l’assunzione di sildenfil negli uomini sono state segnalate erezioni prolungate e talvolta dolorose. Se ha un’erezione che si prolunga continuativamente per oltre 4 ore, </w:t>
      </w:r>
      <w:r w:rsidRPr="001E58F9">
        <w:rPr>
          <w:b/>
          <w:color w:val="000000"/>
          <w:lang w:val="it-IT"/>
        </w:rPr>
        <w:t>interrompa l’assunzione di Revatio e contatti immediatamente il medico</w:t>
      </w:r>
      <w:r w:rsidRPr="001E58F9">
        <w:rPr>
          <w:color w:val="000000"/>
          <w:lang w:val="it-IT"/>
        </w:rPr>
        <w:t xml:space="preserve"> (vedere anche paragrafo 4).</w:t>
      </w:r>
    </w:p>
    <w:p w14:paraId="26669B11" w14:textId="77777777" w:rsidR="00DC2FA5" w:rsidRPr="001E58F9" w:rsidRDefault="00DC2FA5" w:rsidP="00D87932">
      <w:pPr>
        <w:rPr>
          <w:i/>
          <w:color w:val="000000"/>
        </w:rPr>
      </w:pPr>
    </w:p>
    <w:p w14:paraId="4957B1F1" w14:textId="77777777" w:rsidR="006D588A" w:rsidRPr="001E58F9" w:rsidRDefault="006D588A" w:rsidP="00D87932">
      <w:pPr>
        <w:rPr>
          <w:i/>
          <w:color w:val="000000"/>
        </w:rPr>
      </w:pPr>
      <w:r w:rsidRPr="001E58F9">
        <w:rPr>
          <w:i/>
          <w:color w:val="000000"/>
        </w:rPr>
        <w:t xml:space="preserve">Particolari precauzioni per i pazienti con problemi renali o </w:t>
      </w:r>
      <w:r w:rsidR="006C6A64" w:rsidRPr="001E58F9">
        <w:rPr>
          <w:i/>
          <w:color w:val="000000"/>
        </w:rPr>
        <w:t>al fegato</w:t>
      </w:r>
    </w:p>
    <w:p w14:paraId="4452516D" w14:textId="77777777" w:rsidR="006D588A" w:rsidRPr="001E58F9" w:rsidRDefault="006D588A" w:rsidP="00D87932">
      <w:pPr>
        <w:pStyle w:val="Corpodeltesto2"/>
        <w:tabs>
          <w:tab w:val="clear" w:pos="567"/>
        </w:tabs>
        <w:rPr>
          <w:color w:val="000000"/>
        </w:rPr>
      </w:pPr>
      <w:r w:rsidRPr="001E58F9">
        <w:rPr>
          <w:color w:val="000000"/>
        </w:rPr>
        <w:t xml:space="preserve">Se ha problemi ai reni o al fegato, deve informare il medico perché può essere necessario un aggiustamento della dose. </w:t>
      </w:r>
    </w:p>
    <w:p w14:paraId="250AAB80" w14:textId="77777777" w:rsidR="006D588A" w:rsidRPr="001E58F9" w:rsidRDefault="006D588A" w:rsidP="00D87932">
      <w:pPr>
        <w:pStyle w:val="Intestazione"/>
        <w:numPr>
          <w:ilvl w:val="12"/>
          <w:numId w:val="0"/>
        </w:numPr>
        <w:tabs>
          <w:tab w:val="clear" w:pos="4153"/>
          <w:tab w:val="clear" w:pos="8306"/>
        </w:tabs>
        <w:rPr>
          <w:color w:val="000000"/>
          <w:lang w:val="it-IT"/>
        </w:rPr>
      </w:pPr>
    </w:p>
    <w:p w14:paraId="25620C5E" w14:textId="77777777" w:rsidR="003177C1" w:rsidRPr="001E58F9" w:rsidRDefault="00550749" w:rsidP="00F1298A">
      <w:pPr>
        <w:keepNext/>
        <w:rPr>
          <w:b/>
          <w:bCs/>
          <w:iCs/>
          <w:color w:val="000000"/>
        </w:rPr>
      </w:pPr>
      <w:r w:rsidRPr="001E58F9">
        <w:rPr>
          <w:b/>
          <w:bCs/>
          <w:iCs/>
          <w:color w:val="000000"/>
        </w:rPr>
        <w:t>Bambini</w:t>
      </w:r>
      <w:r w:rsidR="00146BFF" w:rsidRPr="001E58F9">
        <w:rPr>
          <w:b/>
          <w:bCs/>
          <w:iCs/>
          <w:color w:val="000000"/>
        </w:rPr>
        <w:t xml:space="preserve"> e adolescenti</w:t>
      </w:r>
    </w:p>
    <w:p w14:paraId="3D8134D6" w14:textId="77777777" w:rsidR="00725BFD" w:rsidRPr="001E58F9" w:rsidRDefault="00725BFD" w:rsidP="00F1298A">
      <w:pPr>
        <w:keepNext/>
        <w:rPr>
          <w:b/>
          <w:bCs/>
          <w:iCs/>
          <w:color w:val="000000"/>
        </w:rPr>
      </w:pPr>
    </w:p>
    <w:p w14:paraId="20D4C28C" w14:textId="77777777" w:rsidR="003177C1" w:rsidRPr="001E58F9" w:rsidRDefault="003177C1" w:rsidP="00D87932">
      <w:pPr>
        <w:rPr>
          <w:color w:val="000000"/>
        </w:rPr>
      </w:pPr>
      <w:r w:rsidRPr="001E58F9">
        <w:rPr>
          <w:color w:val="000000"/>
        </w:rPr>
        <w:t xml:space="preserve">Revatio non deve essere somministrato ai bambini e agli adolescenti al di sotto dei 18 anni. </w:t>
      </w:r>
    </w:p>
    <w:p w14:paraId="1D382F4E" w14:textId="77777777" w:rsidR="003177C1" w:rsidRPr="001E58F9" w:rsidRDefault="003177C1" w:rsidP="00D87932">
      <w:pPr>
        <w:rPr>
          <w:b/>
          <w:bCs/>
          <w:color w:val="000000"/>
        </w:rPr>
      </w:pPr>
    </w:p>
    <w:p w14:paraId="0F7B90E4" w14:textId="77777777" w:rsidR="003177C1" w:rsidRPr="001E58F9" w:rsidRDefault="00476634" w:rsidP="00F1298A">
      <w:pPr>
        <w:keepNext/>
        <w:rPr>
          <w:b/>
          <w:bCs/>
          <w:color w:val="000000"/>
        </w:rPr>
      </w:pPr>
      <w:r w:rsidRPr="001E58F9">
        <w:rPr>
          <w:b/>
          <w:bCs/>
          <w:color w:val="000000"/>
        </w:rPr>
        <w:t>A</w:t>
      </w:r>
      <w:r w:rsidR="003177C1" w:rsidRPr="001E58F9">
        <w:rPr>
          <w:b/>
          <w:bCs/>
          <w:color w:val="000000"/>
        </w:rPr>
        <w:t>ltri medicinali</w:t>
      </w:r>
      <w:r w:rsidRPr="001E58F9">
        <w:rPr>
          <w:b/>
          <w:bCs/>
          <w:color w:val="000000"/>
        </w:rPr>
        <w:t xml:space="preserve"> e Revatio</w:t>
      </w:r>
    </w:p>
    <w:p w14:paraId="12722E3B" w14:textId="77777777" w:rsidR="00725BFD" w:rsidRPr="001E58F9" w:rsidRDefault="00725BFD" w:rsidP="00F1298A">
      <w:pPr>
        <w:keepNext/>
        <w:rPr>
          <w:color w:val="000000"/>
        </w:rPr>
      </w:pPr>
    </w:p>
    <w:p w14:paraId="41645823" w14:textId="77777777" w:rsidR="003177C1" w:rsidRPr="001E58F9" w:rsidRDefault="003177C1" w:rsidP="00F1298A">
      <w:pPr>
        <w:pStyle w:val="Corpodeltesto3"/>
        <w:keepNext/>
        <w:jc w:val="left"/>
        <w:rPr>
          <w:color w:val="000000"/>
          <w:lang w:val="it-IT"/>
        </w:rPr>
      </w:pPr>
      <w:r w:rsidRPr="001E58F9">
        <w:rPr>
          <w:color w:val="000000"/>
          <w:lang w:val="it-IT"/>
        </w:rPr>
        <w:t>Informi il medico o il farmacista se sta assumendo</w:t>
      </w:r>
      <w:r w:rsidR="008F2A30" w:rsidRPr="001E58F9">
        <w:rPr>
          <w:color w:val="000000"/>
          <w:lang w:val="it-IT"/>
        </w:rPr>
        <w:t xml:space="preserve">, </w:t>
      </w:r>
      <w:r w:rsidRPr="001E58F9">
        <w:rPr>
          <w:color w:val="000000"/>
          <w:lang w:val="it-IT"/>
        </w:rPr>
        <w:t>se ha recentemente assunto</w:t>
      </w:r>
      <w:r w:rsidR="008F2A30" w:rsidRPr="001E58F9">
        <w:rPr>
          <w:color w:val="000000"/>
          <w:lang w:val="it-IT"/>
        </w:rPr>
        <w:t xml:space="preserve"> o potrebbe assumere</w:t>
      </w:r>
      <w:r w:rsidRPr="001E58F9">
        <w:rPr>
          <w:color w:val="000000"/>
          <w:lang w:val="it-IT"/>
        </w:rPr>
        <w:t xml:space="preserve"> </w:t>
      </w:r>
      <w:r w:rsidR="008F2A30" w:rsidRPr="001E58F9">
        <w:rPr>
          <w:color w:val="000000"/>
          <w:lang w:val="it-IT"/>
        </w:rPr>
        <w:t>qualsiasi altro medicinale</w:t>
      </w:r>
      <w:r w:rsidR="00B34BEC" w:rsidRPr="001E58F9">
        <w:rPr>
          <w:color w:val="000000"/>
          <w:lang w:val="it-IT"/>
        </w:rPr>
        <w:t>.</w:t>
      </w:r>
      <w:r w:rsidRPr="001E58F9">
        <w:rPr>
          <w:color w:val="000000"/>
          <w:lang w:val="it-IT"/>
        </w:rPr>
        <w:t xml:space="preserve"> </w:t>
      </w:r>
    </w:p>
    <w:p w14:paraId="4196143A" w14:textId="77777777" w:rsidR="0023094C" w:rsidRPr="001E58F9" w:rsidRDefault="0023094C" w:rsidP="00F1298A">
      <w:pPr>
        <w:pStyle w:val="Corpodeltesto3"/>
        <w:keepNext/>
        <w:jc w:val="left"/>
        <w:rPr>
          <w:color w:val="000000"/>
          <w:lang w:val="it-IT"/>
        </w:rPr>
      </w:pPr>
    </w:p>
    <w:p w14:paraId="3592C2EC" w14:textId="77777777" w:rsidR="0023094C" w:rsidRPr="001E58F9" w:rsidRDefault="0023094C" w:rsidP="00F4624C">
      <w:pPr>
        <w:pStyle w:val="Testonotadichiusura"/>
        <w:widowControl/>
        <w:numPr>
          <w:ilvl w:val="0"/>
          <w:numId w:val="18"/>
        </w:numPr>
        <w:tabs>
          <w:tab w:val="clear" w:pos="567"/>
        </w:tabs>
        <w:ind w:left="567" w:hanging="567"/>
        <w:rPr>
          <w:rFonts w:ascii="Times New Roman" w:hAnsi="Times New Roman"/>
          <w:color w:val="000000"/>
          <w:szCs w:val="22"/>
        </w:rPr>
      </w:pPr>
      <w:r w:rsidRPr="001E58F9">
        <w:rPr>
          <w:rFonts w:ascii="Times New Roman" w:hAnsi="Times New Roman"/>
          <w:color w:val="000000"/>
          <w:szCs w:val="22"/>
        </w:rPr>
        <w:t xml:space="preserve">Medicinali che contengono nitrati oppure </w:t>
      </w:r>
      <w:r w:rsidRPr="001E58F9">
        <w:rPr>
          <w:rFonts w:ascii="Times New Roman" w:hAnsi="Times New Roman"/>
          <w:color w:val="000000"/>
        </w:rPr>
        <w:t>sostanze che rilasciano</w:t>
      </w:r>
      <w:r w:rsidRPr="001E58F9">
        <w:rPr>
          <w:rFonts w:ascii="Times New Roman" w:hAnsi="Times New Roman"/>
          <w:color w:val="000000"/>
          <w:szCs w:val="22"/>
        </w:rPr>
        <w:t xml:space="preserve"> </w:t>
      </w:r>
      <w:r w:rsidRPr="001E58F9">
        <w:rPr>
          <w:rFonts w:ascii="Times New Roman" w:hAnsi="Times New Roman"/>
          <w:color w:val="000000"/>
        </w:rPr>
        <w:t xml:space="preserve">ossido di azoto, come il nitrato di amile (“poppers”). Questi medicinali vengono spesso utilizzati per risolvere gli attacchi di angina pectoris o “dolore al torace” </w:t>
      </w:r>
      <w:r w:rsidR="00E768C4" w:rsidRPr="001E58F9">
        <w:rPr>
          <w:rFonts w:ascii="Times New Roman" w:hAnsi="Times New Roman"/>
          <w:color w:val="000000"/>
        </w:rPr>
        <w:t>(</w:t>
      </w:r>
      <w:r w:rsidRPr="001E58F9">
        <w:rPr>
          <w:rFonts w:ascii="Times New Roman" w:hAnsi="Times New Roman"/>
          <w:color w:val="000000"/>
          <w:szCs w:val="22"/>
        </w:rPr>
        <w:t>vedere il paragrafo 2. Cosa deve sapere prima di usare Revatio).</w:t>
      </w:r>
    </w:p>
    <w:p w14:paraId="5A4CA702" w14:textId="77777777" w:rsidR="000270CE" w:rsidRPr="001E58F9" w:rsidRDefault="000270CE" w:rsidP="00F4624C">
      <w:pPr>
        <w:keepNext/>
        <w:numPr>
          <w:ilvl w:val="0"/>
          <w:numId w:val="18"/>
        </w:numPr>
        <w:ind w:left="567" w:hanging="567"/>
        <w:rPr>
          <w:color w:val="000000"/>
          <w:szCs w:val="22"/>
        </w:rPr>
      </w:pPr>
      <w:r w:rsidRPr="001E58F9">
        <w:rPr>
          <w:color w:val="000000"/>
          <w:szCs w:val="22"/>
        </w:rPr>
        <w:t>Informi il medico o il farmacista se sta già assumendo riociguat.</w:t>
      </w:r>
    </w:p>
    <w:p w14:paraId="49AFD84F" w14:textId="77777777" w:rsidR="00715E80" w:rsidRPr="001E58F9" w:rsidRDefault="00715E80" w:rsidP="00F1298A">
      <w:pPr>
        <w:keepNext/>
        <w:ind w:left="720"/>
        <w:rPr>
          <w:color w:val="000000"/>
          <w:szCs w:val="22"/>
        </w:rPr>
      </w:pPr>
    </w:p>
    <w:p w14:paraId="7A0A2DB4" w14:textId="77777777" w:rsidR="003177C1" w:rsidRPr="001E58F9" w:rsidRDefault="000B7F0B" w:rsidP="00F4624C">
      <w:pPr>
        <w:pStyle w:val="Corpodeltesto3"/>
        <w:numPr>
          <w:ilvl w:val="0"/>
          <w:numId w:val="18"/>
        </w:numPr>
        <w:ind w:left="567" w:hanging="567"/>
        <w:jc w:val="left"/>
        <w:rPr>
          <w:color w:val="000000"/>
          <w:lang w:val="it-IT"/>
        </w:rPr>
      </w:pPr>
      <w:r w:rsidRPr="001E58F9">
        <w:rPr>
          <w:color w:val="000000"/>
          <w:lang w:val="it-IT"/>
        </w:rPr>
        <w:t>T</w:t>
      </w:r>
      <w:r w:rsidR="003177C1" w:rsidRPr="001E58F9">
        <w:rPr>
          <w:color w:val="000000"/>
          <w:lang w:val="it-IT"/>
        </w:rPr>
        <w:t xml:space="preserve">erapie per l’ipertensione arteriosa polmonare </w:t>
      </w:r>
      <w:r w:rsidR="00DF2865" w:rsidRPr="001E58F9">
        <w:rPr>
          <w:color w:val="000000"/>
          <w:lang w:val="it-IT"/>
        </w:rPr>
        <w:t>(per esempio bosentan, iloprost)</w:t>
      </w:r>
      <w:r w:rsidR="003177C1" w:rsidRPr="001E58F9">
        <w:rPr>
          <w:color w:val="000000"/>
          <w:lang w:val="it-IT"/>
        </w:rPr>
        <w:t>.</w:t>
      </w:r>
    </w:p>
    <w:p w14:paraId="73885EE1" w14:textId="77777777" w:rsidR="003177C1" w:rsidRPr="001E58F9" w:rsidRDefault="003177C1" w:rsidP="00D87932">
      <w:pPr>
        <w:pStyle w:val="Corpodeltesto3"/>
        <w:tabs>
          <w:tab w:val="num" w:pos="567"/>
        </w:tabs>
        <w:ind w:left="567" w:hanging="567"/>
        <w:jc w:val="left"/>
        <w:rPr>
          <w:color w:val="000000"/>
          <w:lang w:val="it-IT"/>
        </w:rPr>
      </w:pPr>
    </w:p>
    <w:p w14:paraId="51ACCDC1" w14:textId="77777777" w:rsidR="00BC01C7" w:rsidRPr="001E58F9" w:rsidRDefault="000B7F0B" w:rsidP="00F4624C">
      <w:pPr>
        <w:pStyle w:val="Corpodeltesto3"/>
        <w:numPr>
          <w:ilvl w:val="0"/>
          <w:numId w:val="18"/>
        </w:numPr>
        <w:ind w:left="567" w:hanging="567"/>
        <w:jc w:val="left"/>
        <w:rPr>
          <w:color w:val="000000"/>
          <w:lang w:val="it-IT"/>
        </w:rPr>
      </w:pPr>
      <w:r w:rsidRPr="001E58F9">
        <w:rPr>
          <w:color w:val="000000"/>
          <w:lang w:val="it-IT"/>
        </w:rPr>
        <w:lastRenderedPageBreak/>
        <w:t>M</w:t>
      </w:r>
      <w:r w:rsidR="00BC01C7" w:rsidRPr="001E58F9">
        <w:rPr>
          <w:color w:val="000000"/>
          <w:lang w:val="it-IT"/>
        </w:rPr>
        <w:t>edicinali contenenti l’Erba di S. Giovanni (medicinale a base di piante), rifampicina (utilizzata per trattare le infezioni batteriche), carbamazepina, fenitoina e fenobarbital (utilizzato anche per l’epilessia</w:t>
      </w:r>
      <w:r w:rsidR="002048F5" w:rsidRPr="001E58F9">
        <w:rPr>
          <w:color w:val="000000"/>
          <w:lang w:val="it-IT"/>
        </w:rPr>
        <w:t>)</w:t>
      </w:r>
      <w:r w:rsidR="00BC01C7" w:rsidRPr="001E58F9">
        <w:rPr>
          <w:color w:val="000000"/>
          <w:lang w:val="it-IT"/>
        </w:rPr>
        <w:t>.</w:t>
      </w:r>
    </w:p>
    <w:p w14:paraId="6D5E543B" w14:textId="77777777" w:rsidR="00BC01C7" w:rsidRPr="001E58F9" w:rsidRDefault="00BC01C7" w:rsidP="00D87932">
      <w:pPr>
        <w:pStyle w:val="Corpodeltesto3"/>
        <w:tabs>
          <w:tab w:val="num" w:pos="567"/>
        </w:tabs>
        <w:ind w:left="567" w:hanging="567"/>
        <w:jc w:val="left"/>
        <w:rPr>
          <w:color w:val="000000"/>
          <w:lang w:val="it-IT"/>
        </w:rPr>
      </w:pPr>
    </w:p>
    <w:p w14:paraId="56D24395" w14:textId="77777777" w:rsidR="003177C1" w:rsidRPr="001E58F9" w:rsidRDefault="000B7F0B" w:rsidP="00F4624C">
      <w:pPr>
        <w:pStyle w:val="Corpodeltesto3"/>
        <w:numPr>
          <w:ilvl w:val="0"/>
          <w:numId w:val="18"/>
        </w:numPr>
        <w:ind w:left="567" w:hanging="567"/>
        <w:jc w:val="left"/>
        <w:rPr>
          <w:color w:val="000000"/>
          <w:lang w:val="it-IT"/>
        </w:rPr>
      </w:pPr>
      <w:r w:rsidRPr="001E58F9">
        <w:rPr>
          <w:color w:val="000000"/>
          <w:lang w:val="it-IT"/>
        </w:rPr>
        <w:t>M</w:t>
      </w:r>
      <w:r w:rsidR="003177C1" w:rsidRPr="001E58F9">
        <w:rPr>
          <w:color w:val="000000"/>
          <w:lang w:val="it-IT"/>
        </w:rPr>
        <w:t xml:space="preserve">edicinali che </w:t>
      </w:r>
      <w:r w:rsidR="00BE23DE" w:rsidRPr="001E58F9">
        <w:rPr>
          <w:color w:val="000000"/>
          <w:lang w:val="it-IT"/>
        </w:rPr>
        <w:t xml:space="preserve">fluidificano il </w:t>
      </w:r>
      <w:r w:rsidR="003177C1" w:rsidRPr="001E58F9">
        <w:rPr>
          <w:color w:val="000000"/>
          <w:lang w:val="it-IT"/>
        </w:rPr>
        <w:t>sangue (per esempio warfarin)</w:t>
      </w:r>
      <w:r w:rsidR="001850D1" w:rsidRPr="001E58F9">
        <w:rPr>
          <w:color w:val="000000"/>
          <w:lang w:val="it-IT"/>
        </w:rPr>
        <w:t>,</w:t>
      </w:r>
      <w:r w:rsidR="00982FEB" w:rsidRPr="001E58F9">
        <w:rPr>
          <w:color w:val="000000"/>
          <w:lang w:val="it-IT"/>
        </w:rPr>
        <w:t xml:space="preserve"> </w:t>
      </w:r>
      <w:r w:rsidRPr="001E58F9">
        <w:rPr>
          <w:color w:val="000000"/>
          <w:lang w:val="it-IT"/>
        </w:rPr>
        <w:t xml:space="preserve">anche se </w:t>
      </w:r>
      <w:r w:rsidR="00982FEB" w:rsidRPr="001E58F9">
        <w:rPr>
          <w:color w:val="000000"/>
          <w:lang w:val="it-IT"/>
        </w:rPr>
        <w:t xml:space="preserve">non </w:t>
      </w:r>
      <w:r w:rsidRPr="001E58F9">
        <w:rPr>
          <w:color w:val="000000"/>
          <w:lang w:val="it-IT"/>
        </w:rPr>
        <w:t xml:space="preserve">è stato </w:t>
      </w:r>
      <w:r w:rsidR="00982FEB" w:rsidRPr="001E58F9">
        <w:rPr>
          <w:color w:val="000000"/>
          <w:lang w:val="it-IT"/>
        </w:rPr>
        <w:t>evidenziato nessun effetto indesiderato</w:t>
      </w:r>
      <w:r w:rsidR="003177C1" w:rsidRPr="001E58F9">
        <w:rPr>
          <w:color w:val="000000"/>
          <w:lang w:val="it-IT"/>
        </w:rPr>
        <w:t xml:space="preserve">. </w:t>
      </w:r>
    </w:p>
    <w:p w14:paraId="5B77978C" w14:textId="77777777" w:rsidR="003177C1" w:rsidRPr="001E58F9" w:rsidRDefault="003177C1" w:rsidP="00D87932">
      <w:pPr>
        <w:pStyle w:val="Corpodeltesto3"/>
        <w:tabs>
          <w:tab w:val="num" w:pos="567"/>
        </w:tabs>
        <w:ind w:left="567" w:hanging="567"/>
        <w:jc w:val="left"/>
        <w:rPr>
          <w:color w:val="000000"/>
          <w:lang w:val="it-IT"/>
        </w:rPr>
      </w:pPr>
    </w:p>
    <w:p w14:paraId="15FDCFB2" w14:textId="77777777" w:rsidR="003177C1" w:rsidRPr="001E58F9" w:rsidRDefault="000B7F0B" w:rsidP="00F4624C">
      <w:pPr>
        <w:pStyle w:val="Corpodeltesto3"/>
        <w:numPr>
          <w:ilvl w:val="0"/>
          <w:numId w:val="18"/>
        </w:numPr>
        <w:ind w:left="567" w:hanging="567"/>
        <w:jc w:val="left"/>
        <w:rPr>
          <w:color w:val="000000"/>
          <w:lang w:val="it-IT"/>
        </w:rPr>
      </w:pPr>
      <w:r w:rsidRPr="001E58F9">
        <w:rPr>
          <w:color w:val="000000"/>
          <w:lang w:val="it-IT"/>
        </w:rPr>
        <w:t>M</w:t>
      </w:r>
      <w:r w:rsidR="003177C1" w:rsidRPr="001E58F9">
        <w:rPr>
          <w:color w:val="000000"/>
          <w:lang w:val="it-IT"/>
        </w:rPr>
        <w:t xml:space="preserve">edicinali contenenti eritromicina, claritromicina, telitromicina (sono antibiotici utilizzati per trattare alcune infezioni batteriche), saquinavir (per l’HIV) o nefazodone (per la depressione), perché può essere necessario un aggiustamento della dose. </w:t>
      </w:r>
    </w:p>
    <w:p w14:paraId="4515A07A" w14:textId="77777777" w:rsidR="003177C1" w:rsidRPr="001E58F9" w:rsidRDefault="003177C1" w:rsidP="00F1298A">
      <w:pPr>
        <w:pStyle w:val="Corpodeltesto3"/>
        <w:keepNext/>
        <w:tabs>
          <w:tab w:val="num" w:pos="567"/>
        </w:tabs>
        <w:ind w:left="567" w:hanging="567"/>
        <w:jc w:val="left"/>
        <w:rPr>
          <w:color w:val="000000"/>
          <w:lang w:val="it-IT"/>
        </w:rPr>
      </w:pPr>
    </w:p>
    <w:p w14:paraId="69BA46BA" w14:textId="77777777" w:rsidR="00241A5F" w:rsidRPr="001E58F9" w:rsidRDefault="000B7F0B" w:rsidP="00F4624C">
      <w:pPr>
        <w:keepNext/>
        <w:numPr>
          <w:ilvl w:val="0"/>
          <w:numId w:val="18"/>
        </w:numPr>
        <w:ind w:left="567" w:hanging="567"/>
        <w:rPr>
          <w:b/>
          <w:color w:val="000000"/>
        </w:rPr>
      </w:pPr>
      <w:r w:rsidRPr="001E58F9">
        <w:rPr>
          <w:color w:val="000000"/>
        </w:rPr>
        <w:t>Terapia</w:t>
      </w:r>
      <w:r w:rsidR="003177C1" w:rsidRPr="001E58F9">
        <w:rPr>
          <w:color w:val="000000"/>
        </w:rPr>
        <w:t xml:space="preserve"> alfa-bloccante </w:t>
      </w:r>
      <w:r w:rsidR="006E669C" w:rsidRPr="001E58F9">
        <w:rPr>
          <w:color w:val="000000"/>
        </w:rPr>
        <w:t xml:space="preserve">(es. doxazosin) </w:t>
      </w:r>
      <w:r w:rsidR="003177C1" w:rsidRPr="001E58F9">
        <w:rPr>
          <w:color w:val="000000"/>
        </w:rPr>
        <w:t xml:space="preserve">per il trattamento della pressione </w:t>
      </w:r>
      <w:r w:rsidR="00AF424E" w:rsidRPr="001E58F9">
        <w:rPr>
          <w:color w:val="000000"/>
        </w:rPr>
        <w:t xml:space="preserve">sanguigna </w:t>
      </w:r>
      <w:r w:rsidR="003177C1" w:rsidRPr="001E58F9">
        <w:rPr>
          <w:color w:val="000000"/>
        </w:rPr>
        <w:t xml:space="preserve">alta o di problemi alla prostata, </w:t>
      </w:r>
      <w:r w:rsidR="006E669C" w:rsidRPr="001E58F9">
        <w:rPr>
          <w:color w:val="000000"/>
        </w:rPr>
        <w:t xml:space="preserve">poiché l’associazione dei due medicinali potrebbe causare sintomi </w:t>
      </w:r>
      <w:r w:rsidRPr="001E58F9">
        <w:rPr>
          <w:color w:val="000000"/>
        </w:rPr>
        <w:t>di</w:t>
      </w:r>
      <w:r w:rsidR="006E669C" w:rsidRPr="001E58F9">
        <w:rPr>
          <w:color w:val="000000"/>
        </w:rPr>
        <w:t xml:space="preserve"> pressione</w:t>
      </w:r>
      <w:r w:rsidRPr="001E58F9">
        <w:rPr>
          <w:color w:val="000000"/>
        </w:rPr>
        <w:t xml:space="preserve"> bassa</w:t>
      </w:r>
      <w:r w:rsidR="006E669C" w:rsidRPr="001E58F9">
        <w:rPr>
          <w:color w:val="000000"/>
        </w:rPr>
        <w:t xml:space="preserve"> (es. capogiri, sensazione di testa vuota)</w:t>
      </w:r>
      <w:r w:rsidR="003177C1" w:rsidRPr="001E58F9">
        <w:rPr>
          <w:color w:val="000000"/>
        </w:rPr>
        <w:t>.</w:t>
      </w:r>
      <w:r w:rsidR="003177C1" w:rsidRPr="001E58F9">
        <w:rPr>
          <w:b/>
          <w:color w:val="000000"/>
        </w:rPr>
        <w:t xml:space="preserve"> </w:t>
      </w:r>
    </w:p>
    <w:p w14:paraId="2A3848AE" w14:textId="77777777" w:rsidR="002B2F41" w:rsidRPr="001E58F9" w:rsidRDefault="002B2F41" w:rsidP="00F260F2">
      <w:pPr>
        <w:rPr>
          <w:b/>
          <w:color w:val="000000"/>
        </w:rPr>
      </w:pPr>
    </w:p>
    <w:p w14:paraId="4C48FF65" w14:textId="77777777" w:rsidR="00241A5F" w:rsidRPr="001E58F9" w:rsidRDefault="00241A5F" w:rsidP="00F4624C">
      <w:pPr>
        <w:numPr>
          <w:ilvl w:val="0"/>
          <w:numId w:val="18"/>
        </w:numPr>
        <w:ind w:left="567" w:hanging="567"/>
        <w:rPr>
          <w:b/>
          <w:color w:val="000000"/>
        </w:rPr>
      </w:pPr>
      <w:r w:rsidRPr="001E58F9">
        <w:rPr>
          <w:color w:val="000000"/>
        </w:rPr>
        <w:t>Medicinali contenenti sacubitril/valsartan, usati per il trattamento dell’insufficienza cardiaca.</w:t>
      </w:r>
    </w:p>
    <w:p w14:paraId="277AAAC6" w14:textId="77777777" w:rsidR="00241A5F" w:rsidRPr="001E58F9" w:rsidRDefault="00241A5F" w:rsidP="00D87932">
      <w:pPr>
        <w:pStyle w:val="Corpotesto"/>
        <w:ind w:left="567" w:hanging="567"/>
        <w:rPr>
          <w:color w:val="000000"/>
          <w:lang w:val="it-IT"/>
        </w:rPr>
      </w:pPr>
    </w:p>
    <w:p w14:paraId="27F622AE" w14:textId="77777777" w:rsidR="00EC056E" w:rsidRPr="001E58F9" w:rsidRDefault="00EC056E" w:rsidP="00D87932">
      <w:pPr>
        <w:pStyle w:val="Corpotesto"/>
        <w:keepNext/>
        <w:rPr>
          <w:color w:val="000000"/>
          <w:lang w:val="it-IT"/>
        </w:rPr>
      </w:pPr>
      <w:r w:rsidRPr="001E58F9">
        <w:rPr>
          <w:color w:val="000000"/>
          <w:lang w:val="it-IT"/>
        </w:rPr>
        <w:t>Revatio con cibi e bevande</w:t>
      </w:r>
    </w:p>
    <w:p w14:paraId="289D4242" w14:textId="77777777" w:rsidR="00725BFD" w:rsidRPr="001E58F9" w:rsidRDefault="00725BFD" w:rsidP="00D87932">
      <w:pPr>
        <w:pStyle w:val="Corpotesto"/>
        <w:keepNext/>
        <w:rPr>
          <w:color w:val="000000"/>
          <w:lang w:val="it-IT"/>
        </w:rPr>
      </w:pPr>
    </w:p>
    <w:p w14:paraId="340397AC" w14:textId="77777777" w:rsidR="00EC056E" w:rsidRPr="001E58F9" w:rsidRDefault="00EC056E" w:rsidP="00D87932">
      <w:pPr>
        <w:pStyle w:val="Corpotesto"/>
        <w:keepNext/>
        <w:rPr>
          <w:b w:val="0"/>
          <w:bCs/>
          <w:color w:val="000000"/>
          <w:lang w:val="it-IT"/>
        </w:rPr>
      </w:pPr>
      <w:r w:rsidRPr="001E58F9">
        <w:rPr>
          <w:b w:val="0"/>
          <w:bCs/>
          <w:color w:val="000000"/>
          <w:lang w:val="it-IT"/>
        </w:rPr>
        <w:t>Non deve bere succo di pompelmo mentre è in trattamento con Revatio.</w:t>
      </w:r>
    </w:p>
    <w:p w14:paraId="08DE7615" w14:textId="77777777" w:rsidR="00BA6933" w:rsidRPr="001E58F9" w:rsidRDefault="00BA6933" w:rsidP="00D87932">
      <w:pPr>
        <w:pStyle w:val="Corpotesto"/>
        <w:rPr>
          <w:color w:val="000000"/>
          <w:lang w:val="it-IT"/>
        </w:rPr>
      </w:pPr>
    </w:p>
    <w:p w14:paraId="5964B9E0" w14:textId="77777777" w:rsidR="003177C1" w:rsidRPr="001E58F9" w:rsidRDefault="003177C1" w:rsidP="00F1298A">
      <w:pPr>
        <w:pStyle w:val="Corpotesto"/>
        <w:keepNext/>
        <w:rPr>
          <w:color w:val="000000"/>
          <w:lang w:val="it-IT"/>
        </w:rPr>
      </w:pPr>
      <w:r w:rsidRPr="001E58F9">
        <w:rPr>
          <w:color w:val="000000"/>
          <w:lang w:val="it-IT"/>
        </w:rPr>
        <w:t>Gravidanza e allattamento</w:t>
      </w:r>
    </w:p>
    <w:p w14:paraId="083BB3B3" w14:textId="77777777" w:rsidR="00725BFD" w:rsidRPr="001E58F9" w:rsidRDefault="00725BFD" w:rsidP="00F1298A">
      <w:pPr>
        <w:pStyle w:val="Corpotesto"/>
        <w:keepNext/>
        <w:rPr>
          <w:color w:val="000000"/>
          <w:lang w:val="it-IT"/>
        </w:rPr>
      </w:pPr>
    </w:p>
    <w:p w14:paraId="75698E06" w14:textId="77777777" w:rsidR="003177C1" w:rsidRPr="001E58F9" w:rsidRDefault="003177C1" w:rsidP="00D87932">
      <w:pPr>
        <w:rPr>
          <w:color w:val="000000"/>
        </w:rPr>
      </w:pPr>
      <w:r w:rsidRPr="001E58F9">
        <w:rPr>
          <w:color w:val="000000"/>
        </w:rPr>
        <w:t xml:space="preserve">Se è </w:t>
      </w:r>
      <w:r w:rsidR="00E63733" w:rsidRPr="001E58F9">
        <w:rPr>
          <w:color w:val="000000"/>
        </w:rPr>
        <w:t xml:space="preserve">in corso una gravidanza </w:t>
      </w:r>
      <w:r w:rsidR="00146D78" w:rsidRPr="001E58F9">
        <w:rPr>
          <w:color w:val="000000"/>
        </w:rPr>
        <w:t xml:space="preserve">o sta allattando, o se sospetta </w:t>
      </w:r>
      <w:r w:rsidRPr="001E58F9">
        <w:rPr>
          <w:color w:val="000000"/>
        </w:rPr>
        <w:t xml:space="preserve">o sta pianificando una gravidanza, chieda consiglio al medico o al farmacista prima </w:t>
      </w:r>
      <w:r w:rsidR="004C63BD" w:rsidRPr="001E58F9">
        <w:rPr>
          <w:color w:val="000000"/>
        </w:rPr>
        <w:t>di prendere questo medicinale</w:t>
      </w:r>
      <w:r w:rsidRPr="001E58F9">
        <w:rPr>
          <w:color w:val="000000"/>
        </w:rPr>
        <w:t>. Revatio non deve essere assunto durante la gravidanza a meno che non sia assolutamente necessario.</w:t>
      </w:r>
    </w:p>
    <w:p w14:paraId="6D7A7EA1" w14:textId="77777777" w:rsidR="0032279E" w:rsidRPr="001E58F9" w:rsidRDefault="0032279E" w:rsidP="00D87932">
      <w:pPr>
        <w:rPr>
          <w:color w:val="000000"/>
        </w:rPr>
      </w:pPr>
      <w:r w:rsidRPr="001E58F9">
        <w:rPr>
          <w:color w:val="000000"/>
        </w:rPr>
        <w:t>Revatio non deve essere somministrato a donne in età fertile a meno che non usino metodi contraccettivi adeguati.</w:t>
      </w:r>
    </w:p>
    <w:p w14:paraId="0F58C979" w14:textId="77777777" w:rsidR="00725BFD" w:rsidRPr="001E58F9" w:rsidRDefault="00725BFD" w:rsidP="00D87932">
      <w:pPr>
        <w:rPr>
          <w:color w:val="000000"/>
        </w:rPr>
      </w:pPr>
    </w:p>
    <w:p w14:paraId="5C35D87C" w14:textId="77777777" w:rsidR="003177C1" w:rsidRPr="001E58F9" w:rsidRDefault="003177C1" w:rsidP="00D87932">
      <w:pPr>
        <w:rPr>
          <w:color w:val="000000"/>
        </w:rPr>
      </w:pPr>
      <w:r w:rsidRPr="001E58F9">
        <w:rPr>
          <w:color w:val="000000"/>
        </w:rPr>
        <w:t>Revatio pass</w:t>
      </w:r>
      <w:r w:rsidR="00942C75" w:rsidRPr="001E58F9">
        <w:rPr>
          <w:color w:val="000000"/>
        </w:rPr>
        <w:t>a</w:t>
      </w:r>
      <w:r w:rsidRPr="001E58F9">
        <w:rPr>
          <w:color w:val="000000"/>
        </w:rPr>
        <w:t xml:space="preserve"> nel latte materno</w:t>
      </w:r>
      <w:r w:rsidR="00942C75" w:rsidRPr="001E58F9">
        <w:rPr>
          <w:color w:val="000000"/>
        </w:rPr>
        <w:t xml:space="preserve"> </w:t>
      </w:r>
      <w:r w:rsidR="004F0ED3" w:rsidRPr="001E58F9">
        <w:rPr>
          <w:color w:val="000000"/>
        </w:rPr>
        <w:t>in piccole quantità</w:t>
      </w:r>
      <w:r w:rsidR="00942C75" w:rsidRPr="001E58F9">
        <w:rPr>
          <w:color w:val="000000"/>
        </w:rPr>
        <w:t xml:space="preserve"> e non si </w:t>
      </w:r>
      <w:r w:rsidR="00FE5207" w:rsidRPr="001E58F9">
        <w:rPr>
          <w:color w:val="000000"/>
        </w:rPr>
        <w:t>ritiene possa essere</w:t>
      </w:r>
      <w:r w:rsidR="00942C75" w:rsidRPr="001E58F9">
        <w:rPr>
          <w:color w:val="000000"/>
        </w:rPr>
        <w:t xml:space="preserve"> dannoso per il bambino</w:t>
      </w:r>
      <w:r w:rsidRPr="001E58F9">
        <w:rPr>
          <w:color w:val="000000"/>
        </w:rPr>
        <w:t>.</w:t>
      </w:r>
    </w:p>
    <w:p w14:paraId="18BEE95C" w14:textId="77777777" w:rsidR="00EC056E" w:rsidRPr="001E58F9" w:rsidRDefault="00EC056E" w:rsidP="00D87932">
      <w:pPr>
        <w:rPr>
          <w:color w:val="000000"/>
        </w:rPr>
      </w:pPr>
    </w:p>
    <w:p w14:paraId="6F0B3FDE" w14:textId="77777777" w:rsidR="003177C1" w:rsidRPr="001E58F9" w:rsidRDefault="003177C1" w:rsidP="00F1298A">
      <w:pPr>
        <w:pStyle w:val="NormalBold"/>
        <w:keepNext/>
        <w:rPr>
          <w:bCs/>
          <w:color w:val="000000"/>
          <w:sz w:val="22"/>
          <w:lang w:val="it-IT"/>
        </w:rPr>
      </w:pPr>
      <w:r w:rsidRPr="001E58F9">
        <w:rPr>
          <w:bCs/>
          <w:color w:val="000000"/>
          <w:sz w:val="22"/>
          <w:lang w:val="it-IT"/>
        </w:rPr>
        <w:t>Guida di veicoli e utilizzo di macchinari</w:t>
      </w:r>
    </w:p>
    <w:p w14:paraId="1D9E1280" w14:textId="77777777" w:rsidR="00725BFD" w:rsidRPr="001E58F9" w:rsidRDefault="00725BFD" w:rsidP="00F1298A">
      <w:pPr>
        <w:pStyle w:val="NormalBold"/>
        <w:keepNext/>
        <w:rPr>
          <w:bCs/>
          <w:color w:val="000000"/>
          <w:sz w:val="22"/>
          <w:lang w:val="it-IT"/>
        </w:rPr>
      </w:pPr>
    </w:p>
    <w:p w14:paraId="54386CE0" w14:textId="77777777" w:rsidR="003177C1" w:rsidRPr="001E58F9" w:rsidRDefault="003177C1" w:rsidP="00D87932">
      <w:pPr>
        <w:rPr>
          <w:color w:val="000000"/>
        </w:rPr>
      </w:pPr>
      <w:r w:rsidRPr="001E58F9">
        <w:rPr>
          <w:color w:val="000000"/>
        </w:rPr>
        <w:t>Revatio può causare capogiro e può alterare la vista. Prima di guidare e di utilizzare macchinari dovrà essere consapevole di come reagisce a questo medicinale.</w:t>
      </w:r>
    </w:p>
    <w:p w14:paraId="13B5A5F1" w14:textId="77777777" w:rsidR="003177C1" w:rsidRPr="001E58F9" w:rsidRDefault="003177C1" w:rsidP="00D87932">
      <w:pPr>
        <w:rPr>
          <w:b/>
          <w:color w:val="000000"/>
        </w:rPr>
      </w:pPr>
    </w:p>
    <w:p w14:paraId="3AABDCDA" w14:textId="77777777" w:rsidR="003177C1" w:rsidRPr="001E58F9" w:rsidRDefault="003177C1" w:rsidP="00D87932">
      <w:pPr>
        <w:rPr>
          <w:b/>
          <w:color w:val="000000"/>
        </w:rPr>
      </w:pPr>
    </w:p>
    <w:p w14:paraId="6E4469EA" w14:textId="77777777" w:rsidR="003177C1" w:rsidRPr="001E58F9" w:rsidRDefault="003177C1" w:rsidP="00F1298A">
      <w:pPr>
        <w:keepNext/>
        <w:ind w:left="567" w:hanging="567"/>
        <w:rPr>
          <w:color w:val="000000"/>
        </w:rPr>
      </w:pPr>
      <w:r w:rsidRPr="001E58F9">
        <w:rPr>
          <w:b/>
          <w:color w:val="000000"/>
        </w:rPr>
        <w:t>3.</w:t>
      </w:r>
      <w:r w:rsidRPr="001E58F9">
        <w:rPr>
          <w:b/>
          <w:color w:val="000000"/>
        </w:rPr>
        <w:tab/>
      </w:r>
      <w:r w:rsidR="000F5E12" w:rsidRPr="001E58F9">
        <w:rPr>
          <w:b/>
          <w:color w:val="000000"/>
        </w:rPr>
        <w:t xml:space="preserve">Come </w:t>
      </w:r>
      <w:r w:rsidR="008A723E" w:rsidRPr="001E58F9">
        <w:rPr>
          <w:b/>
          <w:color w:val="000000"/>
        </w:rPr>
        <w:t>usare</w:t>
      </w:r>
      <w:r w:rsidR="000F5E12" w:rsidRPr="001E58F9">
        <w:rPr>
          <w:b/>
          <w:color w:val="000000"/>
        </w:rPr>
        <w:t xml:space="preserve"> </w:t>
      </w:r>
      <w:r w:rsidR="008A723E" w:rsidRPr="001E58F9">
        <w:rPr>
          <w:b/>
          <w:color w:val="000000"/>
        </w:rPr>
        <w:t>Revatio</w:t>
      </w:r>
    </w:p>
    <w:p w14:paraId="51A0243A" w14:textId="77777777" w:rsidR="003177C1" w:rsidRPr="001E58F9" w:rsidRDefault="003177C1" w:rsidP="00F1298A">
      <w:pPr>
        <w:keepNext/>
        <w:rPr>
          <w:color w:val="000000"/>
        </w:rPr>
      </w:pPr>
    </w:p>
    <w:p w14:paraId="079AA668" w14:textId="77777777" w:rsidR="00BC01C7" w:rsidRPr="001E58F9" w:rsidRDefault="00BC01C7" w:rsidP="00D87932">
      <w:pPr>
        <w:rPr>
          <w:color w:val="000000"/>
        </w:rPr>
      </w:pPr>
      <w:r w:rsidRPr="001E58F9">
        <w:rPr>
          <w:color w:val="000000"/>
        </w:rPr>
        <w:t xml:space="preserve">Revatio viene somministrato per via endovenosa e le verrà sempre somministrato da un medico o da un </w:t>
      </w:r>
      <w:r w:rsidR="00EC056E" w:rsidRPr="001E58F9">
        <w:rPr>
          <w:color w:val="000000"/>
        </w:rPr>
        <w:t>infermiere</w:t>
      </w:r>
      <w:r w:rsidRPr="001E58F9">
        <w:rPr>
          <w:color w:val="000000"/>
        </w:rPr>
        <w:t xml:space="preserve">. Il medico stabilirà la durata del trattamento e la dose di Revatio che le dovrà essere somministrata ogni giorno e controllerà la risposta al trattamento e le </w:t>
      </w:r>
      <w:r w:rsidR="003026F1" w:rsidRPr="001E58F9">
        <w:rPr>
          <w:color w:val="000000"/>
        </w:rPr>
        <w:t>sue</w:t>
      </w:r>
      <w:r w:rsidRPr="001E58F9">
        <w:rPr>
          <w:color w:val="000000"/>
        </w:rPr>
        <w:t xml:space="preserve"> condizioni cliniche. La dose abituale è 10 mg (corrispondenti a 12,5 ml) tre volte al giorno.</w:t>
      </w:r>
    </w:p>
    <w:p w14:paraId="52EE9562" w14:textId="77777777" w:rsidR="00BC01C7" w:rsidRPr="001E58F9" w:rsidRDefault="00BC01C7" w:rsidP="00D87932">
      <w:pPr>
        <w:rPr>
          <w:color w:val="000000"/>
        </w:rPr>
      </w:pPr>
    </w:p>
    <w:p w14:paraId="25E5B3E2" w14:textId="77777777" w:rsidR="00BC01C7" w:rsidRPr="001E58F9" w:rsidRDefault="00BC01C7" w:rsidP="00D87932">
      <w:pPr>
        <w:rPr>
          <w:color w:val="000000"/>
        </w:rPr>
      </w:pPr>
      <w:r w:rsidRPr="001E58F9">
        <w:rPr>
          <w:color w:val="000000"/>
        </w:rPr>
        <w:t>Un’iniezione endovenosa di Revatio verrà effettuata in sostituzione delle compresse di Revatio.</w:t>
      </w:r>
    </w:p>
    <w:p w14:paraId="7832B26D" w14:textId="77777777" w:rsidR="003177C1" w:rsidRPr="001E58F9" w:rsidRDefault="003177C1" w:rsidP="00D87932">
      <w:pPr>
        <w:rPr>
          <w:color w:val="000000"/>
        </w:rPr>
      </w:pPr>
    </w:p>
    <w:p w14:paraId="4BF3EAD2" w14:textId="77777777" w:rsidR="003177C1" w:rsidRPr="001E58F9" w:rsidRDefault="003177C1" w:rsidP="00DA5851">
      <w:pPr>
        <w:keepNext/>
        <w:rPr>
          <w:b/>
          <w:color w:val="000000"/>
        </w:rPr>
      </w:pPr>
      <w:r w:rsidRPr="001E58F9">
        <w:rPr>
          <w:b/>
          <w:color w:val="000000"/>
        </w:rPr>
        <w:t xml:space="preserve">Se </w:t>
      </w:r>
      <w:r w:rsidR="00123163" w:rsidRPr="001E58F9">
        <w:rPr>
          <w:b/>
          <w:color w:val="000000"/>
        </w:rPr>
        <w:t>usa più</w:t>
      </w:r>
      <w:r w:rsidR="003C0573" w:rsidRPr="001E58F9">
        <w:rPr>
          <w:b/>
          <w:color w:val="000000"/>
        </w:rPr>
        <w:t xml:space="preserve"> </w:t>
      </w:r>
      <w:r w:rsidRPr="001E58F9">
        <w:rPr>
          <w:b/>
          <w:color w:val="000000"/>
        </w:rPr>
        <w:t xml:space="preserve">Revatio </w:t>
      </w:r>
      <w:r w:rsidR="00123163" w:rsidRPr="001E58F9">
        <w:rPr>
          <w:b/>
          <w:color w:val="000000"/>
        </w:rPr>
        <w:t>di quanto deve</w:t>
      </w:r>
    </w:p>
    <w:p w14:paraId="6784516E" w14:textId="77777777" w:rsidR="00725BFD" w:rsidRPr="001E58F9" w:rsidRDefault="00725BFD" w:rsidP="00DA5851">
      <w:pPr>
        <w:keepNext/>
        <w:rPr>
          <w:b/>
          <w:color w:val="000000"/>
        </w:rPr>
      </w:pPr>
    </w:p>
    <w:p w14:paraId="5A34CC51" w14:textId="77777777" w:rsidR="003177C1" w:rsidRPr="001E58F9" w:rsidRDefault="003C0573" w:rsidP="00D87932">
      <w:pPr>
        <w:rPr>
          <w:color w:val="000000"/>
        </w:rPr>
      </w:pPr>
      <w:r w:rsidRPr="001E58F9">
        <w:rPr>
          <w:color w:val="000000"/>
        </w:rPr>
        <w:t xml:space="preserve">Se è preoccupato che le possa essere stata somministrata una dose eccessiva di Revatio, informi immediatamente il medico o </w:t>
      </w:r>
      <w:r w:rsidR="00EC056E" w:rsidRPr="001E58F9">
        <w:rPr>
          <w:color w:val="000000"/>
        </w:rPr>
        <w:t>l’infermiere</w:t>
      </w:r>
      <w:r w:rsidR="00345D10" w:rsidRPr="001E58F9">
        <w:rPr>
          <w:color w:val="000000"/>
        </w:rPr>
        <w:t>.</w:t>
      </w:r>
      <w:r w:rsidR="00EC056E" w:rsidRPr="001E58F9">
        <w:rPr>
          <w:color w:val="000000"/>
        </w:rPr>
        <w:t xml:space="preserve"> Assumere più Revatio del dovuto potrebbe aumentare il rischio di effetti indesiderati conosciuti. </w:t>
      </w:r>
    </w:p>
    <w:p w14:paraId="368F13B9" w14:textId="77777777" w:rsidR="003177C1" w:rsidRPr="001E58F9" w:rsidRDefault="003177C1" w:rsidP="00D87932">
      <w:pPr>
        <w:rPr>
          <w:color w:val="000000"/>
        </w:rPr>
      </w:pPr>
    </w:p>
    <w:p w14:paraId="29F460F2" w14:textId="77777777" w:rsidR="003177C1" w:rsidRPr="001E58F9" w:rsidRDefault="003177C1" w:rsidP="00DA5851">
      <w:pPr>
        <w:keepNext/>
        <w:keepLines/>
        <w:rPr>
          <w:b/>
          <w:bCs/>
          <w:color w:val="000000"/>
        </w:rPr>
      </w:pPr>
      <w:r w:rsidRPr="001E58F9">
        <w:rPr>
          <w:b/>
          <w:bCs/>
          <w:color w:val="000000"/>
        </w:rPr>
        <w:t xml:space="preserve">Se </w:t>
      </w:r>
      <w:r w:rsidR="00123163" w:rsidRPr="001E58F9">
        <w:rPr>
          <w:b/>
          <w:bCs/>
          <w:color w:val="000000"/>
        </w:rPr>
        <w:t>dimentica di usare</w:t>
      </w:r>
      <w:r w:rsidR="003C0573" w:rsidRPr="001E58F9">
        <w:rPr>
          <w:b/>
          <w:bCs/>
          <w:color w:val="000000"/>
        </w:rPr>
        <w:t xml:space="preserve"> </w:t>
      </w:r>
      <w:r w:rsidRPr="001E58F9">
        <w:rPr>
          <w:b/>
          <w:bCs/>
          <w:color w:val="000000"/>
        </w:rPr>
        <w:t>Revatio</w:t>
      </w:r>
    </w:p>
    <w:p w14:paraId="1F37FB5C" w14:textId="77777777" w:rsidR="00725BFD" w:rsidRPr="001E58F9" w:rsidRDefault="00725BFD" w:rsidP="00DA5851">
      <w:pPr>
        <w:keepNext/>
        <w:rPr>
          <w:b/>
          <w:bCs/>
          <w:color w:val="000000"/>
        </w:rPr>
      </w:pPr>
    </w:p>
    <w:p w14:paraId="41B2AAEC" w14:textId="77777777" w:rsidR="003177C1" w:rsidRPr="001E58F9" w:rsidRDefault="00F440BF" w:rsidP="00D87932">
      <w:pPr>
        <w:rPr>
          <w:color w:val="000000"/>
        </w:rPr>
      </w:pPr>
      <w:r w:rsidRPr="001E58F9">
        <w:rPr>
          <w:color w:val="000000"/>
        </w:rPr>
        <w:t>Poiché</w:t>
      </w:r>
      <w:r w:rsidR="005F11DF" w:rsidRPr="001E58F9">
        <w:rPr>
          <w:color w:val="000000"/>
        </w:rPr>
        <w:t xml:space="preserve"> questo medicinale le verrà sommini</w:t>
      </w:r>
      <w:r w:rsidRPr="001E58F9">
        <w:rPr>
          <w:color w:val="000000"/>
        </w:rPr>
        <w:t xml:space="preserve">strato sotto attento controllo </w:t>
      </w:r>
      <w:r w:rsidR="005F11DF" w:rsidRPr="001E58F9">
        <w:rPr>
          <w:color w:val="000000"/>
        </w:rPr>
        <w:t>me</w:t>
      </w:r>
      <w:r w:rsidRPr="001E58F9">
        <w:rPr>
          <w:color w:val="000000"/>
        </w:rPr>
        <w:t>dico, è improbabile che una dos</w:t>
      </w:r>
      <w:r w:rsidR="005F11DF" w:rsidRPr="001E58F9">
        <w:rPr>
          <w:color w:val="000000"/>
        </w:rPr>
        <w:t xml:space="preserve">e venga dimenticata. Tuttavia, informi il medico o il farmacista se pensa che </w:t>
      </w:r>
      <w:r w:rsidR="00123163" w:rsidRPr="001E58F9">
        <w:rPr>
          <w:color w:val="000000"/>
        </w:rPr>
        <w:t xml:space="preserve">sia </w:t>
      </w:r>
      <w:r w:rsidR="005F11DF" w:rsidRPr="001E58F9">
        <w:rPr>
          <w:color w:val="000000"/>
        </w:rPr>
        <w:t xml:space="preserve">stata dimenticata </w:t>
      </w:r>
      <w:r w:rsidR="005F11DF" w:rsidRPr="001E58F9">
        <w:rPr>
          <w:color w:val="000000"/>
        </w:rPr>
        <w:lastRenderedPageBreak/>
        <w:t>una dose. Non deve essere somministrata una doppia dose per compensare la dimenticanza di una dose.</w:t>
      </w:r>
    </w:p>
    <w:p w14:paraId="7E5409E7" w14:textId="77777777" w:rsidR="003177C1" w:rsidRPr="001E58F9" w:rsidRDefault="003177C1" w:rsidP="00D87932">
      <w:pPr>
        <w:rPr>
          <w:color w:val="000000"/>
        </w:rPr>
      </w:pPr>
    </w:p>
    <w:p w14:paraId="790CF1E1" w14:textId="77777777" w:rsidR="003177C1" w:rsidRPr="001E58F9" w:rsidRDefault="003177C1" w:rsidP="00D87932">
      <w:pPr>
        <w:keepNext/>
        <w:rPr>
          <w:b/>
          <w:bCs/>
          <w:color w:val="000000"/>
        </w:rPr>
      </w:pPr>
      <w:r w:rsidRPr="001E58F9">
        <w:rPr>
          <w:b/>
          <w:bCs/>
          <w:color w:val="000000"/>
        </w:rPr>
        <w:t>Se interrompe il trattamento con Revatio</w:t>
      </w:r>
    </w:p>
    <w:p w14:paraId="00A83476" w14:textId="77777777" w:rsidR="00725BFD" w:rsidRPr="001E58F9" w:rsidRDefault="00725BFD" w:rsidP="00D87932">
      <w:pPr>
        <w:keepNext/>
        <w:rPr>
          <w:b/>
          <w:bCs/>
          <w:color w:val="000000"/>
        </w:rPr>
      </w:pPr>
    </w:p>
    <w:p w14:paraId="4FF13FC0" w14:textId="77777777" w:rsidR="003177C1" w:rsidRPr="001E58F9" w:rsidRDefault="003177C1" w:rsidP="00DA5851">
      <w:pPr>
        <w:pStyle w:val="Corpodeltesto2"/>
        <w:tabs>
          <w:tab w:val="clear" w:pos="567"/>
        </w:tabs>
        <w:rPr>
          <w:color w:val="000000"/>
        </w:rPr>
      </w:pPr>
      <w:r w:rsidRPr="001E58F9">
        <w:rPr>
          <w:color w:val="000000"/>
        </w:rPr>
        <w:t>L’interruzione improvvisa del trattamento con Revatio può determinare un peggioramento dei sintomi. Il medico potrebbe ridurre la dose nell’arco di alcuni giorni prima di interrompere completamente il trattamento.</w:t>
      </w:r>
    </w:p>
    <w:p w14:paraId="75277B05" w14:textId="77777777" w:rsidR="0094486D" w:rsidRPr="001E58F9" w:rsidRDefault="0094486D" w:rsidP="00DA5851">
      <w:pPr>
        <w:pStyle w:val="Corpodeltesto2"/>
        <w:tabs>
          <w:tab w:val="clear" w:pos="567"/>
        </w:tabs>
        <w:rPr>
          <w:color w:val="000000"/>
        </w:rPr>
      </w:pPr>
    </w:p>
    <w:p w14:paraId="06A7650F" w14:textId="77777777" w:rsidR="003177C1" w:rsidRPr="001E58F9" w:rsidRDefault="003177C1" w:rsidP="00D87932">
      <w:pPr>
        <w:suppressAutoHyphens/>
        <w:rPr>
          <w:noProof/>
          <w:color w:val="000000"/>
        </w:rPr>
      </w:pPr>
      <w:r w:rsidRPr="001E58F9">
        <w:rPr>
          <w:noProof/>
          <w:color w:val="000000"/>
        </w:rPr>
        <w:t xml:space="preserve">Se ha qualsiasi dubbio sull’uso di questo </w:t>
      </w:r>
      <w:r w:rsidR="00EC056E" w:rsidRPr="001E58F9">
        <w:rPr>
          <w:noProof/>
          <w:color w:val="000000"/>
        </w:rPr>
        <w:t>medicinale</w:t>
      </w:r>
      <w:r w:rsidRPr="001E58F9">
        <w:rPr>
          <w:noProof/>
          <w:color w:val="000000"/>
        </w:rPr>
        <w:t>, si rivolga al medico o al farmacista.</w:t>
      </w:r>
    </w:p>
    <w:p w14:paraId="5EDC95D6" w14:textId="77777777" w:rsidR="003177C1" w:rsidRPr="001E58F9" w:rsidRDefault="003177C1" w:rsidP="00D87932">
      <w:pPr>
        <w:pStyle w:val="Corpodeltesto2"/>
        <w:tabs>
          <w:tab w:val="clear" w:pos="567"/>
        </w:tabs>
        <w:rPr>
          <w:color w:val="000000"/>
        </w:rPr>
      </w:pPr>
    </w:p>
    <w:p w14:paraId="4F6D2515" w14:textId="77777777" w:rsidR="003177C1" w:rsidRPr="001E58F9" w:rsidRDefault="003177C1" w:rsidP="00D87932">
      <w:pPr>
        <w:rPr>
          <w:color w:val="000000"/>
        </w:rPr>
      </w:pPr>
    </w:p>
    <w:p w14:paraId="29347783" w14:textId="77777777" w:rsidR="003177C1" w:rsidRPr="001E58F9" w:rsidRDefault="003177C1" w:rsidP="00DA5851">
      <w:pPr>
        <w:keepNext/>
        <w:ind w:left="567" w:hanging="567"/>
        <w:rPr>
          <w:color w:val="000000"/>
        </w:rPr>
      </w:pPr>
      <w:r w:rsidRPr="001E58F9">
        <w:rPr>
          <w:b/>
          <w:color w:val="000000"/>
        </w:rPr>
        <w:t>4.</w:t>
      </w:r>
      <w:r w:rsidRPr="001E58F9">
        <w:rPr>
          <w:b/>
          <w:color w:val="000000"/>
        </w:rPr>
        <w:tab/>
      </w:r>
      <w:r w:rsidR="000F5E12" w:rsidRPr="001E58F9">
        <w:rPr>
          <w:b/>
          <w:color w:val="000000"/>
        </w:rPr>
        <w:t xml:space="preserve">Possibili effetti indesiderati </w:t>
      </w:r>
    </w:p>
    <w:p w14:paraId="5CD9B11C" w14:textId="77777777" w:rsidR="003177C1" w:rsidRPr="001E58F9" w:rsidRDefault="003177C1" w:rsidP="00DA5851">
      <w:pPr>
        <w:keepNext/>
        <w:rPr>
          <w:color w:val="000000"/>
        </w:rPr>
      </w:pPr>
    </w:p>
    <w:p w14:paraId="266C54D1" w14:textId="77777777" w:rsidR="003177C1" w:rsidRPr="001E58F9" w:rsidRDefault="003177C1" w:rsidP="00D87932">
      <w:pPr>
        <w:rPr>
          <w:color w:val="000000"/>
        </w:rPr>
      </w:pPr>
      <w:r w:rsidRPr="001E58F9">
        <w:rPr>
          <w:color w:val="000000"/>
        </w:rPr>
        <w:t>Come tutti i medicinali, Revatio può avere effetti indesiderati, sebbene non tutte le persone li manifestino.</w:t>
      </w:r>
    </w:p>
    <w:p w14:paraId="24FEA102" w14:textId="77777777" w:rsidR="00123163" w:rsidRPr="001E58F9" w:rsidRDefault="00123163" w:rsidP="00D87932">
      <w:pPr>
        <w:rPr>
          <w:color w:val="000000"/>
        </w:rPr>
      </w:pPr>
    </w:p>
    <w:p w14:paraId="57737D5A" w14:textId="77777777" w:rsidR="00123163" w:rsidRPr="001E58F9" w:rsidRDefault="00123163" w:rsidP="00D87932">
      <w:pPr>
        <w:autoSpaceDE w:val="0"/>
        <w:autoSpaceDN w:val="0"/>
        <w:adjustRightInd w:val="0"/>
        <w:rPr>
          <w:color w:val="000000"/>
          <w:szCs w:val="22"/>
        </w:rPr>
      </w:pPr>
      <w:r w:rsidRPr="001E58F9">
        <w:rPr>
          <w:color w:val="000000"/>
          <w:szCs w:val="22"/>
        </w:rPr>
        <w:t>Se si manifesta uno qualsiasi dei seguenti effetti indesiderati, deve interrompere l’assunzione di Revatio e contattare immediatamente il medico (vedere anche paragrafo 2):</w:t>
      </w:r>
      <w:r w:rsidR="007E15C8" w:rsidRPr="001E58F9">
        <w:rPr>
          <w:color w:val="000000"/>
          <w:szCs w:val="22"/>
        </w:rPr>
        <w:t xml:space="preserve"> </w:t>
      </w:r>
    </w:p>
    <w:p w14:paraId="049CC54F" w14:textId="77777777" w:rsidR="00123163" w:rsidRPr="001E58F9" w:rsidRDefault="00123163" w:rsidP="00D87932">
      <w:pPr>
        <w:autoSpaceDE w:val="0"/>
        <w:autoSpaceDN w:val="0"/>
        <w:adjustRightInd w:val="0"/>
        <w:rPr>
          <w:color w:val="000000"/>
          <w:szCs w:val="22"/>
        </w:rPr>
      </w:pPr>
      <w:r w:rsidRPr="001E58F9">
        <w:rPr>
          <w:color w:val="000000"/>
          <w:szCs w:val="22"/>
        </w:rPr>
        <w:t>- se si manifesta improvviso abbassamento o perdita della vista (frequenza non nota)</w:t>
      </w:r>
    </w:p>
    <w:p w14:paraId="0D4A127D" w14:textId="77777777" w:rsidR="00123163" w:rsidRPr="001E58F9" w:rsidRDefault="00123163" w:rsidP="00D87932">
      <w:pPr>
        <w:autoSpaceDE w:val="0"/>
        <w:autoSpaceDN w:val="0"/>
        <w:adjustRightInd w:val="0"/>
        <w:rPr>
          <w:color w:val="000000"/>
          <w:szCs w:val="22"/>
        </w:rPr>
      </w:pPr>
      <w:r w:rsidRPr="001E58F9">
        <w:rPr>
          <w:color w:val="000000"/>
          <w:szCs w:val="22"/>
        </w:rPr>
        <w:t xml:space="preserve">- se presenta un’erezione che </w:t>
      </w:r>
      <w:r w:rsidRPr="001E58F9">
        <w:rPr>
          <w:color w:val="000000"/>
        </w:rPr>
        <w:t>permane ininterrottamente</w:t>
      </w:r>
      <w:r w:rsidRPr="001E58F9">
        <w:rPr>
          <w:color w:val="000000"/>
          <w:szCs w:val="22"/>
        </w:rPr>
        <w:t xml:space="preserve"> per oltre 4 ore. Dopo assunzione di sildenafil, sono state segnalate, con frequenza </w:t>
      </w:r>
      <w:r w:rsidR="00F8095F" w:rsidRPr="001E58F9">
        <w:rPr>
          <w:color w:val="000000"/>
          <w:szCs w:val="22"/>
        </w:rPr>
        <w:t>non nota</w:t>
      </w:r>
      <w:r w:rsidRPr="001E58F9">
        <w:rPr>
          <w:color w:val="000000"/>
          <w:szCs w:val="22"/>
        </w:rPr>
        <w:t>, erezioni prolungate e talvolta dolorose.</w:t>
      </w:r>
    </w:p>
    <w:p w14:paraId="6DB3EE05" w14:textId="77777777" w:rsidR="003177C1" w:rsidRPr="001E58F9" w:rsidRDefault="003177C1" w:rsidP="00D87932">
      <w:pPr>
        <w:rPr>
          <w:color w:val="000000"/>
        </w:rPr>
      </w:pPr>
    </w:p>
    <w:p w14:paraId="2ABF20E4" w14:textId="77777777" w:rsidR="00EC056E" w:rsidRPr="001E58F9" w:rsidRDefault="00EC056E" w:rsidP="00D87932">
      <w:pPr>
        <w:rPr>
          <w:color w:val="000000"/>
          <w:u w:val="single"/>
        </w:rPr>
      </w:pPr>
      <w:r w:rsidRPr="001E58F9">
        <w:rPr>
          <w:color w:val="000000"/>
          <w:u w:val="single"/>
        </w:rPr>
        <w:t>Adulti</w:t>
      </w:r>
    </w:p>
    <w:p w14:paraId="015D940A" w14:textId="77777777" w:rsidR="00406870" w:rsidRPr="001E58F9" w:rsidRDefault="005F11DF" w:rsidP="00D87932">
      <w:pPr>
        <w:rPr>
          <w:color w:val="000000"/>
        </w:rPr>
      </w:pPr>
      <w:r w:rsidRPr="001E58F9">
        <w:rPr>
          <w:color w:val="000000"/>
        </w:rPr>
        <w:t>Gli effetti indesiderati segnalati nell’ambito di uno studio clinico con Revatio iniettabile sono simili a quelli segnalati negli studi clinici con le compresse di Revatio</w:t>
      </w:r>
      <w:r w:rsidR="0069097C" w:rsidRPr="001E58F9">
        <w:rPr>
          <w:color w:val="000000"/>
        </w:rPr>
        <w:t>. Negli studi clinici gli effetti indesiderati comunemente segnalati (</w:t>
      </w:r>
      <w:r w:rsidR="00406870" w:rsidRPr="001E58F9">
        <w:rPr>
          <w:color w:val="000000"/>
        </w:rPr>
        <w:t xml:space="preserve">possono </w:t>
      </w:r>
      <w:r w:rsidR="00046CF9" w:rsidRPr="001E58F9">
        <w:rPr>
          <w:color w:val="000000"/>
        </w:rPr>
        <w:t>interessare fino a</w:t>
      </w:r>
      <w:r w:rsidR="0069097C" w:rsidRPr="001E58F9">
        <w:rPr>
          <w:color w:val="000000"/>
        </w:rPr>
        <w:t xml:space="preserve"> 1 </w:t>
      </w:r>
      <w:r w:rsidR="00406870" w:rsidRPr="001E58F9">
        <w:rPr>
          <w:color w:val="000000"/>
        </w:rPr>
        <w:t xml:space="preserve">persona </w:t>
      </w:r>
      <w:r w:rsidR="0069097C" w:rsidRPr="001E58F9">
        <w:rPr>
          <w:color w:val="000000"/>
        </w:rPr>
        <w:t xml:space="preserve">su 10) sono stati rossore al viso, mal di testa, pressione del </w:t>
      </w:r>
      <w:r w:rsidR="00F440BF" w:rsidRPr="001E58F9">
        <w:rPr>
          <w:color w:val="000000"/>
        </w:rPr>
        <w:t>sangue</w:t>
      </w:r>
      <w:r w:rsidR="0069097C" w:rsidRPr="001E58F9">
        <w:rPr>
          <w:color w:val="000000"/>
        </w:rPr>
        <w:t xml:space="preserve"> bassa e nausea. </w:t>
      </w:r>
    </w:p>
    <w:p w14:paraId="7E04E280" w14:textId="77777777" w:rsidR="00406870" w:rsidRPr="001E58F9" w:rsidRDefault="00406870" w:rsidP="00D87932">
      <w:pPr>
        <w:rPr>
          <w:color w:val="000000"/>
        </w:rPr>
      </w:pPr>
    </w:p>
    <w:p w14:paraId="1C724269" w14:textId="77777777" w:rsidR="005F11DF" w:rsidRPr="001E58F9" w:rsidRDefault="0069097C" w:rsidP="00D87932">
      <w:pPr>
        <w:rPr>
          <w:color w:val="000000"/>
        </w:rPr>
      </w:pPr>
      <w:r w:rsidRPr="001E58F9">
        <w:rPr>
          <w:color w:val="000000"/>
        </w:rPr>
        <w:t>Negli studi clinici gli effetti indesiderati comunemente segnalati dai pazienti con ipertensione arteriosa</w:t>
      </w:r>
      <w:r w:rsidR="008A19DF" w:rsidRPr="001E58F9">
        <w:rPr>
          <w:color w:val="000000"/>
        </w:rPr>
        <w:t xml:space="preserve"> polmonare</w:t>
      </w:r>
      <w:r w:rsidRPr="001E58F9">
        <w:rPr>
          <w:color w:val="000000"/>
        </w:rPr>
        <w:t xml:space="preserve"> (</w:t>
      </w:r>
      <w:r w:rsidR="00406870" w:rsidRPr="001E58F9">
        <w:rPr>
          <w:color w:val="000000"/>
        </w:rPr>
        <w:t xml:space="preserve">possono </w:t>
      </w:r>
      <w:r w:rsidR="00046CF9" w:rsidRPr="001E58F9">
        <w:rPr>
          <w:color w:val="000000"/>
        </w:rPr>
        <w:t>interessare fino a</w:t>
      </w:r>
      <w:r w:rsidRPr="001E58F9">
        <w:rPr>
          <w:color w:val="000000"/>
        </w:rPr>
        <w:t xml:space="preserve"> 1 </w:t>
      </w:r>
      <w:r w:rsidR="00406870" w:rsidRPr="001E58F9">
        <w:rPr>
          <w:color w:val="000000"/>
        </w:rPr>
        <w:t xml:space="preserve">persona </w:t>
      </w:r>
      <w:r w:rsidRPr="001E58F9">
        <w:rPr>
          <w:color w:val="000000"/>
        </w:rPr>
        <w:t>su 10) sono stati rossore al viso e nausea.</w:t>
      </w:r>
    </w:p>
    <w:p w14:paraId="666A898A" w14:textId="77777777" w:rsidR="005F11DF" w:rsidRPr="001E58F9" w:rsidRDefault="005F11DF" w:rsidP="00D87932">
      <w:pPr>
        <w:rPr>
          <w:color w:val="000000"/>
        </w:rPr>
      </w:pPr>
    </w:p>
    <w:p w14:paraId="202B5358" w14:textId="77777777" w:rsidR="003177C1" w:rsidRPr="001E58F9" w:rsidRDefault="003177C1" w:rsidP="00D87932">
      <w:pPr>
        <w:rPr>
          <w:color w:val="000000"/>
        </w:rPr>
      </w:pPr>
      <w:r w:rsidRPr="001E58F9">
        <w:rPr>
          <w:color w:val="000000"/>
        </w:rPr>
        <w:t xml:space="preserve">Negli studi controllati </w:t>
      </w:r>
      <w:r w:rsidR="0041694E" w:rsidRPr="001E58F9">
        <w:rPr>
          <w:color w:val="000000"/>
        </w:rPr>
        <w:t xml:space="preserve">condotti con le compresse di Revatio </w:t>
      </w:r>
      <w:r w:rsidRPr="001E58F9">
        <w:rPr>
          <w:color w:val="000000"/>
        </w:rPr>
        <w:t>gli effetti indesiderati riportati molto comunemente (</w:t>
      </w:r>
      <w:r w:rsidR="00406870" w:rsidRPr="001E58F9">
        <w:rPr>
          <w:color w:val="000000"/>
        </w:rPr>
        <w:t xml:space="preserve">possono </w:t>
      </w:r>
      <w:r w:rsidR="00464368" w:rsidRPr="001E58F9">
        <w:rPr>
          <w:color w:val="000000"/>
        </w:rPr>
        <w:t>interessare</w:t>
      </w:r>
      <w:r w:rsidRPr="001E58F9">
        <w:rPr>
          <w:color w:val="000000"/>
        </w:rPr>
        <w:t xml:space="preserve"> più di 1 </w:t>
      </w:r>
      <w:r w:rsidR="00406870" w:rsidRPr="001E58F9">
        <w:rPr>
          <w:color w:val="000000"/>
        </w:rPr>
        <w:t xml:space="preserve">persona </w:t>
      </w:r>
      <w:r w:rsidRPr="001E58F9">
        <w:rPr>
          <w:color w:val="000000"/>
        </w:rPr>
        <w:t xml:space="preserve">su 10) sono stati mal di testa, rossore al viso, indigestione, diarrea e dolore </w:t>
      </w:r>
      <w:r w:rsidR="00EC056E" w:rsidRPr="001E58F9">
        <w:rPr>
          <w:color w:val="000000"/>
        </w:rPr>
        <w:t>alle braccia o alle gambe</w:t>
      </w:r>
      <w:r w:rsidRPr="001E58F9">
        <w:rPr>
          <w:color w:val="000000"/>
        </w:rPr>
        <w:t>.</w:t>
      </w:r>
    </w:p>
    <w:p w14:paraId="39291323" w14:textId="77777777" w:rsidR="003177C1" w:rsidRPr="001E58F9" w:rsidRDefault="003177C1" w:rsidP="00D87932">
      <w:pPr>
        <w:rPr>
          <w:color w:val="000000"/>
        </w:rPr>
      </w:pPr>
    </w:p>
    <w:p w14:paraId="77CFFA15" w14:textId="77777777" w:rsidR="003177C1" w:rsidRPr="001E58F9" w:rsidRDefault="00406870" w:rsidP="00D87932">
      <w:pPr>
        <w:rPr>
          <w:color w:val="000000"/>
        </w:rPr>
      </w:pPr>
      <w:r w:rsidRPr="001E58F9">
        <w:rPr>
          <w:color w:val="000000"/>
        </w:rPr>
        <w:t xml:space="preserve">Gli </w:t>
      </w:r>
      <w:r w:rsidR="003177C1" w:rsidRPr="001E58F9">
        <w:rPr>
          <w:color w:val="000000"/>
        </w:rPr>
        <w:t>effetti indesiderati riportati comunemente (</w:t>
      </w:r>
      <w:r w:rsidRPr="001E58F9">
        <w:rPr>
          <w:color w:val="000000"/>
        </w:rPr>
        <w:t xml:space="preserve">possono </w:t>
      </w:r>
      <w:r w:rsidR="00464368" w:rsidRPr="001E58F9">
        <w:rPr>
          <w:color w:val="000000"/>
        </w:rPr>
        <w:t>interessare fino a 1 persona su</w:t>
      </w:r>
      <w:r w:rsidR="00EC056E" w:rsidRPr="001E58F9">
        <w:rPr>
          <w:color w:val="000000"/>
        </w:rPr>
        <w:t xml:space="preserve"> 10</w:t>
      </w:r>
      <w:r w:rsidR="003177C1" w:rsidRPr="001E58F9">
        <w:rPr>
          <w:color w:val="000000"/>
        </w:rPr>
        <w:t xml:space="preserve">) includono: infezioni sottocutanee, sintomi influenzali, sinusite, </w:t>
      </w:r>
      <w:r w:rsidR="00EC056E" w:rsidRPr="001E58F9">
        <w:rPr>
          <w:color w:val="000000"/>
        </w:rPr>
        <w:t xml:space="preserve">riduzione del numero di globuli rossi </w:t>
      </w:r>
      <w:r w:rsidR="00652174" w:rsidRPr="001E58F9">
        <w:rPr>
          <w:color w:val="000000"/>
        </w:rPr>
        <w:t>(</w:t>
      </w:r>
      <w:r w:rsidR="003177C1" w:rsidRPr="001E58F9">
        <w:rPr>
          <w:color w:val="000000"/>
        </w:rPr>
        <w:t>anemia</w:t>
      </w:r>
      <w:r w:rsidR="00652174" w:rsidRPr="001E58F9">
        <w:rPr>
          <w:color w:val="000000"/>
        </w:rPr>
        <w:t>)</w:t>
      </w:r>
      <w:r w:rsidR="003177C1" w:rsidRPr="001E58F9">
        <w:rPr>
          <w:color w:val="000000"/>
        </w:rPr>
        <w:t xml:space="preserve">, ritenzione di liquidi, disturbi del sonno, ansia, mal di testa, tremore, sensazione di punture di spillo, sensazione di bruciore, </w:t>
      </w:r>
      <w:r w:rsidR="00652174" w:rsidRPr="001E58F9">
        <w:rPr>
          <w:color w:val="000000"/>
        </w:rPr>
        <w:t>senso del tatto ridotto</w:t>
      </w:r>
      <w:r w:rsidR="003177C1" w:rsidRPr="001E58F9">
        <w:rPr>
          <w:color w:val="000000"/>
        </w:rPr>
        <w:t>, sanguinamento nella parte posteriore dell’occhio, effetti a carico della vista, offuscamento della vista e sensibilità alla luce, effetti sulla percezione dei colori, irritazione agli occhi, infiammazione/rossore degli occhi, vertigini, bronchite, sanguinamento nasale, aumento delle secrezioni nasali, tosse, naso chiuso, infiammazione dello stomaco, gastroenterite, bruciori di stomaco, emorroidi, distensione addominale, secchezza della bocca, perdita di capelli, rossore della cute, sudorazioni notturne, dolori muscolari, mal di schiena e aumento della temperatura corporea.</w:t>
      </w:r>
    </w:p>
    <w:p w14:paraId="00B9E5B4" w14:textId="77777777" w:rsidR="003177C1" w:rsidRPr="001E58F9" w:rsidRDefault="003177C1" w:rsidP="00D87932">
      <w:pPr>
        <w:rPr>
          <w:color w:val="000000"/>
        </w:rPr>
      </w:pPr>
    </w:p>
    <w:p w14:paraId="76ADD76B" w14:textId="77777777" w:rsidR="003177C1" w:rsidRPr="001E58F9" w:rsidRDefault="00EA51D2" w:rsidP="00D87932">
      <w:pPr>
        <w:rPr>
          <w:color w:val="000000"/>
        </w:rPr>
      </w:pPr>
      <w:r w:rsidRPr="001E58F9">
        <w:rPr>
          <w:color w:val="000000"/>
        </w:rPr>
        <w:t xml:space="preserve">Gli </w:t>
      </w:r>
      <w:r w:rsidR="003177C1" w:rsidRPr="001E58F9">
        <w:rPr>
          <w:color w:val="000000"/>
        </w:rPr>
        <w:t xml:space="preserve">effetti indesiderati segnalati </w:t>
      </w:r>
      <w:r w:rsidRPr="001E58F9">
        <w:rPr>
          <w:color w:val="000000"/>
        </w:rPr>
        <w:t xml:space="preserve">non </w:t>
      </w:r>
      <w:r w:rsidR="003177C1" w:rsidRPr="001E58F9">
        <w:rPr>
          <w:color w:val="000000"/>
        </w:rPr>
        <w:t>comunemente</w:t>
      </w:r>
      <w:r w:rsidR="0041694E" w:rsidRPr="001E58F9">
        <w:rPr>
          <w:color w:val="000000"/>
        </w:rPr>
        <w:t xml:space="preserve"> </w:t>
      </w:r>
      <w:r w:rsidR="003177C1" w:rsidRPr="001E58F9">
        <w:rPr>
          <w:color w:val="000000"/>
        </w:rPr>
        <w:t>(</w:t>
      </w:r>
      <w:r w:rsidR="00406870" w:rsidRPr="001E58F9">
        <w:rPr>
          <w:color w:val="000000"/>
        </w:rPr>
        <w:t xml:space="preserve">possono </w:t>
      </w:r>
      <w:r w:rsidR="0049025B" w:rsidRPr="001E58F9">
        <w:rPr>
          <w:color w:val="000000"/>
        </w:rPr>
        <w:t xml:space="preserve">interessare fino a </w:t>
      </w:r>
      <w:r w:rsidRPr="001E58F9">
        <w:rPr>
          <w:color w:val="000000"/>
        </w:rPr>
        <w:t xml:space="preserve">1 </w:t>
      </w:r>
      <w:r w:rsidR="00406870" w:rsidRPr="001E58F9">
        <w:rPr>
          <w:color w:val="000000"/>
        </w:rPr>
        <w:t>persona su</w:t>
      </w:r>
      <w:r w:rsidRPr="001E58F9">
        <w:rPr>
          <w:color w:val="000000"/>
        </w:rPr>
        <w:t xml:space="preserve"> 10</w:t>
      </w:r>
      <w:r w:rsidR="00406870" w:rsidRPr="001E58F9">
        <w:rPr>
          <w:color w:val="000000"/>
        </w:rPr>
        <w:t>0</w:t>
      </w:r>
      <w:r w:rsidR="003177C1" w:rsidRPr="001E58F9">
        <w:rPr>
          <w:color w:val="000000"/>
        </w:rPr>
        <w:t>) includono: riduzione dell’acuità visiva, visione doppia, sensazione anomala nell’occhio</w:t>
      </w:r>
      <w:r w:rsidR="003D3941" w:rsidRPr="001E58F9">
        <w:rPr>
          <w:color w:val="000000"/>
        </w:rPr>
        <w:t>, sanguinamento d</w:t>
      </w:r>
      <w:r w:rsidR="00F91193" w:rsidRPr="001E58F9">
        <w:rPr>
          <w:color w:val="000000"/>
        </w:rPr>
        <w:t>e</w:t>
      </w:r>
      <w:r w:rsidR="003D3941" w:rsidRPr="001E58F9">
        <w:rPr>
          <w:color w:val="000000"/>
        </w:rPr>
        <w:t>l pene, sangue nel liquido seminale</w:t>
      </w:r>
      <w:r w:rsidR="00F91193" w:rsidRPr="001E58F9">
        <w:rPr>
          <w:color w:val="000000"/>
        </w:rPr>
        <w:t xml:space="preserve"> e/o nelle urine</w:t>
      </w:r>
      <w:r w:rsidR="003D3941" w:rsidRPr="001E58F9">
        <w:rPr>
          <w:color w:val="000000"/>
        </w:rPr>
        <w:t>,</w:t>
      </w:r>
      <w:r w:rsidR="003177C1" w:rsidRPr="001E58F9">
        <w:rPr>
          <w:color w:val="000000"/>
        </w:rPr>
        <w:t xml:space="preserve"> ed eccessivo sviluppo del seno maschile.</w:t>
      </w:r>
    </w:p>
    <w:p w14:paraId="062E2A73" w14:textId="77777777" w:rsidR="000A1B84" w:rsidRPr="001E58F9" w:rsidRDefault="000A1B84" w:rsidP="00D87932">
      <w:pPr>
        <w:rPr>
          <w:color w:val="000000"/>
        </w:rPr>
      </w:pPr>
    </w:p>
    <w:p w14:paraId="341F1F1F" w14:textId="77777777" w:rsidR="003177C1" w:rsidRPr="001E58F9" w:rsidRDefault="001D5CA0" w:rsidP="00D87932">
      <w:pPr>
        <w:rPr>
          <w:color w:val="000000"/>
          <w:szCs w:val="22"/>
          <w:lang w:eastAsia="en-GB"/>
        </w:rPr>
      </w:pPr>
      <w:r w:rsidRPr="001E58F9">
        <w:rPr>
          <w:color w:val="000000"/>
        </w:rPr>
        <w:t>Sono stati inoltre segnalati</w:t>
      </w:r>
      <w:r w:rsidR="003177C1" w:rsidRPr="001E58F9">
        <w:rPr>
          <w:color w:val="000000"/>
        </w:rPr>
        <w:t xml:space="preserve"> eruzione cutanea</w:t>
      </w:r>
      <w:r w:rsidR="00AD2796" w:rsidRPr="001E58F9">
        <w:rPr>
          <w:color w:val="000000"/>
        </w:rPr>
        <w:t xml:space="preserve">, </w:t>
      </w:r>
      <w:r w:rsidR="003177C1" w:rsidRPr="001E58F9">
        <w:rPr>
          <w:color w:val="000000"/>
          <w:szCs w:val="22"/>
        </w:rPr>
        <w:t>un’improvvisa diminuzione o perdita dell’udito</w:t>
      </w:r>
      <w:r w:rsidR="00AD2796" w:rsidRPr="001E58F9">
        <w:rPr>
          <w:color w:val="000000"/>
          <w:szCs w:val="22"/>
        </w:rPr>
        <w:t xml:space="preserve"> e diminuzione della pressione </w:t>
      </w:r>
      <w:r w:rsidR="00F8095F" w:rsidRPr="001E58F9">
        <w:rPr>
          <w:color w:val="000000"/>
          <w:szCs w:val="22"/>
        </w:rPr>
        <w:t>sanguigna</w:t>
      </w:r>
      <w:r w:rsidRPr="001E58F9">
        <w:rPr>
          <w:color w:val="000000"/>
          <w:szCs w:val="22"/>
        </w:rPr>
        <w:t xml:space="preserve">, con frequenza </w:t>
      </w:r>
      <w:r w:rsidR="00F8095F" w:rsidRPr="001E58F9">
        <w:rPr>
          <w:color w:val="000000"/>
          <w:szCs w:val="22"/>
        </w:rPr>
        <w:t xml:space="preserve">non nota </w:t>
      </w:r>
      <w:r w:rsidR="00AD2796" w:rsidRPr="001E58F9">
        <w:rPr>
          <w:color w:val="000000"/>
          <w:szCs w:val="22"/>
        </w:rPr>
        <w:t>(la frequenza non può essere stabilita a partire dai dati disponibili)</w:t>
      </w:r>
      <w:r w:rsidR="003177C1" w:rsidRPr="001E58F9">
        <w:rPr>
          <w:color w:val="000000"/>
          <w:szCs w:val="22"/>
          <w:lang w:eastAsia="en-GB"/>
        </w:rPr>
        <w:t>.</w:t>
      </w:r>
    </w:p>
    <w:p w14:paraId="28F9BB95" w14:textId="77777777" w:rsidR="00746698" w:rsidRPr="001E58F9" w:rsidRDefault="00746698" w:rsidP="00D87932">
      <w:pPr>
        <w:rPr>
          <w:color w:val="000000"/>
        </w:rPr>
      </w:pPr>
    </w:p>
    <w:p w14:paraId="0F9E1C5F" w14:textId="77777777" w:rsidR="00746698" w:rsidRPr="001E58F9" w:rsidRDefault="00746698" w:rsidP="00D87932">
      <w:pPr>
        <w:keepNext/>
        <w:tabs>
          <w:tab w:val="left" w:pos="6300"/>
        </w:tabs>
        <w:ind w:right="-2"/>
        <w:rPr>
          <w:b/>
          <w:noProof/>
          <w:color w:val="000000"/>
          <w:szCs w:val="22"/>
        </w:rPr>
      </w:pPr>
      <w:r w:rsidRPr="001E58F9">
        <w:rPr>
          <w:b/>
          <w:noProof/>
          <w:color w:val="000000"/>
          <w:szCs w:val="22"/>
        </w:rPr>
        <w:lastRenderedPageBreak/>
        <w:t>Segnalazione degli effetti indesiderati</w:t>
      </w:r>
    </w:p>
    <w:p w14:paraId="568718D8" w14:textId="77777777" w:rsidR="00CE6E88" w:rsidRPr="001E58F9" w:rsidRDefault="00CE6E88" w:rsidP="00CE6E88">
      <w:pPr>
        <w:suppressAutoHyphens/>
        <w:rPr>
          <w:color w:val="000000"/>
          <w:szCs w:val="22"/>
        </w:rPr>
      </w:pPr>
      <w:r w:rsidRPr="001E58F9">
        <w:rPr>
          <w:color w:val="000000"/>
          <w:szCs w:val="22"/>
        </w:rPr>
        <w:t>Se manifesta un qualsiasi effetto indesiderato, compresi quelli non elencati in questo foglio, si rivolga al medico o al farmacista.</w:t>
      </w:r>
      <w:r w:rsidRPr="001E58F9">
        <w:rPr>
          <w:noProof/>
          <w:color w:val="000000"/>
          <w:szCs w:val="22"/>
        </w:rPr>
        <w:t xml:space="preserve"> Lei può inoltre segnalare gli effetti indesiderati direttamente tramite il </w:t>
      </w:r>
      <w:r w:rsidRPr="00B3514D">
        <w:rPr>
          <w:noProof/>
          <w:color w:val="000000"/>
          <w:szCs w:val="22"/>
        </w:rPr>
        <w:t xml:space="preserve">sistema nazionale di segnalazione riportato all’indirizzo </w:t>
      </w:r>
      <w:hyperlink r:id="rId28" w:history="1">
        <w:r w:rsidRPr="00F26BBF">
          <w:rPr>
            <w:rStyle w:val="Collegamentoipertestuale"/>
            <w:noProof/>
            <w:szCs w:val="22"/>
          </w:rPr>
          <w:t>https://www.aifa.gov.it/content/segnalazioni-reazioni-avverse</w:t>
        </w:r>
      </w:hyperlink>
      <w:r>
        <w:rPr>
          <w:rStyle w:val="Collegamentoipertestuale"/>
          <w:noProof/>
          <w:szCs w:val="22"/>
        </w:rPr>
        <w:t xml:space="preserve">. </w:t>
      </w:r>
      <w:r w:rsidRPr="001E58F9">
        <w:rPr>
          <w:noProof/>
          <w:color w:val="000000"/>
          <w:szCs w:val="22"/>
        </w:rPr>
        <w:t>Segnalando gli effetti indesiderati lei può contribuire a fornire maggiori informazioni sulla sicurezza di questo medicinale.</w:t>
      </w:r>
    </w:p>
    <w:p w14:paraId="3FB328CD" w14:textId="6C6EE56C" w:rsidR="00746698" w:rsidRPr="001E58F9" w:rsidRDefault="00746698" w:rsidP="00802633">
      <w:pPr>
        <w:suppressAutoHyphens/>
        <w:rPr>
          <w:color w:val="000000"/>
          <w:szCs w:val="22"/>
        </w:rPr>
      </w:pPr>
    </w:p>
    <w:p w14:paraId="57311477" w14:textId="77777777" w:rsidR="003177C1" w:rsidRPr="001E58F9" w:rsidRDefault="003177C1" w:rsidP="00D87932">
      <w:pPr>
        <w:rPr>
          <w:color w:val="000000"/>
        </w:rPr>
      </w:pPr>
    </w:p>
    <w:p w14:paraId="10EB0AD3" w14:textId="77777777" w:rsidR="00C11A44" w:rsidRPr="001E58F9" w:rsidRDefault="00C11A44" w:rsidP="00D87932">
      <w:pPr>
        <w:rPr>
          <w:color w:val="000000"/>
        </w:rPr>
      </w:pPr>
    </w:p>
    <w:p w14:paraId="240B0237" w14:textId="77777777" w:rsidR="003177C1" w:rsidRPr="001E58F9" w:rsidRDefault="003177C1" w:rsidP="00802633">
      <w:pPr>
        <w:keepNext/>
        <w:ind w:left="567" w:hanging="567"/>
        <w:rPr>
          <w:color w:val="000000"/>
        </w:rPr>
      </w:pPr>
      <w:r w:rsidRPr="001E58F9">
        <w:rPr>
          <w:b/>
          <w:color w:val="000000"/>
        </w:rPr>
        <w:t>5.</w:t>
      </w:r>
      <w:r w:rsidRPr="001E58F9">
        <w:rPr>
          <w:b/>
          <w:color w:val="000000"/>
        </w:rPr>
        <w:tab/>
      </w:r>
      <w:r w:rsidR="006A0455" w:rsidRPr="001E58F9">
        <w:rPr>
          <w:b/>
          <w:color w:val="000000"/>
        </w:rPr>
        <w:t>Come conservare Revatio</w:t>
      </w:r>
    </w:p>
    <w:p w14:paraId="5560CF59" w14:textId="77777777" w:rsidR="003177C1" w:rsidRPr="001E58F9" w:rsidRDefault="003177C1" w:rsidP="00802633">
      <w:pPr>
        <w:pStyle w:val="Intestazione"/>
        <w:keepNext/>
        <w:tabs>
          <w:tab w:val="clear" w:pos="4153"/>
          <w:tab w:val="clear" w:pos="8306"/>
        </w:tabs>
        <w:rPr>
          <w:color w:val="000000"/>
          <w:lang w:val="it-IT"/>
        </w:rPr>
      </w:pPr>
    </w:p>
    <w:p w14:paraId="7DFF5B3A" w14:textId="77777777" w:rsidR="003177C1" w:rsidRPr="001E58F9" w:rsidRDefault="003177C1" w:rsidP="00D87932">
      <w:pPr>
        <w:pStyle w:val="Corpodeltesto2"/>
        <w:tabs>
          <w:tab w:val="clear" w:pos="567"/>
        </w:tabs>
        <w:rPr>
          <w:color w:val="000000"/>
        </w:rPr>
      </w:pPr>
      <w:r w:rsidRPr="001E58F9">
        <w:rPr>
          <w:color w:val="000000"/>
        </w:rPr>
        <w:t xml:space="preserve">Tenere </w:t>
      </w:r>
      <w:r w:rsidR="006A0455" w:rsidRPr="001E58F9">
        <w:rPr>
          <w:color w:val="000000"/>
        </w:rPr>
        <w:t xml:space="preserve">questo medicinale </w:t>
      </w:r>
      <w:r w:rsidRPr="001E58F9">
        <w:rPr>
          <w:color w:val="000000"/>
        </w:rPr>
        <w:t xml:space="preserve">fuori dalla </w:t>
      </w:r>
      <w:r w:rsidR="006A0455" w:rsidRPr="001E58F9">
        <w:rPr>
          <w:color w:val="000000"/>
        </w:rPr>
        <w:t xml:space="preserve">vista e dalla </w:t>
      </w:r>
      <w:r w:rsidRPr="001E58F9">
        <w:rPr>
          <w:color w:val="000000"/>
        </w:rPr>
        <w:t>portata dei bambini.</w:t>
      </w:r>
    </w:p>
    <w:p w14:paraId="485BAE5D" w14:textId="77777777" w:rsidR="003177C1" w:rsidRPr="001E58F9" w:rsidRDefault="003177C1" w:rsidP="00D87932">
      <w:pPr>
        <w:rPr>
          <w:color w:val="000000"/>
        </w:rPr>
      </w:pPr>
    </w:p>
    <w:p w14:paraId="003D0E04" w14:textId="77777777" w:rsidR="003177C1" w:rsidRPr="001E58F9" w:rsidRDefault="003177C1" w:rsidP="00D87932">
      <w:pPr>
        <w:rPr>
          <w:color w:val="000000"/>
        </w:rPr>
      </w:pPr>
      <w:r w:rsidRPr="001E58F9">
        <w:rPr>
          <w:color w:val="000000"/>
        </w:rPr>
        <w:t xml:space="preserve">Non utilizzare </w:t>
      </w:r>
      <w:r w:rsidR="00AA70DB" w:rsidRPr="001E58F9">
        <w:rPr>
          <w:color w:val="000000"/>
        </w:rPr>
        <w:t xml:space="preserve">questo medicinale </w:t>
      </w:r>
      <w:r w:rsidRPr="001E58F9">
        <w:rPr>
          <w:color w:val="000000"/>
        </w:rPr>
        <w:t xml:space="preserve">dopo la data di scadenza riportata </w:t>
      </w:r>
      <w:r w:rsidR="00633388" w:rsidRPr="001E58F9">
        <w:rPr>
          <w:color w:val="000000"/>
        </w:rPr>
        <w:t xml:space="preserve">sull’etichetta del flaconcino e </w:t>
      </w:r>
      <w:r w:rsidRPr="001E58F9">
        <w:rPr>
          <w:color w:val="000000"/>
        </w:rPr>
        <w:t>sulla confezione</w:t>
      </w:r>
      <w:r w:rsidR="00EB4CC3" w:rsidRPr="001E58F9">
        <w:rPr>
          <w:color w:val="000000"/>
        </w:rPr>
        <w:t>, dopo Scad</w:t>
      </w:r>
      <w:r w:rsidRPr="001E58F9">
        <w:rPr>
          <w:color w:val="000000"/>
        </w:rPr>
        <w:t>. La data di scadenza si riferisce all’ultimo giorno del mese.</w:t>
      </w:r>
    </w:p>
    <w:p w14:paraId="414F55F7" w14:textId="77777777" w:rsidR="003177C1" w:rsidRPr="001E58F9" w:rsidRDefault="003177C1" w:rsidP="00D87932">
      <w:pPr>
        <w:rPr>
          <w:color w:val="000000"/>
        </w:rPr>
      </w:pPr>
    </w:p>
    <w:p w14:paraId="1BA1CC83" w14:textId="77777777" w:rsidR="00633388" w:rsidRPr="001E58F9" w:rsidRDefault="00633388" w:rsidP="00D87932">
      <w:pPr>
        <w:rPr>
          <w:color w:val="000000"/>
        </w:rPr>
      </w:pPr>
      <w:r w:rsidRPr="001E58F9">
        <w:rPr>
          <w:color w:val="000000"/>
        </w:rPr>
        <w:t>Revatio non richiede alcuna condizione particolare di conservazione.</w:t>
      </w:r>
    </w:p>
    <w:p w14:paraId="292F6F0B" w14:textId="77777777" w:rsidR="003177C1" w:rsidRPr="001E58F9" w:rsidRDefault="003177C1" w:rsidP="00D87932">
      <w:pPr>
        <w:rPr>
          <w:color w:val="000000"/>
        </w:rPr>
      </w:pPr>
    </w:p>
    <w:p w14:paraId="1BC3CE58" w14:textId="77777777" w:rsidR="003177C1" w:rsidRPr="001E58F9" w:rsidRDefault="006A0455" w:rsidP="00D87932">
      <w:pPr>
        <w:pStyle w:val="Corpodeltesto2"/>
        <w:tabs>
          <w:tab w:val="clear" w:pos="567"/>
        </w:tabs>
        <w:suppressAutoHyphens/>
        <w:rPr>
          <w:noProof/>
          <w:color w:val="000000"/>
        </w:rPr>
      </w:pPr>
      <w:r w:rsidRPr="001E58F9">
        <w:rPr>
          <w:noProof/>
          <w:color w:val="000000"/>
        </w:rPr>
        <w:t>Non getti alcun medicinale</w:t>
      </w:r>
      <w:r w:rsidR="003177C1" w:rsidRPr="001E58F9">
        <w:rPr>
          <w:noProof/>
          <w:color w:val="000000"/>
        </w:rPr>
        <w:t xml:space="preserve"> nell’acqua di scarico e nei rifiuti domestici. Chieda al farmacista come eliminare i medicinali che non utilizza più. Questo aiuterà a proteggere l’ambiente.</w:t>
      </w:r>
    </w:p>
    <w:p w14:paraId="41CFB52C" w14:textId="77777777" w:rsidR="003177C1" w:rsidRPr="001E58F9" w:rsidRDefault="003177C1" w:rsidP="00D87932">
      <w:pPr>
        <w:rPr>
          <w:b/>
          <w:color w:val="000000"/>
        </w:rPr>
      </w:pPr>
    </w:p>
    <w:p w14:paraId="58664375" w14:textId="77777777" w:rsidR="003177C1" w:rsidRPr="001E58F9" w:rsidRDefault="003177C1" w:rsidP="00D87932">
      <w:pPr>
        <w:suppressAutoHyphens/>
        <w:rPr>
          <w:color w:val="000000"/>
        </w:rPr>
      </w:pPr>
    </w:p>
    <w:p w14:paraId="6636BD9D" w14:textId="77777777" w:rsidR="003177C1" w:rsidRPr="001E58F9" w:rsidRDefault="003177C1" w:rsidP="00802633">
      <w:pPr>
        <w:keepNext/>
        <w:suppressAutoHyphens/>
        <w:ind w:left="567" w:hanging="567"/>
        <w:rPr>
          <w:b/>
          <w:color w:val="000000"/>
        </w:rPr>
      </w:pPr>
      <w:r w:rsidRPr="001E58F9">
        <w:rPr>
          <w:b/>
          <w:color w:val="000000"/>
        </w:rPr>
        <w:t>6.</w:t>
      </w:r>
      <w:r w:rsidRPr="001E58F9">
        <w:rPr>
          <w:b/>
          <w:color w:val="000000"/>
        </w:rPr>
        <w:tab/>
      </w:r>
      <w:r w:rsidR="006A0455" w:rsidRPr="001E58F9">
        <w:rPr>
          <w:b/>
          <w:color w:val="000000"/>
        </w:rPr>
        <w:t>Contenuto della confezione e altre informazioni</w:t>
      </w:r>
    </w:p>
    <w:p w14:paraId="5D150F44" w14:textId="77777777" w:rsidR="003177C1" w:rsidRPr="001E58F9" w:rsidRDefault="003177C1" w:rsidP="00D87932">
      <w:pPr>
        <w:pStyle w:val="Corpotesto"/>
        <w:keepNext/>
        <w:rPr>
          <w:b w:val="0"/>
          <w:color w:val="000000"/>
          <w:lang w:val="it-IT"/>
        </w:rPr>
      </w:pPr>
    </w:p>
    <w:p w14:paraId="0BF79EBD" w14:textId="77777777" w:rsidR="003177C1" w:rsidRPr="001E58F9" w:rsidRDefault="003177C1" w:rsidP="00D87932">
      <w:pPr>
        <w:pStyle w:val="Corpotesto"/>
        <w:keepNext/>
        <w:rPr>
          <w:bCs/>
          <w:color w:val="000000"/>
          <w:lang w:val="it-IT"/>
        </w:rPr>
      </w:pPr>
      <w:r w:rsidRPr="001E58F9">
        <w:rPr>
          <w:bCs/>
          <w:color w:val="000000"/>
          <w:lang w:val="it-IT"/>
        </w:rPr>
        <w:t>Cosa contiene Revatio</w:t>
      </w:r>
    </w:p>
    <w:p w14:paraId="359175E1" w14:textId="77777777" w:rsidR="00725BFD" w:rsidRPr="001E58F9" w:rsidRDefault="00725BFD" w:rsidP="00D87932">
      <w:pPr>
        <w:pStyle w:val="Corpotesto"/>
        <w:keepNext/>
        <w:rPr>
          <w:bCs/>
          <w:color w:val="000000"/>
          <w:lang w:val="it-IT"/>
        </w:rPr>
      </w:pPr>
    </w:p>
    <w:p w14:paraId="2863FB93" w14:textId="77777777" w:rsidR="00441B70" w:rsidRPr="001E58F9" w:rsidRDefault="003177C1" w:rsidP="00802633">
      <w:pPr>
        <w:keepNext/>
        <w:rPr>
          <w:color w:val="000000"/>
        </w:rPr>
      </w:pPr>
      <w:r w:rsidRPr="001E58F9">
        <w:rPr>
          <w:color w:val="000000"/>
        </w:rPr>
        <w:t xml:space="preserve">Il principio attivo è sildenafil. Ogni </w:t>
      </w:r>
      <w:r w:rsidR="00441B70" w:rsidRPr="001E58F9">
        <w:rPr>
          <w:color w:val="000000"/>
        </w:rPr>
        <w:t>ml di soluzione contiene 0,8 mg di sildenafil (come citrato).</w:t>
      </w:r>
    </w:p>
    <w:p w14:paraId="1EB71125" w14:textId="77777777" w:rsidR="007D3320" w:rsidRPr="001E58F9" w:rsidRDefault="007D3320" w:rsidP="00802633">
      <w:pPr>
        <w:keepNext/>
        <w:rPr>
          <w:color w:val="000000"/>
        </w:rPr>
      </w:pPr>
    </w:p>
    <w:p w14:paraId="70196AA4" w14:textId="77777777" w:rsidR="006613A1" w:rsidRPr="001E58F9" w:rsidRDefault="00441B70" w:rsidP="00802633">
      <w:pPr>
        <w:rPr>
          <w:color w:val="000000"/>
        </w:rPr>
      </w:pPr>
      <w:r w:rsidRPr="001E58F9">
        <w:rPr>
          <w:color w:val="000000"/>
        </w:rPr>
        <w:t xml:space="preserve">Ogni flaconcino da </w:t>
      </w:r>
      <w:r w:rsidR="00E37B78" w:rsidRPr="001E58F9">
        <w:rPr>
          <w:color w:val="000000"/>
        </w:rPr>
        <w:t>20</w:t>
      </w:r>
      <w:r w:rsidR="00CC41E6" w:rsidRPr="001E58F9">
        <w:rPr>
          <w:bCs/>
          <w:iCs/>
          <w:color w:val="000000"/>
        </w:rPr>
        <w:t> </w:t>
      </w:r>
      <w:r w:rsidR="00E14429" w:rsidRPr="001E58F9">
        <w:rPr>
          <w:color w:val="000000"/>
        </w:rPr>
        <w:t xml:space="preserve">ml contiene </w:t>
      </w:r>
      <w:r w:rsidR="00E37B78" w:rsidRPr="001E58F9">
        <w:rPr>
          <w:color w:val="000000"/>
        </w:rPr>
        <w:t>10</w:t>
      </w:r>
      <w:r w:rsidR="00CC41E6" w:rsidRPr="001E58F9">
        <w:rPr>
          <w:bCs/>
          <w:iCs/>
          <w:color w:val="000000"/>
        </w:rPr>
        <w:t> </w:t>
      </w:r>
      <w:r w:rsidR="00E14429" w:rsidRPr="001E58F9">
        <w:rPr>
          <w:color w:val="000000"/>
        </w:rPr>
        <w:t>mg di sildenaf</w:t>
      </w:r>
      <w:r w:rsidRPr="001E58F9">
        <w:rPr>
          <w:color w:val="000000"/>
        </w:rPr>
        <w:t>il (come citrato)</w:t>
      </w:r>
      <w:r w:rsidR="007D3320" w:rsidRPr="001E58F9">
        <w:rPr>
          <w:color w:val="000000"/>
        </w:rPr>
        <w:t>.</w:t>
      </w:r>
    </w:p>
    <w:p w14:paraId="1A1D0A3E" w14:textId="77777777" w:rsidR="007D3320" w:rsidRPr="001E58F9" w:rsidRDefault="007D3320" w:rsidP="00802633">
      <w:pPr>
        <w:rPr>
          <w:color w:val="000000"/>
        </w:rPr>
      </w:pPr>
    </w:p>
    <w:p w14:paraId="671EBF51" w14:textId="77777777" w:rsidR="003177C1" w:rsidRPr="001E58F9" w:rsidRDefault="003177C1" w:rsidP="00D87932">
      <w:pPr>
        <w:rPr>
          <w:color w:val="000000"/>
        </w:rPr>
      </w:pPr>
      <w:r w:rsidRPr="001E58F9">
        <w:rPr>
          <w:color w:val="000000"/>
        </w:rPr>
        <w:t>Gli eccipienti sono</w:t>
      </w:r>
      <w:r w:rsidR="00E14429" w:rsidRPr="001E58F9">
        <w:rPr>
          <w:color w:val="000000"/>
        </w:rPr>
        <w:t xml:space="preserve"> glucosio e acqua per preparazioni iniettabili.</w:t>
      </w:r>
    </w:p>
    <w:p w14:paraId="219E7B9E" w14:textId="77777777" w:rsidR="003177C1" w:rsidRPr="001E58F9" w:rsidRDefault="003177C1" w:rsidP="00D87932">
      <w:pPr>
        <w:numPr>
          <w:ilvl w:val="12"/>
          <w:numId w:val="0"/>
        </w:numPr>
        <w:ind w:right="-2"/>
        <w:rPr>
          <w:b/>
          <w:noProof/>
          <w:color w:val="000000"/>
          <w:lang w:eastAsia="it-IT"/>
        </w:rPr>
      </w:pPr>
    </w:p>
    <w:p w14:paraId="57F9132B" w14:textId="77777777" w:rsidR="003177C1" w:rsidRPr="001E58F9" w:rsidRDefault="003177C1" w:rsidP="00802633">
      <w:pPr>
        <w:keepNext/>
        <w:numPr>
          <w:ilvl w:val="12"/>
          <w:numId w:val="0"/>
        </w:numPr>
        <w:ind w:right="-2"/>
        <w:rPr>
          <w:b/>
          <w:noProof/>
          <w:color w:val="000000"/>
          <w:lang w:eastAsia="it-IT"/>
        </w:rPr>
      </w:pPr>
      <w:r w:rsidRPr="001E58F9">
        <w:rPr>
          <w:b/>
          <w:noProof/>
          <w:color w:val="000000"/>
          <w:lang w:eastAsia="it-IT"/>
        </w:rPr>
        <w:t>Descrizione dell’aspetto di Revatio e contenuto della confezione</w:t>
      </w:r>
    </w:p>
    <w:p w14:paraId="0961505C" w14:textId="77777777" w:rsidR="00725BFD" w:rsidRPr="001E58F9" w:rsidRDefault="00725BFD" w:rsidP="00802633">
      <w:pPr>
        <w:keepNext/>
        <w:numPr>
          <w:ilvl w:val="12"/>
          <w:numId w:val="0"/>
        </w:numPr>
        <w:ind w:right="-2"/>
        <w:rPr>
          <w:b/>
          <w:noProof/>
          <w:color w:val="000000"/>
          <w:lang w:eastAsia="it-IT"/>
        </w:rPr>
      </w:pPr>
    </w:p>
    <w:p w14:paraId="755496EF" w14:textId="77777777" w:rsidR="00E14429" w:rsidRPr="001E58F9" w:rsidRDefault="00F440BF" w:rsidP="00D87932">
      <w:pPr>
        <w:numPr>
          <w:ilvl w:val="12"/>
          <w:numId w:val="0"/>
        </w:numPr>
        <w:rPr>
          <w:color w:val="000000"/>
        </w:rPr>
      </w:pPr>
      <w:r w:rsidRPr="001E58F9">
        <w:rPr>
          <w:color w:val="000000"/>
        </w:rPr>
        <w:t>Ogni confezione di Revatio soluz</w:t>
      </w:r>
      <w:r w:rsidR="00E14429" w:rsidRPr="001E58F9">
        <w:rPr>
          <w:color w:val="000000"/>
        </w:rPr>
        <w:t xml:space="preserve">ione iniettabile contiene un flaconcino di vetro trasparente da </w:t>
      </w:r>
      <w:r w:rsidR="00E37B78" w:rsidRPr="001E58F9">
        <w:rPr>
          <w:color w:val="000000"/>
        </w:rPr>
        <w:t>20</w:t>
      </w:r>
      <w:r w:rsidR="00CC41E6" w:rsidRPr="001E58F9">
        <w:rPr>
          <w:bCs/>
          <w:iCs/>
          <w:color w:val="000000"/>
        </w:rPr>
        <w:t> </w:t>
      </w:r>
      <w:r w:rsidR="00E14429" w:rsidRPr="001E58F9">
        <w:rPr>
          <w:color w:val="000000"/>
        </w:rPr>
        <w:t>ml, chiuso da un tappo in gomma clorobutilica e da un sigillo in alluminio.</w:t>
      </w:r>
    </w:p>
    <w:p w14:paraId="492F53E6" w14:textId="77777777" w:rsidR="003177C1" w:rsidRPr="001E58F9" w:rsidRDefault="003177C1" w:rsidP="00D87932">
      <w:pPr>
        <w:pStyle w:val="Corpotesto"/>
        <w:rPr>
          <w:b w:val="0"/>
          <w:color w:val="000000"/>
          <w:lang w:val="it-IT"/>
        </w:rPr>
      </w:pPr>
    </w:p>
    <w:p w14:paraId="37B268CF" w14:textId="77777777" w:rsidR="003177C1" w:rsidRPr="001E58F9" w:rsidRDefault="003177C1" w:rsidP="00802633">
      <w:pPr>
        <w:keepNext/>
        <w:rPr>
          <w:b/>
          <w:noProof/>
          <w:color w:val="000000"/>
          <w:lang w:eastAsia="it-IT"/>
        </w:rPr>
      </w:pPr>
      <w:r w:rsidRPr="001E58F9">
        <w:rPr>
          <w:b/>
          <w:noProof/>
          <w:color w:val="000000"/>
          <w:lang w:eastAsia="it-IT"/>
        </w:rPr>
        <w:t>Titolare dell’autorizzazione all’immissione in commercio e produttore</w:t>
      </w:r>
    </w:p>
    <w:p w14:paraId="526BA743" w14:textId="77777777" w:rsidR="003177C1" w:rsidRPr="001E58F9" w:rsidRDefault="003177C1" w:rsidP="00802633">
      <w:pPr>
        <w:pStyle w:val="Corpotesto"/>
        <w:keepNext/>
        <w:rPr>
          <w:b w:val="0"/>
          <w:color w:val="000000"/>
          <w:lang w:val="it-IT"/>
        </w:rPr>
      </w:pPr>
    </w:p>
    <w:p w14:paraId="06FC9BEC" w14:textId="77777777" w:rsidR="003177C1" w:rsidRPr="001E58F9" w:rsidRDefault="003177C1" w:rsidP="00802633">
      <w:pPr>
        <w:numPr>
          <w:ilvl w:val="12"/>
          <w:numId w:val="0"/>
        </w:numPr>
        <w:rPr>
          <w:bCs/>
          <w:color w:val="000000"/>
        </w:rPr>
      </w:pPr>
      <w:r w:rsidRPr="001E58F9">
        <w:rPr>
          <w:bCs/>
          <w:color w:val="000000"/>
        </w:rPr>
        <w:t>Titolare dell’autorizzazione all’immissione in commercio:</w:t>
      </w:r>
    </w:p>
    <w:p w14:paraId="23F65366" w14:textId="77777777" w:rsidR="006C673A" w:rsidRPr="001E58F9" w:rsidRDefault="006C673A" w:rsidP="00802633">
      <w:pPr>
        <w:numPr>
          <w:ilvl w:val="12"/>
          <w:numId w:val="0"/>
        </w:numPr>
        <w:rPr>
          <w:color w:val="000000"/>
        </w:rPr>
      </w:pPr>
      <w:r w:rsidRPr="001E58F9">
        <w:rPr>
          <w:color w:val="000000"/>
        </w:rPr>
        <w:t>Upjohn EESV, Rivium Westlaan 142, 2909 LD Capelle aan den I</w:t>
      </w:r>
      <w:r w:rsidR="005E60CE" w:rsidRPr="001E58F9">
        <w:rPr>
          <w:color w:val="000000"/>
        </w:rPr>
        <w:t>J</w:t>
      </w:r>
      <w:r w:rsidRPr="001E58F9">
        <w:rPr>
          <w:color w:val="000000"/>
        </w:rPr>
        <w:t>ssel, Paesi Bassi</w:t>
      </w:r>
    </w:p>
    <w:p w14:paraId="3BEA3F68" w14:textId="77777777" w:rsidR="003177C1" w:rsidRPr="001E58F9" w:rsidRDefault="003177C1" w:rsidP="00802633">
      <w:pPr>
        <w:pStyle w:val="Corpotesto"/>
        <w:tabs>
          <w:tab w:val="num" w:pos="709"/>
        </w:tabs>
        <w:rPr>
          <w:b w:val="0"/>
          <w:color w:val="000000"/>
          <w:lang w:val="it-IT"/>
        </w:rPr>
      </w:pPr>
    </w:p>
    <w:p w14:paraId="248F39F9" w14:textId="77777777" w:rsidR="003177C1" w:rsidRPr="001E58F9" w:rsidRDefault="003177C1" w:rsidP="00802633">
      <w:pPr>
        <w:pStyle w:val="Corpotesto"/>
        <w:keepNext/>
        <w:tabs>
          <w:tab w:val="num" w:pos="709"/>
        </w:tabs>
        <w:rPr>
          <w:b w:val="0"/>
          <w:color w:val="000000"/>
          <w:lang w:val="fr-CH"/>
        </w:rPr>
      </w:pPr>
      <w:r w:rsidRPr="001E58F9">
        <w:rPr>
          <w:b w:val="0"/>
          <w:color w:val="000000"/>
          <w:lang w:val="fr-CH"/>
        </w:rPr>
        <w:t>Produttore:</w:t>
      </w:r>
    </w:p>
    <w:p w14:paraId="617EB8AF" w14:textId="7306C503" w:rsidR="003177C1" w:rsidRDefault="00FA01E8" w:rsidP="004E15BF">
      <w:pPr>
        <w:numPr>
          <w:ilvl w:val="12"/>
          <w:numId w:val="0"/>
        </w:numPr>
        <w:rPr>
          <w:color w:val="000000"/>
          <w:lang w:val="fr-FR"/>
        </w:rPr>
      </w:pPr>
      <w:r w:rsidRPr="001E58F9">
        <w:rPr>
          <w:color w:val="000000"/>
          <w:szCs w:val="22"/>
          <w:lang w:val="fr-FR"/>
        </w:rPr>
        <w:t>Fareva Amboise</w:t>
      </w:r>
      <w:r w:rsidR="003177C1" w:rsidRPr="001E58F9">
        <w:rPr>
          <w:color w:val="000000"/>
          <w:lang w:val="fr-FR"/>
        </w:rPr>
        <w:t>, Zone Industrielle, 29 route des Industries, 37530 Pocé-sur-Cisse, Francia</w:t>
      </w:r>
      <w:r w:rsidR="009B4F60">
        <w:rPr>
          <w:color w:val="000000"/>
          <w:lang w:val="fr-FR"/>
        </w:rPr>
        <w:t xml:space="preserve"> </w:t>
      </w:r>
    </w:p>
    <w:p w14:paraId="65C10BB5" w14:textId="77777777" w:rsidR="004E15BF" w:rsidRPr="001E58F9" w:rsidRDefault="004E15BF" w:rsidP="004E15BF">
      <w:pPr>
        <w:numPr>
          <w:ilvl w:val="12"/>
          <w:numId w:val="0"/>
        </w:numPr>
        <w:rPr>
          <w:b/>
          <w:color w:val="000000"/>
          <w:lang w:val="fr-FR"/>
        </w:rPr>
      </w:pPr>
    </w:p>
    <w:p w14:paraId="557FFDFF" w14:textId="77777777" w:rsidR="003177C1" w:rsidRPr="001E58F9" w:rsidRDefault="003177C1" w:rsidP="00802633">
      <w:pPr>
        <w:pStyle w:val="Corpotesto"/>
        <w:rPr>
          <w:b w:val="0"/>
          <w:color w:val="000000"/>
          <w:lang w:val="it-IT"/>
        </w:rPr>
      </w:pPr>
      <w:r w:rsidRPr="001E58F9">
        <w:rPr>
          <w:b w:val="0"/>
          <w:color w:val="000000"/>
          <w:lang w:val="it-IT"/>
        </w:rPr>
        <w:t>Per ulteriori informazioni sul medicinale, contatti il rappresentante locale del titolare dell'autorizzazione all’immissione in commercio.</w:t>
      </w:r>
    </w:p>
    <w:p w14:paraId="2A3FF31C" w14:textId="77777777" w:rsidR="003177C1" w:rsidRPr="001E58F9" w:rsidRDefault="003177C1" w:rsidP="00802633">
      <w:pPr>
        <w:pStyle w:val="NormalBold"/>
        <w:rPr>
          <w:bCs/>
          <w:color w:val="000000"/>
          <w:sz w:val="22"/>
          <w:lang w:val="it-IT"/>
        </w:rPr>
      </w:pPr>
    </w:p>
    <w:tbl>
      <w:tblPr>
        <w:tblW w:w="9323" w:type="dxa"/>
        <w:tblLayout w:type="fixed"/>
        <w:tblLook w:val="0000" w:firstRow="0" w:lastRow="0" w:firstColumn="0" w:lastColumn="0" w:noHBand="0" w:noVBand="0"/>
      </w:tblPr>
      <w:tblGrid>
        <w:gridCol w:w="4503"/>
        <w:gridCol w:w="4820"/>
      </w:tblGrid>
      <w:tr w:rsidR="00BE4C71" w:rsidRPr="00530617" w14:paraId="638BC9BF" w14:textId="77777777" w:rsidTr="007B0BCB">
        <w:tc>
          <w:tcPr>
            <w:tcW w:w="4503" w:type="dxa"/>
            <w:shd w:val="clear" w:color="auto" w:fill="auto"/>
          </w:tcPr>
          <w:p w14:paraId="725E39FB" w14:textId="77777777" w:rsidR="00BE4C71" w:rsidRPr="00530617" w:rsidRDefault="00BE4C71" w:rsidP="007B0BCB">
            <w:pPr>
              <w:tabs>
                <w:tab w:val="left" w:pos="0"/>
                <w:tab w:val="left" w:pos="567"/>
              </w:tabs>
              <w:rPr>
                <w:b/>
                <w:color w:val="000000"/>
                <w:szCs w:val="22"/>
                <w:lang w:val="fr-FR"/>
              </w:rPr>
            </w:pPr>
            <w:r w:rsidRPr="00530617">
              <w:rPr>
                <w:b/>
                <w:color w:val="000000"/>
                <w:szCs w:val="22"/>
                <w:lang w:val="fr-FR"/>
              </w:rPr>
              <w:t>België /Belgique / Belgien</w:t>
            </w:r>
          </w:p>
        </w:tc>
        <w:tc>
          <w:tcPr>
            <w:tcW w:w="4820" w:type="dxa"/>
            <w:shd w:val="clear" w:color="auto" w:fill="auto"/>
          </w:tcPr>
          <w:p w14:paraId="23E356F5" w14:textId="77777777" w:rsidR="00BE4C71" w:rsidRPr="00530617" w:rsidRDefault="00BE4C71" w:rsidP="007B0BCB">
            <w:pPr>
              <w:rPr>
                <w:b/>
                <w:color w:val="000000"/>
                <w:szCs w:val="22"/>
                <w:lang w:val="en-US"/>
              </w:rPr>
            </w:pPr>
            <w:r w:rsidRPr="00530617">
              <w:rPr>
                <w:b/>
                <w:color w:val="000000"/>
                <w:szCs w:val="22"/>
                <w:lang w:val="en-US"/>
              </w:rPr>
              <w:t>Lietuva</w:t>
            </w:r>
          </w:p>
        </w:tc>
      </w:tr>
      <w:tr w:rsidR="00BE4C71" w:rsidRPr="00530617" w14:paraId="3D43B808" w14:textId="77777777" w:rsidTr="007B0BCB">
        <w:tc>
          <w:tcPr>
            <w:tcW w:w="4503" w:type="dxa"/>
            <w:shd w:val="clear" w:color="auto" w:fill="auto"/>
          </w:tcPr>
          <w:p w14:paraId="04C78EF0" w14:textId="7C5DEED3" w:rsidR="00BE4C71" w:rsidRPr="00530617" w:rsidRDefault="00F218F7" w:rsidP="007B0BCB">
            <w:pPr>
              <w:tabs>
                <w:tab w:val="left" w:pos="0"/>
                <w:tab w:val="left" w:pos="567"/>
                <w:tab w:val="center" w:pos="4153"/>
                <w:tab w:val="right" w:pos="8306"/>
              </w:tabs>
              <w:rPr>
                <w:color w:val="000000"/>
                <w:szCs w:val="22"/>
                <w:lang w:val="pt-PT"/>
              </w:rPr>
            </w:pPr>
            <w:r>
              <w:rPr>
                <w:color w:val="000000"/>
                <w:szCs w:val="22"/>
                <w:lang w:val="fr-FR"/>
              </w:rPr>
              <w:t>Viatris</w:t>
            </w:r>
            <w:r w:rsidR="00BE4C71" w:rsidRPr="00530617">
              <w:rPr>
                <w:color w:val="000000"/>
                <w:szCs w:val="22"/>
                <w:lang w:val="pt-PT"/>
              </w:rPr>
              <w:t xml:space="preserve"> </w:t>
            </w:r>
          </w:p>
        </w:tc>
        <w:tc>
          <w:tcPr>
            <w:tcW w:w="4820" w:type="dxa"/>
            <w:shd w:val="clear" w:color="auto" w:fill="auto"/>
          </w:tcPr>
          <w:p w14:paraId="76C34BE6" w14:textId="3AA00199" w:rsidR="00BE4C71" w:rsidRPr="00530617" w:rsidRDefault="00F218F7" w:rsidP="007B0BCB">
            <w:pPr>
              <w:rPr>
                <w:color w:val="000000"/>
                <w:szCs w:val="22"/>
                <w:lang w:val="en-US"/>
              </w:rPr>
            </w:pPr>
            <w:r>
              <w:rPr>
                <w:color w:val="000000"/>
                <w:szCs w:val="22"/>
                <w:lang w:val="en-GB"/>
              </w:rPr>
              <w:t xml:space="preserve">Viatris </w:t>
            </w:r>
            <w:r w:rsidR="00BE4C71" w:rsidRPr="00530617">
              <w:rPr>
                <w:color w:val="000000"/>
                <w:szCs w:val="22"/>
                <w:lang w:val="en-GB"/>
              </w:rPr>
              <w:t xml:space="preserve">UAB </w:t>
            </w:r>
          </w:p>
        </w:tc>
      </w:tr>
      <w:tr w:rsidR="00BE4C71" w:rsidRPr="00530617" w14:paraId="613EB0D6" w14:textId="77777777" w:rsidTr="007B0BCB">
        <w:tc>
          <w:tcPr>
            <w:tcW w:w="4503" w:type="dxa"/>
            <w:shd w:val="clear" w:color="auto" w:fill="auto"/>
          </w:tcPr>
          <w:p w14:paraId="69F7DFF3"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de-DE"/>
              </w:rPr>
              <w:t xml:space="preserve">Tél/Tel: +32 (0)2 </w:t>
            </w:r>
            <w:r w:rsidRPr="00530617">
              <w:rPr>
                <w:color w:val="000000"/>
                <w:szCs w:val="22"/>
                <w:lang w:val="fr-FR"/>
              </w:rPr>
              <w:t>658 61 00</w:t>
            </w:r>
          </w:p>
        </w:tc>
        <w:tc>
          <w:tcPr>
            <w:tcW w:w="4820" w:type="dxa"/>
            <w:shd w:val="clear" w:color="auto" w:fill="auto"/>
          </w:tcPr>
          <w:p w14:paraId="65574D55" w14:textId="77777777" w:rsidR="00BE4C71" w:rsidRPr="00530617" w:rsidRDefault="00BE4C71" w:rsidP="007B0BCB">
            <w:pPr>
              <w:rPr>
                <w:color w:val="000000"/>
                <w:szCs w:val="22"/>
                <w:lang w:val="en-US"/>
              </w:rPr>
            </w:pPr>
            <w:r w:rsidRPr="00530617">
              <w:rPr>
                <w:color w:val="000000"/>
                <w:szCs w:val="22"/>
                <w:lang w:val="lt-LT"/>
              </w:rPr>
              <w:t>Tel</w:t>
            </w:r>
            <w:r w:rsidR="005235E8">
              <w:rPr>
                <w:color w:val="000000"/>
                <w:szCs w:val="22"/>
                <w:lang w:val="lt-LT"/>
              </w:rPr>
              <w:t>:</w:t>
            </w:r>
            <w:r w:rsidRPr="00530617">
              <w:rPr>
                <w:color w:val="000000"/>
                <w:szCs w:val="22"/>
                <w:lang w:val="lt-LT"/>
              </w:rPr>
              <w:t xml:space="preserve"> +</w:t>
            </w:r>
            <w:r w:rsidRPr="00530617">
              <w:rPr>
                <w:color w:val="000000"/>
                <w:szCs w:val="22"/>
                <w:lang w:val="en-US"/>
              </w:rPr>
              <w:t xml:space="preserve"> </w:t>
            </w:r>
            <w:r w:rsidRPr="00530617">
              <w:rPr>
                <w:color w:val="000000"/>
                <w:szCs w:val="22"/>
                <w:lang w:val="en-GB"/>
              </w:rPr>
              <w:t>370 52051288</w:t>
            </w:r>
          </w:p>
        </w:tc>
      </w:tr>
      <w:tr w:rsidR="00BE4C71" w:rsidRPr="00530617" w14:paraId="631843D1" w14:textId="77777777" w:rsidTr="007B0BCB">
        <w:tc>
          <w:tcPr>
            <w:tcW w:w="4503" w:type="dxa"/>
            <w:shd w:val="clear" w:color="auto" w:fill="auto"/>
          </w:tcPr>
          <w:p w14:paraId="3D12DE5B" w14:textId="77777777" w:rsidR="00BE4C71" w:rsidRPr="00530617" w:rsidRDefault="00BE4C71" w:rsidP="007B0BCB">
            <w:pPr>
              <w:tabs>
                <w:tab w:val="left" w:pos="0"/>
                <w:tab w:val="left" w:pos="567"/>
              </w:tabs>
              <w:rPr>
                <w:strike/>
                <w:color w:val="000000"/>
                <w:szCs w:val="22"/>
                <w:lang w:val="de-DE"/>
              </w:rPr>
            </w:pPr>
          </w:p>
        </w:tc>
        <w:tc>
          <w:tcPr>
            <w:tcW w:w="4820" w:type="dxa"/>
            <w:shd w:val="clear" w:color="auto" w:fill="auto"/>
          </w:tcPr>
          <w:p w14:paraId="17E91005" w14:textId="77777777" w:rsidR="00BE4C71" w:rsidRPr="00530617" w:rsidRDefault="00BE4C71" w:rsidP="007B0BCB">
            <w:pPr>
              <w:tabs>
                <w:tab w:val="left" w:pos="0"/>
                <w:tab w:val="left" w:pos="567"/>
              </w:tabs>
              <w:rPr>
                <w:strike/>
                <w:color w:val="000000"/>
                <w:szCs w:val="22"/>
                <w:lang w:val="fr-FR"/>
              </w:rPr>
            </w:pPr>
          </w:p>
        </w:tc>
      </w:tr>
      <w:tr w:rsidR="00BE4C71" w:rsidRPr="00530617" w14:paraId="4C20557C" w14:textId="77777777" w:rsidTr="007B0BCB">
        <w:tc>
          <w:tcPr>
            <w:tcW w:w="4503" w:type="dxa"/>
            <w:shd w:val="clear" w:color="auto" w:fill="auto"/>
          </w:tcPr>
          <w:p w14:paraId="34EE8503" w14:textId="77777777" w:rsidR="00BE4C71" w:rsidRPr="00530617" w:rsidRDefault="00BE4C71" w:rsidP="00802633">
            <w:pPr>
              <w:keepNext/>
              <w:tabs>
                <w:tab w:val="left" w:pos="567"/>
              </w:tabs>
              <w:autoSpaceDE w:val="0"/>
              <w:autoSpaceDN w:val="0"/>
              <w:adjustRightInd w:val="0"/>
              <w:spacing w:line="260" w:lineRule="exact"/>
              <w:rPr>
                <w:b/>
                <w:bCs/>
                <w:color w:val="000000"/>
                <w:szCs w:val="22"/>
                <w:lang w:val="en-GB"/>
              </w:rPr>
            </w:pPr>
            <w:r w:rsidRPr="00530617">
              <w:rPr>
                <w:b/>
                <w:bCs/>
                <w:color w:val="000000"/>
                <w:szCs w:val="22"/>
                <w:lang w:val="bg-BG"/>
              </w:rPr>
              <w:t>България</w:t>
            </w:r>
          </w:p>
        </w:tc>
        <w:tc>
          <w:tcPr>
            <w:tcW w:w="4820" w:type="dxa"/>
            <w:shd w:val="clear" w:color="auto" w:fill="auto"/>
          </w:tcPr>
          <w:p w14:paraId="3D71A6FF" w14:textId="77777777" w:rsidR="00BE4C71" w:rsidRPr="00530617" w:rsidRDefault="00BE4C71" w:rsidP="00802633">
            <w:pPr>
              <w:keepNext/>
              <w:rPr>
                <w:b/>
                <w:color w:val="000000"/>
                <w:szCs w:val="22"/>
                <w:lang w:val="en-US"/>
              </w:rPr>
            </w:pPr>
            <w:r w:rsidRPr="00530617">
              <w:rPr>
                <w:b/>
                <w:color w:val="000000"/>
                <w:szCs w:val="22"/>
                <w:lang w:val="en-US"/>
              </w:rPr>
              <w:t>Luxembourg/Luxemburg</w:t>
            </w:r>
          </w:p>
        </w:tc>
      </w:tr>
      <w:tr w:rsidR="00BE4C71" w:rsidRPr="00530617" w14:paraId="2766CBA7" w14:textId="77777777" w:rsidTr="007B0BCB">
        <w:tc>
          <w:tcPr>
            <w:tcW w:w="4503" w:type="dxa"/>
            <w:shd w:val="clear" w:color="auto" w:fill="auto"/>
          </w:tcPr>
          <w:p w14:paraId="0F7C4F84" w14:textId="77777777" w:rsidR="00BE4C71" w:rsidRPr="00530617" w:rsidRDefault="00BE4C71" w:rsidP="00802633">
            <w:pPr>
              <w:keepNext/>
              <w:tabs>
                <w:tab w:val="left" w:pos="567"/>
              </w:tabs>
              <w:spacing w:line="260" w:lineRule="exact"/>
              <w:rPr>
                <w:color w:val="000000"/>
                <w:szCs w:val="22"/>
                <w:lang w:val="en-GB"/>
              </w:rPr>
            </w:pPr>
            <w:r w:rsidRPr="00530617">
              <w:rPr>
                <w:noProof/>
                <w:color w:val="000000"/>
                <w:szCs w:val="22"/>
                <w:lang w:val="bg-BG"/>
              </w:rPr>
              <w:t>Майлан ЕООД</w:t>
            </w:r>
          </w:p>
        </w:tc>
        <w:tc>
          <w:tcPr>
            <w:tcW w:w="4820" w:type="dxa"/>
            <w:shd w:val="clear" w:color="auto" w:fill="auto"/>
          </w:tcPr>
          <w:p w14:paraId="2F0329C9" w14:textId="276A289E" w:rsidR="00BE4C71" w:rsidRPr="006C1580" w:rsidRDefault="00F218F7" w:rsidP="00802633">
            <w:pPr>
              <w:keepNext/>
              <w:tabs>
                <w:tab w:val="left" w:pos="0"/>
                <w:tab w:val="left" w:pos="567"/>
                <w:tab w:val="center" w:pos="4153"/>
                <w:tab w:val="right" w:pos="8306"/>
              </w:tabs>
              <w:rPr>
                <w:color w:val="000000"/>
                <w:szCs w:val="22"/>
                <w:lang w:val="en-US"/>
              </w:rPr>
            </w:pPr>
            <w:r>
              <w:rPr>
                <w:color w:val="000000"/>
                <w:szCs w:val="22"/>
                <w:lang w:val="en-US"/>
              </w:rPr>
              <w:t>Viatris</w:t>
            </w:r>
          </w:p>
        </w:tc>
      </w:tr>
      <w:tr w:rsidR="00BE4C71" w:rsidRPr="00530617" w14:paraId="03674FA1" w14:textId="77777777" w:rsidTr="007B0BCB">
        <w:tc>
          <w:tcPr>
            <w:tcW w:w="4503" w:type="dxa"/>
            <w:shd w:val="clear" w:color="auto" w:fill="auto"/>
          </w:tcPr>
          <w:p w14:paraId="2D9F9205" w14:textId="77777777" w:rsidR="00BE4C71" w:rsidRPr="00530617" w:rsidRDefault="00BE4C71" w:rsidP="007B0BCB">
            <w:pPr>
              <w:tabs>
                <w:tab w:val="left" w:pos="567"/>
              </w:tabs>
              <w:spacing w:line="260" w:lineRule="exact"/>
              <w:rPr>
                <w:color w:val="000000"/>
                <w:szCs w:val="22"/>
                <w:lang w:val="en-GB"/>
              </w:rPr>
            </w:pPr>
            <w:r w:rsidRPr="00530617">
              <w:rPr>
                <w:color w:val="000000"/>
                <w:szCs w:val="22"/>
                <w:lang w:val="en-GB"/>
              </w:rPr>
              <w:t>Тел.: +359 2 44 55 400</w:t>
            </w:r>
          </w:p>
        </w:tc>
        <w:tc>
          <w:tcPr>
            <w:tcW w:w="4820" w:type="dxa"/>
            <w:shd w:val="clear" w:color="auto" w:fill="auto"/>
          </w:tcPr>
          <w:p w14:paraId="14610806" w14:textId="77777777" w:rsidR="00BE4C71" w:rsidRDefault="00BE4C71" w:rsidP="007B0BCB">
            <w:pPr>
              <w:tabs>
                <w:tab w:val="left" w:pos="0"/>
                <w:tab w:val="left" w:pos="567"/>
              </w:tabs>
              <w:rPr>
                <w:color w:val="000000"/>
                <w:szCs w:val="22"/>
                <w:lang w:val="en-GB"/>
              </w:rPr>
            </w:pPr>
            <w:r w:rsidRPr="00530617">
              <w:rPr>
                <w:color w:val="000000"/>
                <w:szCs w:val="22"/>
                <w:lang w:val="de-DE"/>
              </w:rPr>
              <w:t xml:space="preserve">Tél/Tel: +32 (0)2 </w:t>
            </w:r>
            <w:r w:rsidRPr="00530617">
              <w:rPr>
                <w:color w:val="000000"/>
                <w:szCs w:val="22"/>
                <w:lang w:val="en-GB"/>
              </w:rPr>
              <w:t>658 61 00</w:t>
            </w:r>
          </w:p>
          <w:p w14:paraId="5DB1A72D" w14:textId="43811D6F" w:rsidR="00F218F7" w:rsidRPr="00530617" w:rsidRDefault="00F218F7" w:rsidP="007B0BCB">
            <w:pPr>
              <w:tabs>
                <w:tab w:val="left" w:pos="0"/>
                <w:tab w:val="left" w:pos="567"/>
              </w:tabs>
              <w:rPr>
                <w:color w:val="000000"/>
                <w:szCs w:val="22"/>
                <w:lang w:val="de-DE"/>
              </w:rPr>
            </w:pPr>
            <w:r>
              <w:rPr>
                <w:color w:val="000000"/>
                <w:szCs w:val="22"/>
                <w:lang w:val="en-GB"/>
              </w:rPr>
              <w:t>(Belgique/Belgien)</w:t>
            </w:r>
          </w:p>
        </w:tc>
      </w:tr>
      <w:tr w:rsidR="00BE4C71" w:rsidRPr="00530617" w14:paraId="57BB0D32" w14:textId="77777777" w:rsidTr="007B0BCB">
        <w:tc>
          <w:tcPr>
            <w:tcW w:w="4503" w:type="dxa"/>
            <w:shd w:val="clear" w:color="auto" w:fill="auto"/>
          </w:tcPr>
          <w:p w14:paraId="2D6684A5" w14:textId="77777777" w:rsidR="00BE4C71" w:rsidRPr="00530617" w:rsidRDefault="00BE4C71" w:rsidP="007B0BCB">
            <w:pPr>
              <w:tabs>
                <w:tab w:val="left" w:pos="0"/>
                <w:tab w:val="left" w:pos="567"/>
              </w:tabs>
              <w:rPr>
                <w:strike/>
                <w:color w:val="000000"/>
                <w:szCs w:val="22"/>
                <w:lang w:val="de-DE"/>
              </w:rPr>
            </w:pPr>
          </w:p>
        </w:tc>
        <w:tc>
          <w:tcPr>
            <w:tcW w:w="4820" w:type="dxa"/>
            <w:shd w:val="clear" w:color="auto" w:fill="auto"/>
          </w:tcPr>
          <w:p w14:paraId="50FB6769" w14:textId="77777777" w:rsidR="00BE4C71" w:rsidRPr="00530617" w:rsidRDefault="00BE4C71" w:rsidP="007B0BCB">
            <w:pPr>
              <w:tabs>
                <w:tab w:val="left" w:pos="0"/>
                <w:tab w:val="left" w:pos="567"/>
              </w:tabs>
              <w:rPr>
                <w:strike/>
                <w:color w:val="000000"/>
                <w:szCs w:val="22"/>
                <w:lang w:val="fr-FR"/>
              </w:rPr>
            </w:pPr>
          </w:p>
        </w:tc>
      </w:tr>
      <w:tr w:rsidR="00BE4C71" w:rsidRPr="00530617" w14:paraId="5EE43192" w14:textId="77777777" w:rsidTr="007B0BCB">
        <w:tc>
          <w:tcPr>
            <w:tcW w:w="4503" w:type="dxa"/>
            <w:shd w:val="clear" w:color="auto" w:fill="auto"/>
          </w:tcPr>
          <w:p w14:paraId="3DF62024" w14:textId="77777777" w:rsidR="00BE4C71" w:rsidRPr="00530617" w:rsidRDefault="00BE4C71" w:rsidP="007B0BCB">
            <w:pPr>
              <w:keepNext/>
              <w:keepLines/>
              <w:tabs>
                <w:tab w:val="left" w:pos="0"/>
                <w:tab w:val="left" w:pos="567"/>
              </w:tabs>
              <w:rPr>
                <w:b/>
                <w:color w:val="000000"/>
                <w:szCs w:val="22"/>
                <w:lang w:val="de-DE"/>
              </w:rPr>
            </w:pPr>
            <w:r w:rsidRPr="00530617">
              <w:rPr>
                <w:b/>
                <w:bCs/>
                <w:color w:val="000000"/>
                <w:szCs w:val="22"/>
              </w:rPr>
              <w:lastRenderedPageBreak/>
              <w:t>Česká republika</w:t>
            </w:r>
          </w:p>
        </w:tc>
        <w:tc>
          <w:tcPr>
            <w:tcW w:w="4820" w:type="dxa"/>
            <w:shd w:val="clear" w:color="auto" w:fill="auto"/>
          </w:tcPr>
          <w:p w14:paraId="263BCAEA" w14:textId="77777777" w:rsidR="00BE4C71" w:rsidRPr="00530617" w:rsidRDefault="00BE4C71" w:rsidP="007B0BCB">
            <w:pPr>
              <w:keepNext/>
              <w:keepLines/>
              <w:tabs>
                <w:tab w:val="left" w:pos="0"/>
                <w:tab w:val="left" w:pos="567"/>
              </w:tabs>
              <w:rPr>
                <w:strike/>
                <w:color w:val="000000"/>
                <w:szCs w:val="22"/>
                <w:lang w:val="fr-FR"/>
              </w:rPr>
            </w:pPr>
            <w:r w:rsidRPr="00530617">
              <w:rPr>
                <w:b/>
                <w:bCs/>
                <w:color w:val="000000"/>
                <w:szCs w:val="22"/>
                <w:lang w:val="hu-HU"/>
              </w:rPr>
              <w:t>Magyarország</w:t>
            </w:r>
          </w:p>
        </w:tc>
      </w:tr>
      <w:tr w:rsidR="00BE4C71" w:rsidRPr="00530617" w14:paraId="5F053A1B" w14:textId="77777777" w:rsidTr="007B0BCB">
        <w:tc>
          <w:tcPr>
            <w:tcW w:w="4503" w:type="dxa"/>
            <w:shd w:val="clear" w:color="auto" w:fill="auto"/>
          </w:tcPr>
          <w:p w14:paraId="734EA193" w14:textId="77777777" w:rsidR="00BE4C71" w:rsidRPr="00530617" w:rsidRDefault="00BE4C71" w:rsidP="007B0BCB">
            <w:pPr>
              <w:keepNext/>
              <w:keepLines/>
              <w:tabs>
                <w:tab w:val="left" w:pos="0"/>
                <w:tab w:val="left" w:pos="567"/>
              </w:tabs>
              <w:rPr>
                <w:b/>
                <w:color w:val="000000"/>
                <w:szCs w:val="22"/>
                <w:lang w:val="de-DE"/>
              </w:rPr>
            </w:pPr>
            <w:r w:rsidRPr="006C1580">
              <w:rPr>
                <w:color w:val="000000"/>
                <w:szCs w:val="22"/>
                <w:lang w:val="es-ES"/>
              </w:rPr>
              <w:t>Viatris CZ</w:t>
            </w:r>
            <w:r w:rsidRPr="00530617">
              <w:rPr>
                <w:color w:val="000000"/>
                <w:szCs w:val="22"/>
              </w:rPr>
              <w:t xml:space="preserve"> s.r.o.</w:t>
            </w:r>
          </w:p>
        </w:tc>
        <w:tc>
          <w:tcPr>
            <w:tcW w:w="4820" w:type="dxa"/>
            <w:shd w:val="clear" w:color="auto" w:fill="auto"/>
          </w:tcPr>
          <w:p w14:paraId="2A99880E" w14:textId="2EA50DAA" w:rsidR="00BE4C71" w:rsidRPr="00530617" w:rsidRDefault="00F218F7" w:rsidP="007B0BCB">
            <w:pPr>
              <w:keepNext/>
              <w:keepLines/>
              <w:tabs>
                <w:tab w:val="left" w:pos="0"/>
                <w:tab w:val="left" w:pos="567"/>
              </w:tabs>
              <w:rPr>
                <w:strike/>
                <w:color w:val="000000"/>
                <w:szCs w:val="22"/>
                <w:lang w:val="fr-FR"/>
              </w:rPr>
            </w:pPr>
            <w:r>
              <w:rPr>
                <w:color w:val="000000"/>
                <w:szCs w:val="22"/>
                <w:lang w:val="en-GB"/>
              </w:rPr>
              <w:t>Viatris Healthcare</w:t>
            </w:r>
            <w:r w:rsidR="00BE4C71" w:rsidRPr="00530617">
              <w:rPr>
                <w:color w:val="000000"/>
                <w:szCs w:val="22"/>
              </w:rPr>
              <w:t xml:space="preserve"> Kft.</w:t>
            </w:r>
          </w:p>
        </w:tc>
      </w:tr>
      <w:tr w:rsidR="00BE4C71" w:rsidRPr="00530617" w14:paraId="4916F16B" w14:textId="77777777" w:rsidTr="007B0BCB">
        <w:tc>
          <w:tcPr>
            <w:tcW w:w="4503" w:type="dxa"/>
            <w:shd w:val="clear" w:color="auto" w:fill="auto"/>
          </w:tcPr>
          <w:p w14:paraId="6693006A" w14:textId="77777777" w:rsidR="00BE4C71" w:rsidRPr="00530617" w:rsidRDefault="00BE4C71" w:rsidP="007B0BCB">
            <w:pPr>
              <w:keepNext/>
              <w:keepLines/>
              <w:tabs>
                <w:tab w:val="left" w:pos="0"/>
                <w:tab w:val="left" w:pos="567"/>
              </w:tabs>
              <w:rPr>
                <w:b/>
                <w:color w:val="000000"/>
                <w:szCs w:val="22"/>
                <w:lang w:val="de-DE"/>
              </w:rPr>
            </w:pPr>
            <w:r w:rsidRPr="00530617">
              <w:rPr>
                <w:color w:val="000000"/>
                <w:szCs w:val="22"/>
              </w:rPr>
              <w:t xml:space="preserve">Tel: +420 </w:t>
            </w:r>
            <w:r w:rsidRPr="00530617">
              <w:rPr>
                <w:color w:val="000000"/>
                <w:szCs w:val="22"/>
                <w:lang w:val="en-GB"/>
              </w:rPr>
              <w:t>222 004 400</w:t>
            </w:r>
          </w:p>
        </w:tc>
        <w:tc>
          <w:tcPr>
            <w:tcW w:w="4820" w:type="dxa"/>
            <w:shd w:val="clear" w:color="auto" w:fill="auto"/>
          </w:tcPr>
          <w:p w14:paraId="3083BDD9" w14:textId="77777777" w:rsidR="00BE4C71" w:rsidRPr="00530617" w:rsidRDefault="00BE4C71" w:rsidP="007B0BCB">
            <w:pPr>
              <w:keepNext/>
              <w:keepLines/>
              <w:tabs>
                <w:tab w:val="left" w:pos="0"/>
                <w:tab w:val="left" w:pos="567"/>
              </w:tabs>
              <w:rPr>
                <w:strike/>
                <w:color w:val="000000"/>
                <w:szCs w:val="22"/>
                <w:lang w:val="fr-FR"/>
              </w:rPr>
            </w:pPr>
            <w:r w:rsidRPr="00530617">
              <w:rPr>
                <w:color w:val="000000"/>
                <w:szCs w:val="22"/>
                <w:lang w:val="hu-HU"/>
              </w:rPr>
              <w:t>Tel.:</w:t>
            </w:r>
            <w:r w:rsidRPr="00530617">
              <w:rPr>
                <w:color w:val="000000"/>
                <w:szCs w:val="22"/>
                <w:lang w:val="en-GB"/>
              </w:rPr>
              <w:t xml:space="preserve"> + 36 1 465 2100</w:t>
            </w:r>
          </w:p>
        </w:tc>
      </w:tr>
      <w:tr w:rsidR="00BE4C71" w:rsidRPr="00530617" w14:paraId="50D9B5BD" w14:textId="77777777" w:rsidTr="007B0BCB">
        <w:tc>
          <w:tcPr>
            <w:tcW w:w="4503" w:type="dxa"/>
            <w:shd w:val="clear" w:color="auto" w:fill="auto"/>
          </w:tcPr>
          <w:p w14:paraId="10386992" w14:textId="77777777" w:rsidR="00BE4C71" w:rsidRPr="00530617" w:rsidRDefault="00BE4C71" w:rsidP="007B0BCB">
            <w:pPr>
              <w:tabs>
                <w:tab w:val="left" w:pos="0"/>
                <w:tab w:val="left" w:pos="567"/>
              </w:tabs>
              <w:rPr>
                <w:b/>
                <w:color w:val="000000"/>
                <w:szCs w:val="22"/>
                <w:lang w:val="de-DE"/>
              </w:rPr>
            </w:pPr>
          </w:p>
        </w:tc>
        <w:tc>
          <w:tcPr>
            <w:tcW w:w="4820" w:type="dxa"/>
            <w:shd w:val="clear" w:color="auto" w:fill="auto"/>
          </w:tcPr>
          <w:p w14:paraId="5F36B564" w14:textId="77777777" w:rsidR="00BE4C71" w:rsidRPr="00530617" w:rsidRDefault="00BE4C71" w:rsidP="007B0BCB">
            <w:pPr>
              <w:tabs>
                <w:tab w:val="left" w:pos="0"/>
                <w:tab w:val="left" w:pos="567"/>
              </w:tabs>
              <w:rPr>
                <w:b/>
                <w:color w:val="000000"/>
                <w:szCs w:val="22"/>
                <w:lang w:val="de-DE"/>
              </w:rPr>
            </w:pPr>
          </w:p>
        </w:tc>
      </w:tr>
      <w:tr w:rsidR="00BE4C71" w:rsidRPr="00530617" w14:paraId="46979A2B" w14:textId="77777777" w:rsidTr="007B0BCB">
        <w:trPr>
          <w:trHeight w:val="288"/>
        </w:trPr>
        <w:tc>
          <w:tcPr>
            <w:tcW w:w="4503" w:type="dxa"/>
            <w:shd w:val="clear" w:color="auto" w:fill="auto"/>
          </w:tcPr>
          <w:p w14:paraId="4B1DE987" w14:textId="77777777" w:rsidR="00BE4C71" w:rsidRPr="00530617" w:rsidRDefault="00BE4C71" w:rsidP="007B0BCB">
            <w:pPr>
              <w:tabs>
                <w:tab w:val="left" w:pos="0"/>
                <w:tab w:val="left" w:pos="567"/>
              </w:tabs>
              <w:rPr>
                <w:b/>
                <w:color w:val="000000"/>
                <w:szCs w:val="22"/>
                <w:lang w:val="de-DE"/>
              </w:rPr>
            </w:pPr>
            <w:r w:rsidRPr="00530617">
              <w:rPr>
                <w:b/>
                <w:color w:val="000000"/>
                <w:szCs w:val="22"/>
                <w:lang w:val="de-DE"/>
              </w:rPr>
              <w:t>Danmark</w:t>
            </w:r>
          </w:p>
        </w:tc>
        <w:tc>
          <w:tcPr>
            <w:tcW w:w="4820" w:type="dxa"/>
            <w:shd w:val="clear" w:color="auto" w:fill="auto"/>
          </w:tcPr>
          <w:p w14:paraId="5594C006" w14:textId="77777777" w:rsidR="00BE4C71" w:rsidRPr="00530617" w:rsidRDefault="00BE4C71" w:rsidP="007B0BCB">
            <w:pPr>
              <w:tabs>
                <w:tab w:val="left" w:pos="0"/>
                <w:tab w:val="left" w:pos="567"/>
              </w:tabs>
              <w:rPr>
                <w:b/>
                <w:color w:val="000000"/>
                <w:szCs w:val="22"/>
                <w:lang w:val="de-DE"/>
              </w:rPr>
            </w:pPr>
            <w:r w:rsidRPr="00530617">
              <w:rPr>
                <w:b/>
                <w:color w:val="000000"/>
                <w:szCs w:val="22"/>
                <w:lang w:val="sv-SE"/>
              </w:rPr>
              <w:t>Malta</w:t>
            </w:r>
          </w:p>
        </w:tc>
      </w:tr>
      <w:tr w:rsidR="00BE4C71" w:rsidRPr="00530617" w14:paraId="524EFA76" w14:textId="77777777" w:rsidTr="007B0BCB">
        <w:tc>
          <w:tcPr>
            <w:tcW w:w="4503" w:type="dxa"/>
            <w:shd w:val="clear" w:color="auto" w:fill="auto"/>
          </w:tcPr>
          <w:p w14:paraId="4102445B" w14:textId="77777777" w:rsidR="00BE4C71" w:rsidRPr="00530617" w:rsidRDefault="00BE4C71" w:rsidP="007B0BCB">
            <w:pPr>
              <w:tabs>
                <w:tab w:val="left" w:pos="0"/>
                <w:tab w:val="left" w:pos="567"/>
              </w:tabs>
              <w:rPr>
                <w:b/>
                <w:color w:val="000000"/>
                <w:szCs w:val="22"/>
                <w:lang w:val="de-DE"/>
              </w:rPr>
            </w:pPr>
            <w:r w:rsidRPr="00530617">
              <w:rPr>
                <w:color w:val="000000"/>
                <w:szCs w:val="22"/>
                <w:lang w:val="pt-PT"/>
              </w:rPr>
              <w:t>Viatris ApS</w:t>
            </w:r>
          </w:p>
        </w:tc>
        <w:tc>
          <w:tcPr>
            <w:tcW w:w="4820" w:type="dxa"/>
            <w:shd w:val="clear" w:color="auto" w:fill="auto"/>
          </w:tcPr>
          <w:p w14:paraId="0F051DA5" w14:textId="77777777" w:rsidR="00BE4C71" w:rsidRPr="00530617" w:rsidRDefault="0083296C" w:rsidP="007B0BCB">
            <w:pPr>
              <w:tabs>
                <w:tab w:val="left" w:pos="0"/>
                <w:tab w:val="left" w:pos="567"/>
              </w:tabs>
              <w:rPr>
                <w:b/>
                <w:color w:val="000000"/>
                <w:szCs w:val="22"/>
              </w:rPr>
            </w:pPr>
            <w:r>
              <w:rPr>
                <w:color w:val="000000"/>
                <w:szCs w:val="22"/>
              </w:rPr>
              <w:t>V.J. Salomone Pharma Limited</w:t>
            </w:r>
          </w:p>
        </w:tc>
      </w:tr>
      <w:tr w:rsidR="00BE4C71" w:rsidRPr="00530617" w14:paraId="72858EA3" w14:textId="77777777" w:rsidTr="007B0BCB">
        <w:tc>
          <w:tcPr>
            <w:tcW w:w="4503" w:type="dxa"/>
            <w:shd w:val="clear" w:color="auto" w:fill="auto"/>
          </w:tcPr>
          <w:p w14:paraId="3AEB718F" w14:textId="77777777" w:rsidR="00BE4C71" w:rsidRPr="00530617" w:rsidRDefault="00BE4C71" w:rsidP="007B0BCB">
            <w:pPr>
              <w:tabs>
                <w:tab w:val="left" w:pos="0"/>
                <w:tab w:val="left" w:pos="567"/>
              </w:tabs>
              <w:rPr>
                <w:b/>
                <w:color w:val="000000"/>
                <w:szCs w:val="22"/>
                <w:lang w:val="de-DE"/>
              </w:rPr>
            </w:pPr>
            <w:r w:rsidRPr="00530617">
              <w:rPr>
                <w:color w:val="000000"/>
                <w:szCs w:val="22"/>
                <w:lang w:val="pt-PT"/>
              </w:rPr>
              <w:t>Tlf: +45 28 11 69 32</w:t>
            </w:r>
          </w:p>
        </w:tc>
        <w:tc>
          <w:tcPr>
            <w:tcW w:w="4820" w:type="dxa"/>
            <w:shd w:val="clear" w:color="auto" w:fill="auto"/>
          </w:tcPr>
          <w:p w14:paraId="75705BFA" w14:textId="77777777" w:rsidR="00BE4C71" w:rsidRPr="00530617" w:rsidRDefault="00BE4C71" w:rsidP="007B0BCB">
            <w:pPr>
              <w:tabs>
                <w:tab w:val="left" w:pos="0"/>
                <w:tab w:val="left" w:pos="567"/>
              </w:tabs>
              <w:rPr>
                <w:bCs/>
                <w:color w:val="000000"/>
                <w:szCs w:val="22"/>
                <w:u w:val="single"/>
                <w:lang w:val="de-DE"/>
              </w:rPr>
            </w:pPr>
            <w:r w:rsidRPr="00530617">
              <w:rPr>
                <w:color w:val="000000"/>
                <w:szCs w:val="22"/>
                <w:lang w:val="en-GB"/>
              </w:rPr>
              <w:t xml:space="preserve">Tel: </w:t>
            </w:r>
            <w:r w:rsidR="0083296C">
              <w:rPr>
                <w:color w:val="000000"/>
                <w:szCs w:val="22"/>
                <w:lang w:val="en-GB"/>
              </w:rPr>
              <w:t>(</w:t>
            </w:r>
            <w:r w:rsidRPr="00530617">
              <w:rPr>
                <w:color w:val="000000"/>
                <w:szCs w:val="22"/>
                <w:lang w:val="en-GB"/>
              </w:rPr>
              <w:t>+356</w:t>
            </w:r>
            <w:r w:rsidR="0083296C">
              <w:rPr>
                <w:color w:val="000000"/>
                <w:szCs w:val="22"/>
                <w:lang w:val="en-GB"/>
              </w:rPr>
              <w:t>)</w:t>
            </w:r>
            <w:r w:rsidRPr="00530617">
              <w:rPr>
                <w:color w:val="000000"/>
                <w:szCs w:val="22"/>
                <w:lang w:val="en-GB"/>
              </w:rPr>
              <w:t xml:space="preserve"> 21</w:t>
            </w:r>
            <w:r w:rsidR="0083296C">
              <w:rPr>
                <w:color w:val="000000"/>
                <w:szCs w:val="22"/>
                <w:lang w:val="en-GB"/>
              </w:rPr>
              <w:t xml:space="preserve"> 220 174</w:t>
            </w:r>
          </w:p>
        </w:tc>
      </w:tr>
      <w:tr w:rsidR="00BE4C71" w:rsidRPr="00530617" w14:paraId="7A4744AF" w14:textId="77777777" w:rsidTr="007B0BCB">
        <w:tc>
          <w:tcPr>
            <w:tcW w:w="4503" w:type="dxa"/>
            <w:shd w:val="clear" w:color="auto" w:fill="auto"/>
          </w:tcPr>
          <w:p w14:paraId="08BDF722" w14:textId="77777777" w:rsidR="00BE4C71" w:rsidRPr="00530617" w:rsidRDefault="00BE4C71" w:rsidP="007B0BCB">
            <w:pPr>
              <w:tabs>
                <w:tab w:val="left" w:pos="0"/>
                <w:tab w:val="left" w:pos="567"/>
              </w:tabs>
              <w:rPr>
                <w:b/>
                <w:color w:val="000000"/>
                <w:szCs w:val="22"/>
                <w:lang w:val="de-DE"/>
              </w:rPr>
            </w:pPr>
          </w:p>
        </w:tc>
        <w:tc>
          <w:tcPr>
            <w:tcW w:w="4820" w:type="dxa"/>
            <w:shd w:val="clear" w:color="auto" w:fill="auto"/>
          </w:tcPr>
          <w:p w14:paraId="7ABE86D3" w14:textId="77777777" w:rsidR="00BE4C71" w:rsidRPr="00530617" w:rsidRDefault="00BE4C71" w:rsidP="007B0BCB">
            <w:pPr>
              <w:tabs>
                <w:tab w:val="left" w:pos="0"/>
                <w:tab w:val="left" w:pos="567"/>
              </w:tabs>
              <w:rPr>
                <w:b/>
                <w:color w:val="000000"/>
                <w:szCs w:val="22"/>
                <w:lang w:val="de-DE"/>
              </w:rPr>
            </w:pPr>
          </w:p>
        </w:tc>
      </w:tr>
      <w:tr w:rsidR="00BE4C71" w:rsidRPr="00530617" w14:paraId="7F2F616D" w14:textId="77777777" w:rsidTr="007B0BCB">
        <w:tc>
          <w:tcPr>
            <w:tcW w:w="4503" w:type="dxa"/>
            <w:shd w:val="clear" w:color="auto" w:fill="auto"/>
          </w:tcPr>
          <w:p w14:paraId="1B22ED7B" w14:textId="77777777" w:rsidR="00BE4C71" w:rsidRPr="00530617" w:rsidRDefault="00BE4C71" w:rsidP="00802633">
            <w:pPr>
              <w:tabs>
                <w:tab w:val="left" w:pos="0"/>
                <w:tab w:val="left" w:pos="567"/>
              </w:tabs>
              <w:rPr>
                <w:b/>
                <w:color w:val="000000"/>
                <w:szCs w:val="22"/>
                <w:lang w:val="de-DE"/>
              </w:rPr>
            </w:pPr>
            <w:r w:rsidRPr="00530617">
              <w:rPr>
                <w:b/>
                <w:color w:val="000000"/>
                <w:szCs w:val="22"/>
                <w:lang w:val="de-DE"/>
              </w:rPr>
              <w:t>Deutschland</w:t>
            </w:r>
          </w:p>
        </w:tc>
        <w:tc>
          <w:tcPr>
            <w:tcW w:w="4820" w:type="dxa"/>
            <w:shd w:val="clear" w:color="auto" w:fill="auto"/>
          </w:tcPr>
          <w:p w14:paraId="25FD3D8F" w14:textId="77777777" w:rsidR="00BE4C71" w:rsidRPr="00530617" w:rsidRDefault="00BE4C71" w:rsidP="007B0BCB">
            <w:pPr>
              <w:keepNext/>
              <w:rPr>
                <w:b/>
                <w:color w:val="000000"/>
                <w:szCs w:val="22"/>
                <w:lang w:val="sv-SE"/>
              </w:rPr>
            </w:pPr>
            <w:r w:rsidRPr="00530617">
              <w:rPr>
                <w:b/>
                <w:color w:val="000000"/>
                <w:szCs w:val="22"/>
                <w:lang w:val="de-DE"/>
              </w:rPr>
              <w:t>Nederland</w:t>
            </w:r>
          </w:p>
        </w:tc>
      </w:tr>
      <w:tr w:rsidR="00BE4C71" w:rsidRPr="00530617" w14:paraId="2C9CE5DA" w14:textId="77777777" w:rsidTr="007B0BCB">
        <w:tc>
          <w:tcPr>
            <w:tcW w:w="4503" w:type="dxa"/>
            <w:shd w:val="clear" w:color="auto" w:fill="auto"/>
          </w:tcPr>
          <w:p w14:paraId="57B98191" w14:textId="77777777" w:rsidR="00BE4C71" w:rsidRPr="00530617" w:rsidRDefault="00BE4C71" w:rsidP="00802633">
            <w:pPr>
              <w:tabs>
                <w:tab w:val="left" w:pos="0"/>
                <w:tab w:val="left" w:pos="567"/>
              </w:tabs>
              <w:rPr>
                <w:color w:val="000000"/>
                <w:szCs w:val="22"/>
                <w:lang w:val="de-DE"/>
              </w:rPr>
            </w:pPr>
            <w:r w:rsidRPr="00530617">
              <w:rPr>
                <w:color w:val="000000"/>
                <w:szCs w:val="22"/>
                <w:lang w:val="en-GB"/>
              </w:rPr>
              <w:t>Viatris Healthcare</w:t>
            </w:r>
            <w:r w:rsidRPr="00530617">
              <w:rPr>
                <w:color w:val="000000"/>
                <w:szCs w:val="22"/>
                <w:lang w:val="de-DE"/>
              </w:rPr>
              <w:t xml:space="preserve"> GmbH</w:t>
            </w:r>
          </w:p>
        </w:tc>
        <w:tc>
          <w:tcPr>
            <w:tcW w:w="4820" w:type="dxa"/>
            <w:shd w:val="clear" w:color="auto" w:fill="auto"/>
          </w:tcPr>
          <w:p w14:paraId="02AC71F8" w14:textId="77777777" w:rsidR="00BE4C71" w:rsidRPr="00530617" w:rsidRDefault="00BE4C71" w:rsidP="007B0BCB">
            <w:pPr>
              <w:keepNext/>
              <w:tabs>
                <w:tab w:val="left" w:pos="0"/>
                <w:tab w:val="left" w:pos="567"/>
              </w:tabs>
              <w:rPr>
                <w:b/>
                <w:color w:val="000000"/>
                <w:szCs w:val="22"/>
                <w:lang w:val="de-DE"/>
              </w:rPr>
            </w:pPr>
            <w:r w:rsidRPr="00530617">
              <w:rPr>
                <w:color w:val="000000"/>
                <w:szCs w:val="22"/>
                <w:lang w:val="en-GB"/>
              </w:rPr>
              <w:t>Mylan Healthcare BV</w:t>
            </w:r>
          </w:p>
        </w:tc>
      </w:tr>
      <w:tr w:rsidR="00BE4C71" w:rsidRPr="00530617" w14:paraId="2E809BFA" w14:textId="77777777" w:rsidTr="007B0BCB">
        <w:tc>
          <w:tcPr>
            <w:tcW w:w="4503" w:type="dxa"/>
            <w:shd w:val="clear" w:color="auto" w:fill="auto"/>
          </w:tcPr>
          <w:p w14:paraId="1A2A9CDD" w14:textId="77777777" w:rsidR="00BE4C71" w:rsidRPr="00530617" w:rsidRDefault="00BE4C71" w:rsidP="00802633">
            <w:pPr>
              <w:tabs>
                <w:tab w:val="left" w:pos="0"/>
                <w:tab w:val="left" w:pos="567"/>
              </w:tabs>
              <w:rPr>
                <w:color w:val="000000"/>
                <w:szCs w:val="22"/>
                <w:lang w:val="pt-PT"/>
              </w:rPr>
            </w:pPr>
            <w:r w:rsidRPr="00530617">
              <w:rPr>
                <w:color w:val="000000"/>
                <w:szCs w:val="22"/>
                <w:lang w:val="pt-PT"/>
              </w:rPr>
              <w:t xml:space="preserve">Tel: +49 (0)800 </w:t>
            </w:r>
            <w:r w:rsidRPr="00530617">
              <w:rPr>
                <w:color w:val="000000"/>
                <w:szCs w:val="22"/>
                <w:lang w:val="en-GB"/>
              </w:rPr>
              <w:t>0700 800</w:t>
            </w:r>
          </w:p>
        </w:tc>
        <w:tc>
          <w:tcPr>
            <w:tcW w:w="4820" w:type="dxa"/>
            <w:shd w:val="clear" w:color="auto" w:fill="auto"/>
          </w:tcPr>
          <w:p w14:paraId="6FD08B65" w14:textId="77777777" w:rsidR="00BE4C71" w:rsidRPr="00530617" w:rsidRDefault="00BE4C71" w:rsidP="007B0BCB">
            <w:pPr>
              <w:keepNext/>
              <w:tabs>
                <w:tab w:val="left" w:pos="0"/>
                <w:tab w:val="left" w:pos="567"/>
              </w:tabs>
              <w:rPr>
                <w:b/>
                <w:color w:val="000000"/>
                <w:szCs w:val="22"/>
                <w:lang w:val="de-DE"/>
              </w:rPr>
            </w:pPr>
            <w:r w:rsidRPr="00530617">
              <w:rPr>
                <w:color w:val="000000"/>
                <w:szCs w:val="22"/>
                <w:lang w:val="pt-PT"/>
              </w:rPr>
              <w:t>Tel: +31 (0)</w:t>
            </w:r>
            <w:r w:rsidRPr="00530617">
              <w:rPr>
                <w:color w:val="000000"/>
                <w:szCs w:val="22"/>
                <w:lang w:val="en-GB"/>
              </w:rPr>
              <w:t>20 426 3300</w:t>
            </w:r>
          </w:p>
        </w:tc>
      </w:tr>
      <w:tr w:rsidR="00BE4C71" w:rsidRPr="00530617" w14:paraId="645D8D0D" w14:textId="77777777" w:rsidTr="007B0BCB">
        <w:tc>
          <w:tcPr>
            <w:tcW w:w="4503" w:type="dxa"/>
            <w:shd w:val="clear" w:color="auto" w:fill="auto"/>
          </w:tcPr>
          <w:p w14:paraId="16EC8A15" w14:textId="77777777" w:rsidR="00BE4C71" w:rsidRPr="00530617" w:rsidRDefault="00BE4C71" w:rsidP="007B0BCB">
            <w:pPr>
              <w:tabs>
                <w:tab w:val="left" w:pos="0"/>
                <w:tab w:val="left" w:pos="567"/>
              </w:tabs>
              <w:rPr>
                <w:color w:val="000000"/>
                <w:szCs w:val="22"/>
                <w:lang w:val="pt-PT"/>
              </w:rPr>
            </w:pPr>
          </w:p>
        </w:tc>
        <w:tc>
          <w:tcPr>
            <w:tcW w:w="4820" w:type="dxa"/>
            <w:shd w:val="clear" w:color="auto" w:fill="auto"/>
          </w:tcPr>
          <w:p w14:paraId="0B7A0D51" w14:textId="77777777" w:rsidR="00BE4C71" w:rsidRPr="00530617" w:rsidRDefault="00BE4C71" w:rsidP="007B0BCB">
            <w:pPr>
              <w:tabs>
                <w:tab w:val="left" w:pos="0"/>
                <w:tab w:val="left" w:pos="567"/>
              </w:tabs>
              <w:rPr>
                <w:b/>
                <w:color w:val="000000"/>
                <w:szCs w:val="22"/>
                <w:lang w:val="pt-PT"/>
              </w:rPr>
            </w:pPr>
          </w:p>
        </w:tc>
      </w:tr>
      <w:tr w:rsidR="00BE4C71" w:rsidRPr="00530617" w14:paraId="567E9B7B" w14:textId="77777777" w:rsidTr="007B0BCB">
        <w:tc>
          <w:tcPr>
            <w:tcW w:w="4503" w:type="dxa"/>
            <w:shd w:val="clear" w:color="auto" w:fill="auto"/>
          </w:tcPr>
          <w:p w14:paraId="73F92780" w14:textId="77777777" w:rsidR="00BE4C71" w:rsidRPr="00530617" w:rsidRDefault="00BE4C71" w:rsidP="007B0BCB">
            <w:pPr>
              <w:tabs>
                <w:tab w:val="left" w:pos="0"/>
                <w:tab w:val="left" w:pos="567"/>
              </w:tabs>
              <w:rPr>
                <w:b/>
                <w:color w:val="000000"/>
                <w:szCs w:val="22"/>
                <w:lang w:val="de-DE"/>
              </w:rPr>
            </w:pPr>
            <w:r w:rsidRPr="00530617">
              <w:rPr>
                <w:b/>
                <w:bCs/>
                <w:color w:val="000000"/>
                <w:szCs w:val="22"/>
                <w:lang w:val="et-EE"/>
              </w:rPr>
              <w:t>Eesti</w:t>
            </w:r>
          </w:p>
        </w:tc>
        <w:tc>
          <w:tcPr>
            <w:tcW w:w="4820" w:type="dxa"/>
            <w:shd w:val="clear" w:color="auto" w:fill="auto"/>
          </w:tcPr>
          <w:p w14:paraId="386D5C67" w14:textId="77777777" w:rsidR="00BE4C71" w:rsidRPr="00530617" w:rsidRDefault="00BE4C71" w:rsidP="007B0BCB">
            <w:pPr>
              <w:tabs>
                <w:tab w:val="left" w:pos="0"/>
                <w:tab w:val="left" w:pos="567"/>
              </w:tabs>
              <w:rPr>
                <w:b/>
                <w:color w:val="000000"/>
                <w:szCs w:val="22"/>
                <w:lang w:val="de-DE"/>
              </w:rPr>
            </w:pPr>
            <w:r w:rsidRPr="00530617">
              <w:rPr>
                <w:b/>
                <w:snapToGrid w:val="0"/>
                <w:color w:val="000000"/>
                <w:szCs w:val="22"/>
                <w:lang w:val="de-DE"/>
              </w:rPr>
              <w:t>Norge</w:t>
            </w:r>
          </w:p>
        </w:tc>
      </w:tr>
      <w:tr w:rsidR="00BE4C71" w:rsidRPr="00530617" w14:paraId="131C9024" w14:textId="77777777" w:rsidTr="007B0BCB">
        <w:tc>
          <w:tcPr>
            <w:tcW w:w="4503" w:type="dxa"/>
            <w:shd w:val="clear" w:color="auto" w:fill="auto"/>
          </w:tcPr>
          <w:p w14:paraId="521FA323" w14:textId="0D0A0B8D" w:rsidR="00BE4C71" w:rsidRPr="00530617" w:rsidRDefault="00F218F7" w:rsidP="007B0BCB">
            <w:pPr>
              <w:tabs>
                <w:tab w:val="left" w:pos="0"/>
                <w:tab w:val="left" w:pos="567"/>
              </w:tabs>
              <w:rPr>
                <w:color w:val="000000"/>
                <w:szCs w:val="22"/>
                <w:lang w:val="en-GB"/>
              </w:rPr>
            </w:pPr>
            <w:r>
              <w:t xml:space="preserve">Viatris </w:t>
            </w:r>
            <w:r>
              <w:rPr>
                <w:color w:val="000000"/>
              </w:rPr>
              <w:t>OÜ</w:t>
            </w:r>
          </w:p>
        </w:tc>
        <w:tc>
          <w:tcPr>
            <w:tcW w:w="4820" w:type="dxa"/>
            <w:shd w:val="clear" w:color="auto" w:fill="auto"/>
          </w:tcPr>
          <w:p w14:paraId="22C24D4F" w14:textId="77777777" w:rsidR="00BE4C71" w:rsidRPr="00530617" w:rsidRDefault="00BE4C71" w:rsidP="007B0BCB">
            <w:pPr>
              <w:tabs>
                <w:tab w:val="left" w:pos="0"/>
                <w:tab w:val="left" w:pos="567"/>
              </w:tabs>
              <w:rPr>
                <w:color w:val="000000"/>
                <w:szCs w:val="22"/>
                <w:lang w:val="pt-PT"/>
              </w:rPr>
            </w:pPr>
            <w:r w:rsidRPr="00530617">
              <w:rPr>
                <w:snapToGrid w:val="0"/>
                <w:color w:val="000000"/>
                <w:szCs w:val="22"/>
                <w:lang w:val="en-GB"/>
              </w:rPr>
              <w:t>Viatris</w:t>
            </w:r>
            <w:r w:rsidRPr="00530617">
              <w:rPr>
                <w:snapToGrid w:val="0"/>
                <w:color w:val="000000"/>
                <w:szCs w:val="22"/>
                <w:lang w:val="pt-PT"/>
              </w:rPr>
              <w:t xml:space="preserve"> AS</w:t>
            </w:r>
          </w:p>
        </w:tc>
      </w:tr>
      <w:tr w:rsidR="00BE4C71" w:rsidRPr="00530617" w14:paraId="70E0268E" w14:textId="77777777" w:rsidTr="007B0BCB">
        <w:tc>
          <w:tcPr>
            <w:tcW w:w="4503" w:type="dxa"/>
            <w:shd w:val="clear" w:color="auto" w:fill="auto"/>
          </w:tcPr>
          <w:p w14:paraId="49D270A5"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et-EE"/>
              </w:rPr>
              <w:t>Tel: +</w:t>
            </w:r>
            <w:r w:rsidRPr="00530617">
              <w:rPr>
                <w:color w:val="000000"/>
                <w:szCs w:val="22"/>
                <w:lang w:val="en-GB"/>
              </w:rPr>
              <w:t>372 6363 052</w:t>
            </w:r>
          </w:p>
        </w:tc>
        <w:tc>
          <w:tcPr>
            <w:tcW w:w="4820" w:type="dxa"/>
            <w:shd w:val="clear" w:color="auto" w:fill="auto"/>
          </w:tcPr>
          <w:p w14:paraId="2938534B" w14:textId="77777777" w:rsidR="00BE4C71" w:rsidRPr="00530617" w:rsidRDefault="00BE4C71" w:rsidP="007B0BCB">
            <w:pPr>
              <w:tabs>
                <w:tab w:val="left" w:pos="0"/>
                <w:tab w:val="left" w:pos="567"/>
              </w:tabs>
              <w:rPr>
                <w:color w:val="000000"/>
                <w:szCs w:val="22"/>
                <w:lang w:val="pt-PT"/>
              </w:rPr>
            </w:pPr>
            <w:r w:rsidRPr="00530617">
              <w:rPr>
                <w:snapToGrid w:val="0"/>
                <w:color w:val="000000"/>
                <w:szCs w:val="22"/>
                <w:lang w:val="pt-PT"/>
              </w:rPr>
              <w:t xml:space="preserve">Tlf: +47 </w:t>
            </w:r>
            <w:r w:rsidRPr="00530617">
              <w:rPr>
                <w:snapToGrid w:val="0"/>
                <w:color w:val="000000"/>
                <w:szCs w:val="22"/>
                <w:lang w:val="en-GB"/>
              </w:rPr>
              <w:t>66 75 33 00</w:t>
            </w:r>
          </w:p>
        </w:tc>
      </w:tr>
      <w:tr w:rsidR="00BE4C71" w:rsidRPr="00530617" w14:paraId="6397425C" w14:textId="77777777" w:rsidTr="007B0BCB">
        <w:tc>
          <w:tcPr>
            <w:tcW w:w="4503" w:type="dxa"/>
            <w:shd w:val="clear" w:color="auto" w:fill="auto"/>
          </w:tcPr>
          <w:p w14:paraId="62340C45" w14:textId="77777777" w:rsidR="00BE4C71" w:rsidRPr="00530617" w:rsidRDefault="00BE4C71" w:rsidP="007B0BCB">
            <w:pPr>
              <w:tabs>
                <w:tab w:val="left" w:pos="0"/>
                <w:tab w:val="left" w:pos="567"/>
              </w:tabs>
              <w:rPr>
                <w:color w:val="000000"/>
                <w:szCs w:val="22"/>
                <w:lang w:val="pt-PT"/>
              </w:rPr>
            </w:pPr>
          </w:p>
        </w:tc>
        <w:tc>
          <w:tcPr>
            <w:tcW w:w="4820" w:type="dxa"/>
            <w:shd w:val="clear" w:color="auto" w:fill="auto"/>
          </w:tcPr>
          <w:p w14:paraId="01C7A87C" w14:textId="77777777" w:rsidR="00BE4C71" w:rsidRPr="00530617" w:rsidRDefault="00BE4C71" w:rsidP="007B0BCB">
            <w:pPr>
              <w:tabs>
                <w:tab w:val="left" w:pos="567"/>
              </w:tabs>
              <w:rPr>
                <w:color w:val="000000"/>
                <w:szCs w:val="22"/>
                <w:lang w:val="pt-PT"/>
              </w:rPr>
            </w:pPr>
          </w:p>
        </w:tc>
      </w:tr>
      <w:tr w:rsidR="00BE4C71" w:rsidRPr="00530617" w14:paraId="3997C031" w14:textId="77777777" w:rsidTr="007B0BCB">
        <w:tc>
          <w:tcPr>
            <w:tcW w:w="4503" w:type="dxa"/>
            <w:shd w:val="clear" w:color="auto" w:fill="auto"/>
          </w:tcPr>
          <w:p w14:paraId="3CD9AECC" w14:textId="77777777" w:rsidR="00BE4C71" w:rsidRPr="00530617" w:rsidRDefault="00BE4C71" w:rsidP="007B0BCB">
            <w:pPr>
              <w:tabs>
                <w:tab w:val="left" w:pos="567"/>
              </w:tabs>
              <w:spacing w:line="260" w:lineRule="exact"/>
              <w:rPr>
                <w:b/>
                <w:color w:val="000000"/>
                <w:szCs w:val="22"/>
                <w:lang w:val="pt-PT"/>
              </w:rPr>
            </w:pPr>
            <w:r w:rsidRPr="00530617">
              <w:rPr>
                <w:b/>
                <w:color w:val="000000"/>
                <w:szCs w:val="22"/>
                <w:lang w:val="en-GB"/>
              </w:rPr>
              <w:t>Ελλάδα</w:t>
            </w:r>
          </w:p>
        </w:tc>
        <w:tc>
          <w:tcPr>
            <w:tcW w:w="4820" w:type="dxa"/>
            <w:shd w:val="clear" w:color="auto" w:fill="auto"/>
          </w:tcPr>
          <w:p w14:paraId="06139DC2" w14:textId="77777777" w:rsidR="00BE4C71" w:rsidRPr="00530617" w:rsidRDefault="00BE4C71" w:rsidP="007B0BCB">
            <w:pPr>
              <w:tabs>
                <w:tab w:val="left" w:pos="567"/>
              </w:tabs>
              <w:rPr>
                <w:color w:val="000000"/>
                <w:szCs w:val="22"/>
                <w:lang w:val="de-DE"/>
              </w:rPr>
            </w:pPr>
            <w:r w:rsidRPr="00530617">
              <w:rPr>
                <w:b/>
                <w:color w:val="000000"/>
                <w:szCs w:val="22"/>
                <w:lang w:val="de-DE"/>
              </w:rPr>
              <w:t>Österreich</w:t>
            </w:r>
          </w:p>
        </w:tc>
      </w:tr>
      <w:tr w:rsidR="00BE4C71" w:rsidRPr="00530617" w14:paraId="09352E6D" w14:textId="77777777" w:rsidTr="007B0BCB">
        <w:tc>
          <w:tcPr>
            <w:tcW w:w="4503" w:type="dxa"/>
            <w:shd w:val="clear" w:color="auto" w:fill="auto"/>
          </w:tcPr>
          <w:p w14:paraId="0DB4F1CB" w14:textId="5569DD10" w:rsidR="00BE4C71" w:rsidRPr="00530617" w:rsidRDefault="00044B9C" w:rsidP="007B0BCB">
            <w:pPr>
              <w:tabs>
                <w:tab w:val="left" w:pos="567"/>
              </w:tabs>
              <w:spacing w:line="260" w:lineRule="exact"/>
              <w:rPr>
                <w:color w:val="000000"/>
                <w:szCs w:val="22"/>
                <w:lang w:val="de-DE"/>
              </w:rPr>
            </w:pPr>
            <w:r>
              <w:rPr>
                <w:color w:val="000000"/>
                <w:szCs w:val="22"/>
                <w:lang w:val="de-DE"/>
              </w:rPr>
              <w:t>Viatris Hellas Ltd</w:t>
            </w:r>
          </w:p>
        </w:tc>
        <w:tc>
          <w:tcPr>
            <w:tcW w:w="4820" w:type="dxa"/>
            <w:shd w:val="clear" w:color="auto" w:fill="auto"/>
          </w:tcPr>
          <w:p w14:paraId="71ACB1FD" w14:textId="63F799DD" w:rsidR="00BE4C71" w:rsidRPr="00530617" w:rsidRDefault="00436B6E" w:rsidP="007B0BCB">
            <w:pPr>
              <w:tabs>
                <w:tab w:val="left" w:pos="567"/>
              </w:tabs>
              <w:rPr>
                <w:snapToGrid w:val="0"/>
                <w:color w:val="000000"/>
                <w:szCs w:val="22"/>
                <w:lang w:val="pt-PT"/>
              </w:rPr>
            </w:pPr>
            <w:r>
              <w:rPr>
                <w:color w:val="000000"/>
                <w:szCs w:val="22"/>
                <w:lang w:val="en-GB"/>
              </w:rPr>
              <w:t>Viatris Austria</w:t>
            </w:r>
            <w:r w:rsidR="00BE4C71" w:rsidRPr="00530617">
              <w:rPr>
                <w:color w:val="000000"/>
                <w:szCs w:val="22"/>
                <w:lang w:val="en-GB"/>
              </w:rPr>
              <w:t xml:space="preserve"> GmbH</w:t>
            </w:r>
          </w:p>
        </w:tc>
      </w:tr>
      <w:tr w:rsidR="00BE4C71" w:rsidRPr="00530617" w14:paraId="4FDF0989" w14:textId="77777777" w:rsidTr="007B0BCB">
        <w:tc>
          <w:tcPr>
            <w:tcW w:w="4503" w:type="dxa"/>
            <w:shd w:val="clear" w:color="auto" w:fill="auto"/>
          </w:tcPr>
          <w:p w14:paraId="5842B448" w14:textId="77777777" w:rsidR="00BE4C71" w:rsidRPr="00530617" w:rsidRDefault="00BE4C71" w:rsidP="007B0BCB">
            <w:pPr>
              <w:tabs>
                <w:tab w:val="left" w:pos="567"/>
              </w:tabs>
              <w:spacing w:line="260" w:lineRule="exact"/>
              <w:rPr>
                <w:color w:val="000000"/>
                <w:szCs w:val="22"/>
                <w:lang w:val="de-DE"/>
              </w:rPr>
            </w:pPr>
            <w:r w:rsidRPr="00530617">
              <w:rPr>
                <w:color w:val="000000"/>
                <w:szCs w:val="22"/>
                <w:lang w:val="en-GB"/>
              </w:rPr>
              <w:t>Τηλ</w:t>
            </w:r>
            <w:r w:rsidRPr="00530617">
              <w:rPr>
                <w:color w:val="000000"/>
                <w:szCs w:val="22"/>
                <w:lang w:val="de-DE"/>
              </w:rPr>
              <w:t>: +30 2100 100 002</w:t>
            </w:r>
          </w:p>
        </w:tc>
        <w:tc>
          <w:tcPr>
            <w:tcW w:w="4820" w:type="dxa"/>
            <w:shd w:val="clear" w:color="auto" w:fill="auto"/>
          </w:tcPr>
          <w:p w14:paraId="120B2033" w14:textId="77777777" w:rsidR="00BE4C71" w:rsidRPr="00530617" w:rsidRDefault="00BE4C71" w:rsidP="007B0BCB">
            <w:pPr>
              <w:tabs>
                <w:tab w:val="left" w:pos="567"/>
              </w:tabs>
              <w:rPr>
                <w:color w:val="000000"/>
                <w:szCs w:val="22"/>
                <w:lang w:val="pt-PT"/>
              </w:rPr>
            </w:pPr>
            <w:r w:rsidRPr="00530617">
              <w:rPr>
                <w:color w:val="000000"/>
                <w:szCs w:val="22"/>
                <w:lang w:val="de-DE"/>
              </w:rPr>
              <w:t xml:space="preserve">Tel: +43 </w:t>
            </w:r>
            <w:r w:rsidRPr="00530617">
              <w:rPr>
                <w:color w:val="000000"/>
                <w:szCs w:val="22"/>
                <w:lang w:val="en-GB"/>
              </w:rPr>
              <w:t>1 86390</w:t>
            </w:r>
          </w:p>
        </w:tc>
      </w:tr>
      <w:tr w:rsidR="00BE4C71" w:rsidRPr="00530617" w14:paraId="0FDD2B12" w14:textId="77777777" w:rsidTr="007B0BCB">
        <w:tc>
          <w:tcPr>
            <w:tcW w:w="4503" w:type="dxa"/>
            <w:shd w:val="clear" w:color="auto" w:fill="auto"/>
          </w:tcPr>
          <w:p w14:paraId="3A7DB1C6" w14:textId="77777777" w:rsidR="00BE4C71" w:rsidRPr="00530617" w:rsidRDefault="00BE4C71" w:rsidP="007B0BCB">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0319CD14" w14:textId="77777777" w:rsidR="00BE4C71" w:rsidRPr="00530617" w:rsidRDefault="00BE4C71" w:rsidP="007B0BCB">
            <w:pPr>
              <w:tabs>
                <w:tab w:val="left" w:pos="0"/>
                <w:tab w:val="left" w:pos="567"/>
              </w:tabs>
              <w:rPr>
                <w:color w:val="000000"/>
                <w:szCs w:val="22"/>
                <w:lang w:val="de-DE"/>
              </w:rPr>
            </w:pPr>
          </w:p>
        </w:tc>
      </w:tr>
      <w:tr w:rsidR="00BE4C71" w:rsidRPr="00530617" w14:paraId="4B092CC8" w14:textId="77777777" w:rsidTr="007B0BCB">
        <w:tc>
          <w:tcPr>
            <w:tcW w:w="4503" w:type="dxa"/>
            <w:shd w:val="clear" w:color="auto" w:fill="auto"/>
          </w:tcPr>
          <w:p w14:paraId="32CA0ADD" w14:textId="77777777" w:rsidR="00BE4C71" w:rsidRPr="00530617" w:rsidRDefault="00BE4C71" w:rsidP="007B0BCB">
            <w:pPr>
              <w:tabs>
                <w:tab w:val="left" w:pos="0"/>
                <w:tab w:val="left" w:pos="567"/>
              </w:tabs>
              <w:rPr>
                <w:b/>
                <w:color w:val="000000"/>
                <w:szCs w:val="22"/>
                <w:lang w:val="pt-PT"/>
              </w:rPr>
            </w:pPr>
            <w:r w:rsidRPr="00530617">
              <w:rPr>
                <w:b/>
                <w:color w:val="000000"/>
                <w:szCs w:val="22"/>
                <w:lang w:val="pt-PT"/>
              </w:rPr>
              <w:t>España</w:t>
            </w:r>
          </w:p>
        </w:tc>
        <w:tc>
          <w:tcPr>
            <w:tcW w:w="4820" w:type="dxa"/>
            <w:shd w:val="clear" w:color="auto" w:fill="auto"/>
          </w:tcPr>
          <w:p w14:paraId="0C0F890B" w14:textId="77777777" w:rsidR="00BE4C71" w:rsidRPr="00530617" w:rsidRDefault="00BE4C71" w:rsidP="007B0BCB">
            <w:pPr>
              <w:tabs>
                <w:tab w:val="left" w:pos="567"/>
              </w:tabs>
              <w:rPr>
                <w:b/>
                <w:snapToGrid w:val="0"/>
                <w:color w:val="000000"/>
                <w:szCs w:val="22"/>
                <w:lang w:val="de-DE"/>
              </w:rPr>
            </w:pPr>
            <w:r w:rsidRPr="00530617">
              <w:rPr>
                <w:b/>
                <w:color w:val="000000"/>
                <w:szCs w:val="22"/>
                <w:lang w:val="pl-PL"/>
              </w:rPr>
              <w:t>Polska</w:t>
            </w:r>
          </w:p>
        </w:tc>
      </w:tr>
      <w:tr w:rsidR="00BE4C71" w:rsidRPr="007A4B55" w14:paraId="2CD432B1" w14:textId="77777777" w:rsidTr="007B0BCB">
        <w:tc>
          <w:tcPr>
            <w:tcW w:w="4503" w:type="dxa"/>
            <w:shd w:val="clear" w:color="auto" w:fill="auto"/>
          </w:tcPr>
          <w:p w14:paraId="3A07E0EE" w14:textId="2CD6A4F4" w:rsidR="00BE4C71" w:rsidRPr="00530617" w:rsidRDefault="00BE4C71" w:rsidP="007B0BCB">
            <w:pPr>
              <w:tabs>
                <w:tab w:val="left" w:pos="0"/>
                <w:tab w:val="left" w:pos="567"/>
              </w:tabs>
              <w:rPr>
                <w:color w:val="000000"/>
                <w:szCs w:val="22"/>
                <w:lang w:val="pt-PT"/>
              </w:rPr>
            </w:pPr>
            <w:r w:rsidRPr="00530617">
              <w:rPr>
                <w:color w:val="000000"/>
                <w:lang w:val="en-GB"/>
              </w:rPr>
              <w:t>Viatris Pharmaceuticals</w:t>
            </w:r>
            <w:r w:rsidRPr="00530617">
              <w:rPr>
                <w:color w:val="000000"/>
                <w:szCs w:val="22"/>
                <w:lang w:val="pt-PT"/>
              </w:rPr>
              <w:t>, S.L.</w:t>
            </w:r>
          </w:p>
        </w:tc>
        <w:tc>
          <w:tcPr>
            <w:tcW w:w="4820" w:type="dxa"/>
            <w:shd w:val="clear" w:color="auto" w:fill="auto"/>
          </w:tcPr>
          <w:p w14:paraId="5B4CCFFE" w14:textId="4182ED2C" w:rsidR="00BE4C71" w:rsidRPr="00530617" w:rsidRDefault="00436B6E" w:rsidP="007B0BCB">
            <w:pPr>
              <w:tabs>
                <w:tab w:val="left" w:pos="0"/>
                <w:tab w:val="left" w:pos="567"/>
              </w:tabs>
              <w:rPr>
                <w:snapToGrid w:val="0"/>
                <w:color w:val="000000"/>
                <w:szCs w:val="22"/>
                <w:lang w:val="pl-PL"/>
              </w:rPr>
            </w:pPr>
            <w:r>
              <w:rPr>
                <w:color w:val="000000"/>
                <w:szCs w:val="22"/>
                <w:lang w:val="en-GB"/>
              </w:rPr>
              <w:t>Viatris</w:t>
            </w:r>
            <w:r w:rsidR="00BE4C71" w:rsidRPr="00530617">
              <w:rPr>
                <w:color w:val="000000"/>
                <w:szCs w:val="22"/>
                <w:lang w:val="en-GB"/>
              </w:rPr>
              <w:t xml:space="preserve"> Healthcare</w:t>
            </w:r>
            <w:r w:rsidR="00BE4C71" w:rsidRPr="00530617">
              <w:rPr>
                <w:color w:val="000000"/>
                <w:szCs w:val="22"/>
                <w:lang w:val="pl-PL"/>
              </w:rPr>
              <w:t xml:space="preserve"> Sp. z o.o.</w:t>
            </w:r>
          </w:p>
        </w:tc>
      </w:tr>
      <w:tr w:rsidR="00BE4C71" w:rsidRPr="00530617" w14:paraId="7DD1AF8F" w14:textId="77777777" w:rsidTr="007B0BCB">
        <w:tc>
          <w:tcPr>
            <w:tcW w:w="4503" w:type="dxa"/>
            <w:shd w:val="clear" w:color="auto" w:fill="auto"/>
          </w:tcPr>
          <w:p w14:paraId="63A98DF6"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pt-PT"/>
              </w:rPr>
              <w:t>Tel: +34 900 102 712</w:t>
            </w:r>
          </w:p>
        </w:tc>
        <w:tc>
          <w:tcPr>
            <w:tcW w:w="4820" w:type="dxa"/>
            <w:shd w:val="clear" w:color="auto" w:fill="auto"/>
          </w:tcPr>
          <w:p w14:paraId="7AB7F227" w14:textId="77777777" w:rsidR="00BE4C71" w:rsidRPr="00530617" w:rsidRDefault="00BE4C71" w:rsidP="007B0BCB">
            <w:pPr>
              <w:tabs>
                <w:tab w:val="left" w:pos="0"/>
                <w:tab w:val="left" w:pos="567"/>
              </w:tabs>
              <w:rPr>
                <w:color w:val="000000"/>
                <w:szCs w:val="22"/>
                <w:lang w:val="de-DE"/>
              </w:rPr>
            </w:pPr>
            <w:r w:rsidRPr="00530617">
              <w:rPr>
                <w:color w:val="000000"/>
                <w:szCs w:val="22"/>
                <w:lang w:val="pl-PL"/>
              </w:rPr>
              <w:t xml:space="preserve">Tel.: </w:t>
            </w:r>
            <w:r w:rsidRPr="00530617">
              <w:rPr>
                <w:color w:val="000000"/>
                <w:szCs w:val="22"/>
                <w:lang w:val="fr-FR"/>
              </w:rPr>
              <w:t xml:space="preserve">+48 22 </w:t>
            </w:r>
            <w:r w:rsidRPr="00530617">
              <w:rPr>
                <w:color w:val="000000"/>
                <w:szCs w:val="22"/>
                <w:lang w:val="en-GB"/>
              </w:rPr>
              <w:t>546 64 00</w:t>
            </w:r>
          </w:p>
        </w:tc>
      </w:tr>
      <w:tr w:rsidR="00BE4C71" w:rsidRPr="00530617" w14:paraId="179D7C82" w14:textId="77777777" w:rsidTr="007B0BCB">
        <w:tc>
          <w:tcPr>
            <w:tcW w:w="4503" w:type="dxa"/>
            <w:shd w:val="clear" w:color="auto" w:fill="auto"/>
          </w:tcPr>
          <w:p w14:paraId="704908A4" w14:textId="77777777" w:rsidR="00BE4C71" w:rsidRPr="00530617" w:rsidRDefault="00BE4C71" w:rsidP="007B0BCB">
            <w:pPr>
              <w:tabs>
                <w:tab w:val="left" w:pos="0"/>
                <w:tab w:val="left" w:pos="567"/>
              </w:tabs>
              <w:rPr>
                <w:strike/>
                <w:color w:val="000000"/>
                <w:szCs w:val="22"/>
                <w:lang w:val="fr-FR"/>
              </w:rPr>
            </w:pPr>
          </w:p>
        </w:tc>
        <w:tc>
          <w:tcPr>
            <w:tcW w:w="4820" w:type="dxa"/>
            <w:shd w:val="clear" w:color="auto" w:fill="auto"/>
          </w:tcPr>
          <w:p w14:paraId="3CDD79FC" w14:textId="77777777" w:rsidR="00BE4C71" w:rsidRPr="00530617" w:rsidRDefault="00BE4C71" w:rsidP="007B0BCB">
            <w:pPr>
              <w:tabs>
                <w:tab w:val="left" w:pos="0"/>
                <w:tab w:val="left" w:pos="567"/>
              </w:tabs>
              <w:rPr>
                <w:b/>
                <w:color w:val="000000"/>
                <w:szCs w:val="22"/>
                <w:lang w:val="pt-PT"/>
              </w:rPr>
            </w:pPr>
          </w:p>
        </w:tc>
      </w:tr>
      <w:tr w:rsidR="00BE4C71" w:rsidRPr="00530617" w14:paraId="6F2BF453" w14:textId="77777777" w:rsidTr="007B0BCB">
        <w:tc>
          <w:tcPr>
            <w:tcW w:w="4503" w:type="dxa"/>
            <w:shd w:val="clear" w:color="auto" w:fill="auto"/>
          </w:tcPr>
          <w:p w14:paraId="0FBE5767" w14:textId="77777777" w:rsidR="00BE4C71" w:rsidRPr="00530617" w:rsidRDefault="00BE4C71" w:rsidP="00802633">
            <w:pPr>
              <w:tabs>
                <w:tab w:val="left" w:pos="0"/>
                <w:tab w:val="left" w:pos="567"/>
              </w:tabs>
              <w:rPr>
                <w:b/>
                <w:color w:val="000000"/>
                <w:szCs w:val="22"/>
                <w:lang w:val="pt-PT"/>
              </w:rPr>
            </w:pPr>
            <w:r w:rsidRPr="00530617">
              <w:rPr>
                <w:b/>
                <w:color w:val="000000"/>
                <w:szCs w:val="22"/>
                <w:lang w:val="pt-PT"/>
              </w:rPr>
              <w:t>France</w:t>
            </w:r>
          </w:p>
        </w:tc>
        <w:tc>
          <w:tcPr>
            <w:tcW w:w="4820" w:type="dxa"/>
            <w:shd w:val="clear" w:color="auto" w:fill="auto"/>
          </w:tcPr>
          <w:p w14:paraId="142BCB89" w14:textId="77777777" w:rsidR="00BE4C71" w:rsidRPr="00530617" w:rsidRDefault="00BE4C71" w:rsidP="007B0BCB">
            <w:pPr>
              <w:rPr>
                <w:b/>
                <w:color w:val="000000"/>
                <w:szCs w:val="22"/>
                <w:lang w:val="pl-PL"/>
              </w:rPr>
            </w:pPr>
            <w:r w:rsidRPr="00530617">
              <w:rPr>
                <w:b/>
                <w:color w:val="000000"/>
                <w:szCs w:val="22"/>
                <w:lang w:val="pt-PT"/>
              </w:rPr>
              <w:t>Portugal</w:t>
            </w:r>
          </w:p>
        </w:tc>
      </w:tr>
      <w:tr w:rsidR="00BE4C71" w:rsidRPr="00530617" w14:paraId="0EED76B0" w14:textId="77777777" w:rsidTr="007B0BCB">
        <w:tc>
          <w:tcPr>
            <w:tcW w:w="4503" w:type="dxa"/>
            <w:shd w:val="clear" w:color="auto" w:fill="auto"/>
          </w:tcPr>
          <w:p w14:paraId="0448FEC7" w14:textId="77777777" w:rsidR="00BE4C71" w:rsidRPr="00530617" w:rsidRDefault="00BE4C71" w:rsidP="00802633">
            <w:pPr>
              <w:tabs>
                <w:tab w:val="left" w:pos="567"/>
              </w:tabs>
              <w:spacing w:line="260" w:lineRule="exact"/>
              <w:rPr>
                <w:color w:val="000000"/>
                <w:lang w:val="en-GB"/>
              </w:rPr>
            </w:pPr>
            <w:r w:rsidRPr="00530617">
              <w:rPr>
                <w:color w:val="000000"/>
              </w:rPr>
              <w:t>Viatris Santé</w:t>
            </w:r>
          </w:p>
        </w:tc>
        <w:tc>
          <w:tcPr>
            <w:tcW w:w="4820" w:type="dxa"/>
            <w:shd w:val="clear" w:color="auto" w:fill="auto"/>
          </w:tcPr>
          <w:p w14:paraId="7F62DE0C" w14:textId="59529B88" w:rsidR="00BE4C71" w:rsidRPr="00530617" w:rsidRDefault="00044B9C" w:rsidP="007B0BCB">
            <w:pPr>
              <w:tabs>
                <w:tab w:val="left" w:pos="0"/>
                <w:tab w:val="left" w:pos="567"/>
              </w:tabs>
              <w:rPr>
                <w:b/>
                <w:color w:val="000000"/>
                <w:szCs w:val="22"/>
                <w:lang w:val="pt-PT"/>
              </w:rPr>
            </w:pPr>
            <w:r>
              <w:rPr>
                <w:color w:val="000000"/>
                <w:szCs w:val="22"/>
                <w:lang w:val="en-GB"/>
              </w:rPr>
              <w:t>Viatris Healthcare,</w:t>
            </w:r>
            <w:r w:rsidR="00BE4C71" w:rsidRPr="00530617">
              <w:rPr>
                <w:color w:val="000000"/>
                <w:szCs w:val="22"/>
                <w:lang w:val="pt-PT"/>
              </w:rPr>
              <w:t xml:space="preserve"> Lda.</w:t>
            </w:r>
          </w:p>
        </w:tc>
      </w:tr>
      <w:tr w:rsidR="00BE4C71" w:rsidRPr="00530617" w14:paraId="60F30758" w14:textId="77777777" w:rsidTr="006C1580">
        <w:tc>
          <w:tcPr>
            <w:tcW w:w="4503" w:type="dxa"/>
            <w:shd w:val="clear" w:color="auto" w:fill="auto"/>
          </w:tcPr>
          <w:p w14:paraId="46EEE905" w14:textId="77777777" w:rsidR="00BE4C71" w:rsidRPr="00530617" w:rsidRDefault="00BE4C71" w:rsidP="00802633">
            <w:pPr>
              <w:tabs>
                <w:tab w:val="left" w:pos="0"/>
                <w:tab w:val="left" w:pos="567"/>
              </w:tabs>
              <w:rPr>
                <w:color w:val="000000"/>
                <w:szCs w:val="22"/>
                <w:lang w:val="en-GB"/>
              </w:rPr>
            </w:pPr>
            <w:r w:rsidRPr="00530617">
              <w:rPr>
                <w:color w:val="000000"/>
                <w:szCs w:val="22"/>
                <w:lang w:val="en-GB"/>
              </w:rPr>
              <w:t>Tél: +33 (0)4 37 25 75 00</w:t>
            </w:r>
          </w:p>
        </w:tc>
        <w:tc>
          <w:tcPr>
            <w:tcW w:w="4820" w:type="dxa"/>
            <w:shd w:val="clear" w:color="auto" w:fill="auto"/>
          </w:tcPr>
          <w:p w14:paraId="566E4FAA" w14:textId="2B6E5F72" w:rsidR="00BE4C71" w:rsidRPr="00530617" w:rsidRDefault="00BE4C71" w:rsidP="007B0BCB">
            <w:pPr>
              <w:tabs>
                <w:tab w:val="left" w:pos="0"/>
                <w:tab w:val="left" w:pos="567"/>
              </w:tabs>
              <w:rPr>
                <w:b/>
                <w:color w:val="000000"/>
                <w:szCs w:val="22"/>
                <w:lang w:val="pt-PT"/>
              </w:rPr>
            </w:pPr>
            <w:r w:rsidRPr="00530617">
              <w:rPr>
                <w:color w:val="000000"/>
                <w:szCs w:val="22"/>
                <w:lang w:val="pt-PT"/>
              </w:rPr>
              <w:t xml:space="preserve">Tel: </w:t>
            </w:r>
            <w:r w:rsidR="00044B9C" w:rsidRPr="005B7566">
              <w:t>+351 21 412 72 00</w:t>
            </w:r>
          </w:p>
        </w:tc>
      </w:tr>
      <w:tr w:rsidR="00BE4C71" w:rsidRPr="00530617" w14:paraId="552A069D" w14:textId="77777777" w:rsidTr="006C1580">
        <w:tc>
          <w:tcPr>
            <w:tcW w:w="4503" w:type="dxa"/>
            <w:shd w:val="clear" w:color="auto" w:fill="auto"/>
          </w:tcPr>
          <w:p w14:paraId="666DABF5" w14:textId="77777777" w:rsidR="00BE4C71" w:rsidRPr="00530617" w:rsidRDefault="00BE4C71" w:rsidP="00802633">
            <w:pPr>
              <w:tabs>
                <w:tab w:val="left" w:pos="0"/>
                <w:tab w:val="left" w:pos="567"/>
              </w:tabs>
              <w:rPr>
                <w:b/>
                <w:bCs/>
                <w:color w:val="000000"/>
                <w:szCs w:val="22"/>
                <w:lang w:val="pt-PT"/>
              </w:rPr>
            </w:pPr>
          </w:p>
        </w:tc>
        <w:tc>
          <w:tcPr>
            <w:tcW w:w="4820" w:type="dxa"/>
            <w:shd w:val="clear" w:color="auto" w:fill="auto"/>
          </w:tcPr>
          <w:p w14:paraId="186AD2E9" w14:textId="77777777" w:rsidR="00BE4C71" w:rsidRPr="00530617" w:rsidRDefault="00BE4C71" w:rsidP="007B0BCB">
            <w:pPr>
              <w:keepNext/>
              <w:tabs>
                <w:tab w:val="left" w:pos="0"/>
                <w:tab w:val="left" w:pos="567"/>
              </w:tabs>
              <w:rPr>
                <w:b/>
                <w:color w:val="000000"/>
                <w:szCs w:val="22"/>
                <w:lang w:val="pt-PT"/>
              </w:rPr>
            </w:pPr>
          </w:p>
        </w:tc>
      </w:tr>
      <w:tr w:rsidR="00BE4C71" w:rsidRPr="00530617" w14:paraId="41377EBB" w14:textId="77777777" w:rsidTr="006C1580">
        <w:tc>
          <w:tcPr>
            <w:tcW w:w="4503" w:type="dxa"/>
            <w:shd w:val="clear" w:color="auto" w:fill="auto"/>
          </w:tcPr>
          <w:p w14:paraId="484CAA4C" w14:textId="77777777" w:rsidR="00BE4C71" w:rsidRPr="00530617" w:rsidRDefault="00BE4C71" w:rsidP="00802633">
            <w:pPr>
              <w:tabs>
                <w:tab w:val="left" w:pos="0"/>
                <w:tab w:val="left" w:pos="567"/>
              </w:tabs>
              <w:rPr>
                <w:b/>
                <w:bCs/>
                <w:color w:val="000000"/>
                <w:szCs w:val="22"/>
                <w:lang w:val="pt-PT"/>
              </w:rPr>
            </w:pPr>
            <w:r w:rsidRPr="00530617">
              <w:rPr>
                <w:b/>
                <w:bCs/>
                <w:color w:val="000000"/>
                <w:szCs w:val="22"/>
                <w:lang w:val="pt-PT"/>
              </w:rPr>
              <w:t>Hrvatska</w:t>
            </w:r>
          </w:p>
        </w:tc>
        <w:tc>
          <w:tcPr>
            <w:tcW w:w="4820" w:type="dxa"/>
            <w:shd w:val="clear" w:color="auto" w:fill="auto"/>
          </w:tcPr>
          <w:p w14:paraId="402E09B7" w14:textId="77777777" w:rsidR="00BE4C71" w:rsidRPr="00530617" w:rsidRDefault="00BE4C71" w:rsidP="007B0BCB">
            <w:pPr>
              <w:keepNext/>
              <w:tabs>
                <w:tab w:val="left" w:pos="-720"/>
                <w:tab w:val="left" w:pos="567"/>
                <w:tab w:val="left" w:pos="4536"/>
              </w:tabs>
              <w:suppressAutoHyphens/>
              <w:spacing w:line="260" w:lineRule="exact"/>
              <w:rPr>
                <w:b/>
                <w:noProof/>
                <w:color w:val="000000"/>
                <w:szCs w:val="22"/>
                <w:lang w:val="fr-FR"/>
              </w:rPr>
            </w:pPr>
            <w:r w:rsidRPr="00530617">
              <w:rPr>
                <w:b/>
                <w:noProof/>
                <w:color w:val="000000"/>
                <w:szCs w:val="22"/>
                <w:lang w:val="fr-FR"/>
              </w:rPr>
              <w:t>România</w:t>
            </w:r>
          </w:p>
        </w:tc>
      </w:tr>
      <w:tr w:rsidR="00BE4C71" w:rsidRPr="00530617" w14:paraId="039C6224" w14:textId="77777777" w:rsidTr="006C1580">
        <w:tc>
          <w:tcPr>
            <w:tcW w:w="4503" w:type="dxa"/>
            <w:shd w:val="clear" w:color="auto" w:fill="auto"/>
          </w:tcPr>
          <w:p w14:paraId="0905B031" w14:textId="445051F6" w:rsidR="00BE4C71" w:rsidRPr="00530617" w:rsidRDefault="00044B9C" w:rsidP="00802633">
            <w:pPr>
              <w:tabs>
                <w:tab w:val="left" w:pos="0"/>
                <w:tab w:val="left" w:pos="567"/>
              </w:tabs>
              <w:rPr>
                <w:b/>
                <w:bCs/>
                <w:color w:val="000000"/>
                <w:szCs w:val="22"/>
                <w:lang w:val="pt-PT"/>
              </w:rPr>
            </w:pPr>
            <w:r>
              <w:rPr>
                <w:color w:val="000000"/>
                <w:szCs w:val="22"/>
                <w:lang w:val="en-GB"/>
              </w:rPr>
              <w:t>Viatris</w:t>
            </w:r>
            <w:r w:rsidR="00BE4C71" w:rsidRPr="00530617">
              <w:rPr>
                <w:color w:val="000000"/>
                <w:szCs w:val="22"/>
                <w:lang w:val="en-GB"/>
              </w:rPr>
              <w:t xml:space="preserve"> Hrvatska d.o.o.</w:t>
            </w:r>
          </w:p>
        </w:tc>
        <w:tc>
          <w:tcPr>
            <w:tcW w:w="4820" w:type="dxa"/>
            <w:shd w:val="clear" w:color="auto" w:fill="auto"/>
          </w:tcPr>
          <w:p w14:paraId="3A44FCA0" w14:textId="77777777" w:rsidR="00BE4C71" w:rsidRPr="00530617" w:rsidRDefault="00BE4C71" w:rsidP="007B0BCB">
            <w:pPr>
              <w:keepNext/>
              <w:tabs>
                <w:tab w:val="left" w:pos="567"/>
              </w:tabs>
              <w:spacing w:line="260" w:lineRule="exact"/>
              <w:rPr>
                <w:color w:val="000000"/>
                <w:szCs w:val="22"/>
                <w:lang w:val="pt-PT"/>
              </w:rPr>
            </w:pPr>
            <w:r w:rsidRPr="00530617">
              <w:rPr>
                <w:color w:val="000000"/>
                <w:szCs w:val="22"/>
                <w:lang w:val="en-GB"/>
              </w:rPr>
              <w:t>BGP Products SRL</w:t>
            </w:r>
          </w:p>
        </w:tc>
      </w:tr>
      <w:tr w:rsidR="00BE4C71" w:rsidRPr="00530617" w14:paraId="1F6E294F" w14:textId="77777777" w:rsidTr="006C1580">
        <w:tc>
          <w:tcPr>
            <w:tcW w:w="4503" w:type="dxa"/>
            <w:shd w:val="clear" w:color="auto" w:fill="auto"/>
          </w:tcPr>
          <w:p w14:paraId="216DB4A7" w14:textId="77777777" w:rsidR="00BE4C71" w:rsidRPr="00530617" w:rsidRDefault="00BE4C71" w:rsidP="00802633">
            <w:pPr>
              <w:tabs>
                <w:tab w:val="left" w:pos="0"/>
                <w:tab w:val="left" w:pos="567"/>
              </w:tabs>
              <w:rPr>
                <w:b/>
                <w:bCs/>
                <w:color w:val="000000"/>
                <w:szCs w:val="22"/>
                <w:lang w:val="pt-PT"/>
              </w:rPr>
            </w:pPr>
            <w:r w:rsidRPr="00530617">
              <w:rPr>
                <w:color w:val="000000"/>
                <w:szCs w:val="22"/>
                <w:lang w:val="en-GB"/>
              </w:rPr>
              <w:t>Tel: +385 1 23 50 599</w:t>
            </w:r>
          </w:p>
        </w:tc>
        <w:tc>
          <w:tcPr>
            <w:tcW w:w="4820" w:type="dxa"/>
            <w:shd w:val="clear" w:color="auto" w:fill="auto"/>
          </w:tcPr>
          <w:p w14:paraId="08B83FA4" w14:textId="77777777" w:rsidR="00BE4C71" w:rsidRPr="00530617" w:rsidRDefault="00BE4C71" w:rsidP="007B0BCB">
            <w:pPr>
              <w:keepNext/>
              <w:tabs>
                <w:tab w:val="left" w:pos="567"/>
              </w:tabs>
              <w:spacing w:line="260" w:lineRule="exact"/>
              <w:rPr>
                <w:color w:val="000000"/>
                <w:szCs w:val="22"/>
                <w:lang w:val="ro-RO"/>
              </w:rPr>
            </w:pPr>
            <w:r w:rsidRPr="00530617">
              <w:rPr>
                <w:color w:val="000000"/>
                <w:szCs w:val="22"/>
                <w:lang w:val="ro-RO"/>
              </w:rPr>
              <w:t xml:space="preserve">Tel: +40 </w:t>
            </w:r>
            <w:r w:rsidRPr="00530617">
              <w:rPr>
                <w:color w:val="000000"/>
                <w:szCs w:val="22"/>
                <w:lang w:val="en-GB"/>
              </w:rPr>
              <w:t>372 579 000</w:t>
            </w:r>
          </w:p>
        </w:tc>
      </w:tr>
      <w:tr w:rsidR="00BE4C71" w:rsidRPr="00530617" w14:paraId="34BDDBD9" w14:textId="77777777" w:rsidTr="006C1580">
        <w:tc>
          <w:tcPr>
            <w:tcW w:w="4503" w:type="dxa"/>
            <w:shd w:val="clear" w:color="auto" w:fill="auto"/>
          </w:tcPr>
          <w:p w14:paraId="60336E0D" w14:textId="77777777" w:rsidR="00BE4C71" w:rsidRPr="00530617" w:rsidRDefault="00BE4C71" w:rsidP="00802633">
            <w:pPr>
              <w:tabs>
                <w:tab w:val="left" w:pos="0"/>
                <w:tab w:val="left" w:pos="567"/>
              </w:tabs>
              <w:rPr>
                <w:b/>
                <w:bCs/>
                <w:color w:val="000000"/>
                <w:szCs w:val="22"/>
                <w:lang w:val="pt-PT"/>
              </w:rPr>
            </w:pPr>
          </w:p>
        </w:tc>
        <w:tc>
          <w:tcPr>
            <w:tcW w:w="4820" w:type="dxa"/>
            <w:shd w:val="clear" w:color="auto" w:fill="auto"/>
          </w:tcPr>
          <w:p w14:paraId="3011C4F6" w14:textId="77777777" w:rsidR="00BE4C71" w:rsidRPr="00530617" w:rsidRDefault="00BE4C71" w:rsidP="007B0BCB">
            <w:pPr>
              <w:keepNext/>
              <w:tabs>
                <w:tab w:val="left" w:pos="0"/>
                <w:tab w:val="left" w:pos="567"/>
              </w:tabs>
              <w:rPr>
                <w:b/>
                <w:color w:val="000000"/>
                <w:szCs w:val="22"/>
                <w:lang w:val="pt-PT"/>
              </w:rPr>
            </w:pPr>
          </w:p>
        </w:tc>
      </w:tr>
      <w:tr w:rsidR="00BE4C71" w:rsidRPr="00530617" w14:paraId="72370211" w14:textId="77777777" w:rsidTr="006C1580">
        <w:tc>
          <w:tcPr>
            <w:tcW w:w="4503" w:type="dxa"/>
            <w:shd w:val="clear" w:color="auto" w:fill="auto"/>
          </w:tcPr>
          <w:p w14:paraId="72A7DC6F" w14:textId="77777777" w:rsidR="00BE4C71" w:rsidRPr="00530617" w:rsidRDefault="00BE4C71" w:rsidP="007B0BCB">
            <w:pPr>
              <w:tabs>
                <w:tab w:val="left" w:pos="0"/>
                <w:tab w:val="left" w:pos="567"/>
              </w:tabs>
              <w:rPr>
                <w:b/>
                <w:color w:val="000000"/>
                <w:szCs w:val="22"/>
                <w:lang w:val="en-GB"/>
              </w:rPr>
            </w:pPr>
            <w:r w:rsidRPr="00530617">
              <w:rPr>
                <w:b/>
                <w:color w:val="000000"/>
                <w:szCs w:val="22"/>
                <w:lang w:val="en-GB"/>
              </w:rPr>
              <w:t>Ireland</w:t>
            </w:r>
          </w:p>
        </w:tc>
        <w:tc>
          <w:tcPr>
            <w:tcW w:w="4820" w:type="dxa"/>
            <w:shd w:val="clear" w:color="auto" w:fill="auto"/>
          </w:tcPr>
          <w:p w14:paraId="2CC08EE7" w14:textId="77777777" w:rsidR="00BE4C71" w:rsidRPr="00530617" w:rsidRDefault="00BE4C71" w:rsidP="007B0BCB">
            <w:pPr>
              <w:tabs>
                <w:tab w:val="left" w:pos="567"/>
              </w:tabs>
              <w:rPr>
                <w:b/>
                <w:color w:val="000000"/>
                <w:szCs w:val="22"/>
                <w:lang w:val="pt-PT"/>
              </w:rPr>
            </w:pPr>
            <w:r w:rsidRPr="00530617">
              <w:rPr>
                <w:b/>
                <w:bCs/>
                <w:color w:val="000000"/>
                <w:szCs w:val="22"/>
                <w:lang w:val="sl-SI"/>
              </w:rPr>
              <w:t>Slovenija</w:t>
            </w:r>
          </w:p>
        </w:tc>
      </w:tr>
      <w:tr w:rsidR="00BE4C71" w:rsidRPr="006C1580" w14:paraId="0C921B9C" w14:textId="77777777" w:rsidTr="006C1580">
        <w:tc>
          <w:tcPr>
            <w:tcW w:w="4503" w:type="dxa"/>
            <w:shd w:val="clear" w:color="auto" w:fill="auto"/>
          </w:tcPr>
          <w:p w14:paraId="43573153" w14:textId="56D1843B" w:rsidR="00BE4C71" w:rsidRPr="00530617" w:rsidRDefault="00436B6E" w:rsidP="007B0BCB">
            <w:pPr>
              <w:tabs>
                <w:tab w:val="left" w:pos="0"/>
                <w:tab w:val="left" w:pos="567"/>
              </w:tabs>
              <w:rPr>
                <w:color w:val="000000"/>
                <w:szCs w:val="22"/>
                <w:lang w:val="en-US"/>
              </w:rPr>
            </w:pPr>
            <w:r>
              <w:rPr>
                <w:color w:val="000000"/>
                <w:szCs w:val="22"/>
                <w:lang w:val="en-US"/>
              </w:rPr>
              <w:t>Viatris</w:t>
            </w:r>
            <w:r w:rsidR="00BE4C71" w:rsidRPr="00530617">
              <w:rPr>
                <w:color w:val="000000"/>
                <w:szCs w:val="22"/>
                <w:lang w:val="en-US"/>
              </w:rPr>
              <w:t xml:space="preserve"> Limited </w:t>
            </w:r>
          </w:p>
          <w:p w14:paraId="030C0D68" w14:textId="77777777" w:rsidR="00BE4C71" w:rsidRPr="00530617" w:rsidRDefault="00BE4C71" w:rsidP="007B0BCB">
            <w:pPr>
              <w:tabs>
                <w:tab w:val="left" w:pos="0"/>
                <w:tab w:val="left" w:pos="567"/>
              </w:tabs>
              <w:rPr>
                <w:color w:val="000000"/>
                <w:szCs w:val="22"/>
                <w:lang w:val="en-GB"/>
              </w:rPr>
            </w:pPr>
            <w:r w:rsidRPr="00530617">
              <w:rPr>
                <w:color w:val="000000"/>
                <w:szCs w:val="22"/>
                <w:lang w:val="nl-NL"/>
              </w:rPr>
              <w:t xml:space="preserve">Tel: </w:t>
            </w:r>
            <w:r w:rsidRPr="00530617">
              <w:rPr>
                <w:color w:val="000000"/>
                <w:szCs w:val="22"/>
                <w:lang w:val="en-GB"/>
              </w:rPr>
              <w:t>+353 1 8711600</w:t>
            </w:r>
          </w:p>
        </w:tc>
        <w:tc>
          <w:tcPr>
            <w:tcW w:w="4820" w:type="dxa"/>
            <w:vMerge w:val="restart"/>
            <w:shd w:val="clear" w:color="auto" w:fill="auto"/>
          </w:tcPr>
          <w:p w14:paraId="006AF081" w14:textId="77777777" w:rsidR="00BE4C71" w:rsidRPr="00530617" w:rsidRDefault="00BE4C71" w:rsidP="007B0BCB">
            <w:pPr>
              <w:tabs>
                <w:tab w:val="left" w:pos="0"/>
                <w:tab w:val="left" w:pos="567"/>
              </w:tabs>
              <w:rPr>
                <w:b/>
                <w:color w:val="000000"/>
                <w:szCs w:val="22"/>
                <w:lang w:val="pt-PT"/>
              </w:rPr>
            </w:pPr>
            <w:r w:rsidRPr="006C1580">
              <w:rPr>
                <w:color w:val="000000"/>
                <w:szCs w:val="22"/>
                <w:lang w:val="es-ES"/>
              </w:rPr>
              <w:t>Viatris d.o.o.</w:t>
            </w:r>
          </w:p>
          <w:p w14:paraId="21992E4E" w14:textId="77777777" w:rsidR="00BE4C71" w:rsidRPr="00530617" w:rsidRDefault="00BE4C71" w:rsidP="006C1580">
            <w:pPr>
              <w:tabs>
                <w:tab w:val="left" w:pos="0"/>
                <w:tab w:val="left" w:pos="567"/>
              </w:tabs>
              <w:rPr>
                <w:b/>
                <w:color w:val="000000"/>
                <w:szCs w:val="22"/>
                <w:lang w:val="pt-PT"/>
              </w:rPr>
            </w:pPr>
            <w:r w:rsidRPr="00530617">
              <w:rPr>
                <w:color w:val="000000"/>
                <w:szCs w:val="22"/>
                <w:lang w:val="sl-SI"/>
              </w:rPr>
              <w:t xml:space="preserve">Tel: + </w:t>
            </w:r>
            <w:r w:rsidRPr="006C1580">
              <w:rPr>
                <w:color w:val="000000"/>
                <w:szCs w:val="22"/>
                <w:lang w:val="es-ES"/>
              </w:rPr>
              <w:t>386 1 236 31 80</w:t>
            </w:r>
            <w:r w:rsidRPr="006C1580" w:rsidDel="00FA1C54">
              <w:rPr>
                <w:color w:val="000000"/>
                <w:szCs w:val="22"/>
                <w:lang w:val="es-ES"/>
              </w:rPr>
              <w:t xml:space="preserve"> </w:t>
            </w:r>
          </w:p>
        </w:tc>
      </w:tr>
      <w:tr w:rsidR="00BE4C71" w:rsidRPr="006C1580" w14:paraId="72AF4A68" w14:textId="77777777" w:rsidTr="006C1580">
        <w:tc>
          <w:tcPr>
            <w:tcW w:w="4503" w:type="dxa"/>
            <w:shd w:val="clear" w:color="auto" w:fill="auto"/>
          </w:tcPr>
          <w:p w14:paraId="5C39D59F" w14:textId="77777777" w:rsidR="00BE4C71" w:rsidRPr="00530617" w:rsidRDefault="00BE4C71" w:rsidP="007B0BCB">
            <w:pPr>
              <w:tabs>
                <w:tab w:val="left" w:pos="0"/>
                <w:tab w:val="left" w:pos="567"/>
              </w:tabs>
              <w:rPr>
                <w:color w:val="000000"/>
                <w:szCs w:val="22"/>
                <w:lang w:val="nl-NL"/>
              </w:rPr>
            </w:pPr>
          </w:p>
        </w:tc>
        <w:tc>
          <w:tcPr>
            <w:tcW w:w="4820" w:type="dxa"/>
            <w:vMerge/>
            <w:shd w:val="clear" w:color="auto" w:fill="auto"/>
          </w:tcPr>
          <w:p w14:paraId="31C521D2" w14:textId="77777777" w:rsidR="00BE4C71" w:rsidRPr="00530617" w:rsidRDefault="00BE4C71" w:rsidP="007B0BCB">
            <w:pPr>
              <w:tabs>
                <w:tab w:val="left" w:pos="0"/>
                <w:tab w:val="left" w:pos="567"/>
              </w:tabs>
              <w:rPr>
                <w:color w:val="000000"/>
                <w:szCs w:val="22"/>
                <w:lang w:val="fr-FR"/>
              </w:rPr>
            </w:pPr>
          </w:p>
        </w:tc>
      </w:tr>
      <w:tr w:rsidR="00BE4C71" w:rsidRPr="00530617" w14:paraId="7DD9B256" w14:textId="77777777" w:rsidTr="006C1580">
        <w:tc>
          <w:tcPr>
            <w:tcW w:w="4503" w:type="dxa"/>
            <w:shd w:val="clear" w:color="auto" w:fill="auto"/>
          </w:tcPr>
          <w:p w14:paraId="49C65ECF" w14:textId="77777777" w:rsidR="00BE4C71" w:rsidRPr="00530617" w:rsidRDefault="00BE4C71" w:rsidP="007B0BCB">
            <w:pPr>
              <w:tabs>
                <w:tab w:val="left" w:pos="567"/>
              </w:tabs>
              <w:spacing w:line="260" w:lineRule="exact"/>
              <w:rPr>
                <w:b/>
                <w:color w:val="000000"/>
                <w:szCs w:val="22"/>
                <w:lang w:val="nl-NL"/>
              </w:rPr>
            </w:pPr>
            <w:r w:rsidRPr="00530617">
              <w:rPr>
                <w:b/>
                <w:color w:val="000000"/>
                <w:szCs w:val="22"/>
                <w:lang w:val="nl-NL"/>
              </w:rPr>
              <w:t>Ís</w:t>
            </w:r>
            <w:r w:rsidRPr="00530617">
              <w:rPr>
                <w:b/>
                <w:snapToGrid w:val="0"/>
                <w:color w:val="000000"/>
                <w:szCs w:val="22"/>
                <w:lang w:val="is-IS"/>
              </w:rPr>
              <w:t>land</w:t>
            </w:r>
          </w:p>
        </w:tc>
        <w:tc>
          <w:tcPr>
            <w:tcW w:w="4820" w:type="dxa"/>
            <w:shd w:val="clear" w:color="auto" w:fill="auto"/>
          </w:tcPr>
          <w:p w14:paraId="5A2FFBBF" w14:textId="77777777" w:rsidR="00BE4C71" w:rsidRPr="00530617" w:rsidRDefault="00BE4C71" w:rsidP="007B0BCB">
            <w:pPr>
              <w:tabs>
                <w:tab w:val="left" w:pos="0"/>
                <w:tab w:val="left" w:pos="567"/>
              </w:tabs>
              <w:rPr>
                <w:b/>
                <w:color w:val="000000"/>
                <w:szCs w:val="22"/>
                <w:lang w:val="pt-PT"/>
              </w:rPr>
            </w:pPr>
            <w:r w:rsidRPr="00530617">
              <w:rPr>
                <w:b/>
                <w:bCs/>
                <w:color w:val="000000"/>
                <w:szCs w:val="22"/>
                <w:lang w:val="sk-SK"/>
              </w:rPr>
              <w:t>Slovenská republika</w:t>
            </w:r>
          </w:p>
        </w:tc>
      </w:tr>
      <w:tr w:rsidR="00BE4C71" w:rsidRPr="00530617" w14:paraId="73E9FFF9" w14:textId="77777777" w:rsidTr="006C1580">
        <w:tc>
          <w:tcPr>
            <w:tcW w:w="4503" w:type="dxa"/>
            <w:shd w:val="clear" w:color="auto" w:fill="auto"/>
          </w:tcPr>
          <w:p w14:paraId="239B9949" w14:textId="77777777" w:rsidR="00BE4C71" w:rsidRPr="00530617" w:rsidRDefault="00BE4C71" w:rsidP="007B0BCB">
            <w:pPr>
              <w:tabs>
                <w:tab w:val="left" w:pos="0"/>
                <w:tab w:val="left" w:pos="567"/>
              </w:tabs>
              <w:rPr>
                <w:snapToGrid w:val="0"/>
                <w:color w:val="000000"/>
                <w:szCs w:val="22"/>
                <w:lang w:val="is-IS"/>
              </w:rPr>
            </w:pPr>
            <w:r w:rsidRPr="00530617">
              <w:rPr>
                <w:snapToGrid w:val="0"/>
                <w:color w:val="000000"/>
                <w:szCs w:val="22"/>
                <w:lang w:val="is-IS"/>
              </w:rPr>
              <w:t>Icepharma hf.</w:t>
            </w:r>
          </w:p>
        </w:tc>
        <w:tc>
          <w:tcPr>
            <w:tcW w:w="4820" w:type="dxa"/>
            <w:shd w:val="clear" w:color="auto" w:fill="auto"/>
          </w:tcPr>
          <w:p w14:paraId="23544BBB" w14:textId="77777777" w:rsidR="00BE4C71" w:rsidRPr="00530617" w:rsidRDefault="00BE4C71" w:rsidP="007B0BCB">
            <w:pPr>
              <w:tabs>
                <w:tab w:val="left" w:pos="720"/>
              </w:tabs>
              <w:autoSpaceDE w:val="0"/>
              <w:autoSpaceDN w:val="0"/>
              <w:adjustRightInd w:val="0"/>
              <w:rPr>
                <w:b/>
                <w:color w:val="000000"/>
                <w:szCs w:val="22"/>
                <w:lang w:val="pt-PT"/>
              </w:rPr>
            </w:pPr>
            <w:r w:rsidRPr="004C2923">
              <w:rPr>
                <w:color w:val="000000"/>
                <w:szCs w:val="22"/>
              </w:rPr>
              <w:t>Viatris Slovakia s.r.o.</w:t>
            </w:r>
            <w:r w:rsidRPr="00530617">
              <w:rPr>
                <w:bCs/>
                <w:color w:val="000000"/>
                <w:szCs w:val="22"/>
                <w:lang w:val="is-IS"/>
              </w:rPr>
              <w:t xml:space="preserve"> </w:t>
            </w:r>
          </w:p>
        </w:tc>
      </w:tr>
      <w:tr w:rsidR="00BE4C71" w:rsidRPr="00530617" w14:paraId="5B7AA213" w14:textId="77777777" w:rsidTr="006C1580">
        <w:tc>
          <w:tcPr>
            <w:tcW w:w="4503" w:type="dxa"/>
            <w:shd w:val="clear" w:color="auto" w:fill="auto"/>
          </w:tcPr>
          <w:p w14:paraId="730DF8C0" w14:textId="3ECA9DB5" w:rsidR="00BE4C71" w:rsidRPr="00530617" w:rsidRDefault="00BE4C71" w:rsidP="007B0BCB">
            <w:pPr>
              <w:tabs>
                <w:tab w:val="left" w:pos="0"/>
                <w:tab w:val="left" w:pos="567"/>
              </w:tabs>
              <w:rPr>
                <w:color w:val="000000"/>
                <w:szCs w:val="22"/>
                <w:lang w:val="en-GB"/>
              </w:rPr>
            </w:pPr>
            <w:r w:rsidRPr="00530617">
              <w:rPr>
                <w:noProof/>
                <w:color w:val="000000"/>
                <w:szCs w:val="22"/>
              </w:rPr>
              <w:t>S</w:t>
            </w:r>
            <w:r w:rsidRPr="00530617">
              <w:rPr>
                <w:noProof/>
                <w:color w:val="000000"/>
                <w:szCs w:val="22"/>
                <w:lang w:val="cs-CZ"/>
              </w:rPr>
              <w:t>í</w:t>
            </w:r>
            <w:r w:rsidRPr="00530617">
              <w:rPr>
                <w:noProof/>
                <w:color w:val="000000"/>
                <w:szCs w:val="22"/>
              </w:rPr>
              <w:t>mi</w:t>
            </w:r>
            <w:r w:rsidRPr="00530617">
              <w:rPr>
                <w:snapToGrid w:val="0"/>
                <w:color w:val="000000"/>
                <w:szCs w:val="22"/>
                <w:lang w:val="is-IS"/>
              </w:rPr>
              <w:t>: +354 540 8000</w:t>
            </w:r>
          </w:p>
        </w:tc>
        <w:tc>
          <w:tcPr>
            <w:tcW w:w="4820" w:type="dxa"/>
            <w:shd w:val="clear" w:color="auto" w:fill="auto"/>
          </w:tcPr>
          <w:p w14:paraId="7A0CE358" w14:textId="77777777" w:rsidR="00BE4C71" w:rsidRPr="00530617" w:rsidRDefault="00BE4C71" w:rsidP="007B0BCB">
            <w:pPr>
              <w:tabs>
                <w:tab w:val="left" w:pos="0"/>
                <w:tab w:val="left" w:pos="567"/>
              </w:tabs>
              <w:rPr>
                <w:b/>
                <w:color w:val="000000"/>
                <w:szCs w:val="22"/>
                <w:lang w:val="pt-PT"/>
              </w:rPr>
            </w:pPr>
            <w:r w:rsidRPr="00530617">
              <w:rPr>
                <w:color w:val="000000"/>
                <w:szCs w:val="22"/>
                <w:lang w:val="sk-SK"/>
              </w:rPr>
              <w:t xml:space="preserve">Tel: </w:t>
            </w:r>
            <w:r w:rsidRPr="00530617">
              <w:rPr>
                <w:bCs/>
                <w:color w:val="000000"/>
                <w:szCs w:val="22"/>
                <w:lang w:val="en-GB"/>
              </w:rPr>
              <w:t>+421 2 32 199 100</w:t>
            </w:r>
          </w:p>
        </w:tc>
      </w:tr>
      <w:tr w:rsidR="00BE4C71" w:rsidRPr="00530617" w14:paraId="5971FB90" w14:textId="77777777" w:rsidTr="006C1580">
        <w:tc>
          <w:tcPr>
            <w:tcW w:w="4503" w:type="dxa"/>
            <w:shd w:val="clear" w:color="auto" w:fill="auto"/>
          </w:tcPr>
          <w:p w14:paraId="0AA89D87" w14:textId="77777777" w:rsidR="00BE4C71" w:rsidRPr="00530617" w:rsidRDefault="00BE4C71" w:rsidP="007B0BCB">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01B009BB" w14:textId="77777777" w:rsidR="00BE4C71" w:rsidRPr="00530617" w:rsidRDefault="00BE4C71" w:rsidP="007B0BCB">
            <w:pPr>
              <w:tabs>
                <w:tab w:val="left" w:pos="0"/>
                <w:tab w:val="left" w:pos="567"/>
              </w:tabs>
              <w:rPr>
                <w:b/>
                <w:color w:val="000000"/>
                <w:szCs w:val="22"/>
                <w:lang w:val="pt-PT"/>
              </w:rPr>
            </w:pPr>
          </w:p>
        </w:tc>
      </w:tr>
      <w:tr w:rsidR="00BE4C71" w:rsidRPr="00530617" w14:paraId="46D2CC3E" w14:textId="77777777" w:rsidTr="006C1580">
        <w:tc>
          <w:tcPr>
            <w:tcW w:w="4503" w:type="dxa"/>
            <w:shd w:val="clear" w:color="auto" w:fill="auto"/>
          </w:tcPr>
          <w:p w14:paraId="04CC98BD" w14:textId="77777777" w:rsidR="00BE4C71" w:rsidRPr="00530617" w:rsidRDefault="00BE4C71" w:rsidP="007B0BCB">
            <w:pPr>
              <w:tabs>
                <w:tab w:val="left" w:pos="0"/>
                <w:tab w:val="left" w:pos="567"/>
              </w:tabs>
              <w:rPr>
                <w:b/>
                <w:color w:val="000000"/>
                <w:szCs w:val="22"/>
                <w:lang w:val="pt-PT"/>
              </w:rPr>
            </w:pPr>
            <w:r w:rsidRPr="00530617">
              <w:rPr>
                <w:b/>
                <w:color w:val="000000"/>
                <w:szCs w:val="22"/>
                <w:lang w:val="pt-PT"/>
              </w:rPr>
              <w:t>Italia</w:t>
            </w:r>
          </w:p>
        </w:tc>
        <w:tc>
          <w:tcPr>
            <w:tcW w:w="4820" w:type="dxa"/>
            <w:shd w:val="clear" w:color="auto" w:fill="auto"/>
          </w:tcPr>
          <w:p w14:paraId="380C3179" w14:textId="77777777" w:rsidR="00BE4C71" w:rsidRPr="00530617" w:rsidRDefault="00BE4C71" w:rsidP="007B0BCB">
            <w:pPr>
              <w:tabs>
                <w:tab w:val="left" w:pos="0"/>
                <w:tab w:val="left" w:pos="567"/>
              </w:tabs>
              <w:rPr>
                <w:b/>
                <w:color w:val="000000"/>
                <w:szCs w:val="22"/>
                <w:lang w:val="pt-PT"/>
              </w:rPr>
            </w:pPr>
            <w:r w:rsidRPr="00530617">
              <w:rPr>
                <w:b/>
                <w:color w:val="000000"/>
                <w:szCs w:val="22"/>
                <w:lang w:val="pt-PT"/>
              </w:rPr>
              <w:t>Suomi/Finland</w:t>
            </w:r>
          </w:p>
        </w:tc>
      </w:tr>
      <w:tr w:rsidR="00BE4C71" w:rsidRPr="00530617" w14:paraId="0D04F0EA" w14:textId="77777777" w:rsidTr="006C1580">
        <w:trPr>
          <w:trHeight w:val="144"/>
        </w:trPr>
        <w:tc>
          <w:tcPr>
            <w:tcW w:w="4503" w:type="dxa"/>
            <w:shd w:val="clear" w:color="auto" w:fill="auto"/>
          </w:tcPr>
          <w:p w14:paraId="1FF245D6" w14:textId="77777777" w:rsidR="00BE4C71" w:rsidRPr="00530617" w:rsidRDefault="00BE4C71" w:rsidP="007B0BCB">
            <w:pPr>
              <w:tabs>
                <w:tab w:val="left" w:pos="0"/>
                <w:tab w:val="left" w:pos="567"/>
              </w:tabs>
              <w:rPr>
                <w:color w:val="000000"/>
                <w:szCs w:val="22"/>
                <w:lang w:val="pt-PT"/>
              </w:rPr>
            </w:pPr>
            <w:r w:rsidRPr="00530617">
              <w:rPr>
                <w:snapToGrid w:val="0"/>
                <w:color w:val="000000"/>
                <w:szCs w:val="22"/>
                <w:lang w:val="pt-PT"/>
              </w:rPr>
              <w:t>Viatris Pharma S.r.l.</w:t>
            </w:r>
          </w:p>
        </w:tc>
        <w:tc>
          <w:tcPr>
            <w:tcW w:w="4820" w:type="dxa"/>
            <w:shd w:val="clear" w:color="auto" w:fill="auto"/>
          </w:tcPr>
          <w:p w14:paraId="2C6DD805" w14:textId="77777777" w:rsidR="00BE4C71" w:rsidRPr="00530617" w:rsidRDefault="00BE4C71" w:rsidP="007B0BCB">
            <w:pPr>
              <w:tabs>
                <w:tab w:val="left" w:pos="0"/>
                <w:tab w:val="left" w:pos="567"/>
              </w:tabs>
              <w:rPr>
                <w:color w:val="000000"/>
                <w:szCs w:val="22"/>
                <w:lang w:val="fr-FR"/>
              </w:rPr>
            </w:pPr>
            <w:r w:rsidRPr="00530617">
              <w:rPr>
                <w:color w:val="000000"/>
                <w:szCs w:val="22"/>
                <w:lang w:val="fr-FR"/>
              </w:rPr>
              <w:t>Viatris Oy</w:t>
            </w:r>
          </w:p>
        </w:tc>
      </w:tr>
      <w:tr w:rsidR="00BE4C71" w:rsidRPr="00530617" w14:paraId="5944EB45" w14:textId="77777777" w:rsidTr="006C1580">
        <w:tc>
          <w:tcPr>
            <w:tcW w:w="4503" w:type="dxa"/>
            <w:shd w:val="clear" w:color="auto" w:fill="auto"/>
          </w:tcPr>
          <w:p w14:paraId="119B0439"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en-GB"/>
              </w:rPr>
              <w:t>Tel: +39 02 612 46921</w:t>
            </w:r>
          </w:p>
        </w:tc>
        <w:tc>
          <w:tcPr>
            <w:tcW w:w="4820" w:type="dxa"/>
            <w:shd w:val="clear" w:color="auto" w:fill="auto"/>
          </w:tcPr>
          <w:p w14:paraId="02FDAF90"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en-GB"/>
              </w:rPr>
              <w:t>Puh/Tel: +358 20 720 9555</w:t>
            </w:r>
          </w:p>
        </w:tc>
      </w:tr>
      <w:tr w:rsidR="00BE4C71" w:rsidRPr="00530617" w14:paraId="04F8B674" w14:textId="77777777" w:rsidTr="006C1580">
        <w:tc>
          <w:tcPr>
            <w:tcW w:w="4503" w:type="dxa"/>
            <w:shd w:val="clear" w:color="auto" w:fill="auto"/>
          </w:tcPr>
          <w:p w14:paraId="4402AC9B" w14:textId="77777777" w:rsidR="00BE4C71" w:rsidRPr="00530617" w:rsidRDefault="00BE4C71" w:rsidP="007B0BCB">
            <w:pPr>
              <w:tabs>
                <w:tab w:val="left" w:pos="0"/>
                <w:tab w:val="left" w:pos="567"/>
              </w:tabs>
              <w:rPr>
                <w:color w:val="000000"/>
                <w:szCs w:val="22"/>
                <w:lang w:val="en-GB"/>
              </w:rPr>
            </w:pPr>
          </w:p>
        </w:tc>
        <w:tc>
          <w:tcPr>
            <w:tcW w:w="4820" w:type="dxa"/>
            <w:shd w:val="clear" w:color="auto" w:fill="auto"/>
          </w:tcPr>
          <w:p w14:paraId="35A48E6D" w14:textId="77777777" w:rsidR="00BE4C71" w:rsidRPr="00530617" w:rsidRDefault="00BE4C71" w:rsidP="007B0BCB">
            <w:pPr>
              <w:tabs>
                <w:tab w:val="left" w:pos="0"/>
                <w:tab w:val="left" w:pos="567"/>
              </w:tabs>
              <w:rPr>
                <w:color w:val="000000"/>
                <w:szCs w:val="22"/>
                <w:lang w:val="en-GB"/>
              </w:rPr>
            </w:pPr>
          </w:p>
        </w:tc>
      </w:tr>
      <w:tr w:rsidR="00BE4C71" w:rsidRPr="00530617" w14:paraId="30F9EE3C" w14:textId="77777777" w:rsidTr="006C1580">
        <w:tc>
          <w:tcPr>
            <w:tcW w:w="4503" w:type="dxa"/>
            <w:shd w:val="clear" w:color="auto" w:fill="auto"/>
          </w:tcPr>
          <w:p w14:paraId="547C4539" w14:textId="77777777" w:rsidR="00BE4C71" w:rsidRPr="00530617" w:rsidRDefault="00BE4C71" w:rsidP="007B0BCB">
            <w:pPr>
              <w:tabs>
                <w:tab w:val="left" w:pos="0"/>
                <w:tab w:val="left" w:pos="567"/>
              </w:tabs>
              <w:rPr>
                <w:b/>
                <w:color w:val="000000"/>
                <w:szCs w:val="22"/>
                <w:lang w:val="en-GB"/>
              </w:rPr>
            </w:pPr>
            <w:r w:rsidRPr="00530617">
              <w:rPr>
                <w:b/>
                <w:bCs/>
                <w:color w:val="000000"/>
                <w:szCs w:val="22"/>
                <w:lang w:val="el-GR"/>
              </w:rPr>
              <w:t>Κύπρος</w:t>
            </w:r>
          </w:p>
        </w:tc>
        <w:tc>
          <w:tcPr>
            <w:tcW w:w="4820" w:type="dxa"/>
            <w:shd w:val="clear" w:color="auto" w:fill="auto"/>
          </w:tcPr>
          <w:p w14:paraId="3E7887AE" w14:textId="77777777" w:rsidR="00BE4C71" w:rsidRPr="00530617" w:rsidRDefault="00BE4C71" w:rsidP="007B0BCB">
            <w:pPr>
              <w:tabs>
                <w:tab w:val="left" w:pos="0"/>
                <w:tab w:val="left" w:pos="567"/>
              </w:tabs>
              <w:rPr>
                <w:b/>
                <w:color w:val="000000"/>
                <w:szCs w:val="22"/>
                <w:lang w:val="sv-SE"/>
              </w:rPr>
            </w:pPr>
            <w:r w:rsidRPr="00530617">
              <w:rPr>
                <w:b/>
                <w:color w:val="000000"/>
                <w:szCs w:val="22"/>
                <w:lang w:val="sv-SE"/>
              </w:rPr>
              <w:t xml:space="preserve">Sverige </w:t>
            </w:r>
          </w:p>
        </w:tc>
      </w:tr>
      <w:tr w:rsidR="00BE4C71" w:rsidRPr="00530617" w14:paraId="73833170" w14:textId="77777777" w:rsidTr="006C1580">
        <w:tc>
          <w:tcPr>
            <w:tcW w:w="4503" w:type="dxa"/>
            <w:shd w:val="clear" w:color="auto" w:fill="auto"/>
          </w:tcPr>
          <w:p w14:paraId="7F354D55" w14:textId="6979D924" w:rsidR="00BE4C71" w:rsidRPr="00530617" w:rsidRDefault="00DF1A98" w:rsidP="007B0BCB">
            <w:pPr>
              <w:tabs>
                <w:tab w:val="left" w:pos="0"/>
                <w:tab w:val="left" w:pos="567"/>
              </w:tabs>
              <w:ind w:right="-144"/>
              <w:rPr>
                <w:color w:val="000000"/>
                <w:szCs w:val="22"/>
                <w:lang w:val="sv-SE"/>
              </w:rPr>
            </w:pPr>
            <w:ins w:id="29" w:author="Viatris IT affiliate" w:date="2025-09-03T15:03:00Z">
              <w:r>
                <w:rPr>
                  <w:color w:val="000000"/>
                  <w:szCs w:val="22"/>
                  <w:lang w:val="en-GB"/>
                </w:rPr>
                <w:t>CPO</w:t>
              </w:r>
            </w:ins>
            <w:del w:id="30" w:author="Viatris IT affiliate" w:date="2025-09-03T15:03:00Z">
              <w:r w:rsidR="00BE4C71" w:rsidRPr="00530617" w:rsidDel="00DF1A98">
                <w:rPr>
                  <w:color w:val="000000"/>
                  <w:szCs w:val="22"/>
                  <w:lang w:val="en-GB"/>
                </w:rPr>
                <w:delText>GPA</w:delText>
              </w:r>
            </w:del>
            <w:r w:rsidR="00BE4C71" w:rsidRPr="00530617">
              <w:rPr>
                <w:color w:val="000000"/>
                <w:szCs w:val="22"/>
                <w:lang w:val="en-GB"/>
              </w:rPr>
              <w:t xml:space="preserve"> Pharmaceuticals </w:t>
            </w:r>
            <w:ins w:id="31" w:author="Viatris IT affiliate" w:date="2025-09-03T15:03:00Z">
              <w:r>
                <w:rPr>
                  <w:color w:val="000000"/>
                  <w:szCs w:val="22"/>
                  <w:lang w:val="en-GB"/>
                </w:rPr>
                <w:t>Limited</w:t>
              </w:r>
            </w:ins>
            <w:del w:id="32" w:author="Viatris IT affiliate" w:date="2025-09-03T15:03:00Z">
              <w:r w:rsidR="00BE4C71" w:rsidRPr="00530617" w:rsidDel="00DF1A98">
                <w:rPr>
                  <w:color w:val="000000"/>
                  <w:szCs w:val="22"/>
                  <w:lang w:val="en-GB"/>
                </w:rPr>
                <w:delText>Ltd</w:delText>
              </w:r>
            </w:del>
          </w:p>
        </w:tc>
        <w:tc>
          <w:tcPr>
            <w:tcW w:w="4820" w:type="dxa"/>
            <w:shd w:val="clear" w:color="auto" w:fill="auto"/>
          </w:tcPr>
          <w:p w14:paraId="3AE4B868" w14:textId="77777777" w:rsidR="00BE4C71" w:rsidRPr="00530617" w:rsidRDefault="00BE4C71" w:rsidP="007B0BCB">
            <w:pPr>
              <w:tabs>
                <w:tab w:val="left" w:pos="0"/>
                <w:tab w:val="left" w:pos="567"/>
              </w:tabs>
              <w:rPr>
                <w:color w:val="000000"/>
                <w:szCs w:val="22"/>
                <w:lang w:val="en-GB"/>
              </w:rPr>
            </w:pPr>
            <w:r w:rsidRPr="00530617">
              <w:rPr>
                <w:color w:val="000000"/>
                <w:szCs w:val="22"/>
                <w:lang w:val="en-GB"/>
              </w:rPr>
              <w:t>Viatris AB</w:t>
            </w:r>
          </w:p>
        </w:tc>
      </w:tr>
      <w:tr w:rsidR="00BE4C71" w:rsidRPr="00530617" w14:paraId="5387DD6D" w14:textId="77777777" w:rsidTr="006C1580">
        <w:tc>
          <w:tcPr>
            <w:tcW w:w="4503" w:type="dxa"/>
            <w:shd w:val="clear" w:color="auto" w:fill="auto"/>
          </w:tcPr>
          <w:p w14:paraId="0B0C96B8" w14:textId="77777777" w:rsidR="00BE4C71" w:rsidRPr="00530617" w:rsidRDefault="00BE4C71" w:rsidP="007B0BCB">
            <w:pPr>
              <w:tabs>
                <w:tab w:val="left" w:pos="0"/>
                <w:tab w:val="left" w:pos="567"/>
              </w:tabs>
              <w:rPr>
                <w:strike/>
                <w:color w:val="000000"/>
                <w:szCs w:val="22"/>
                <w:lang w:val="fr-FR"/>
              </w:rPr>
            </w:pPr>
            <w:r w:rsidRPr="00530617">
              <w:rPr>
                <w:color w:val="000000"/>
                <w:szCs w:val="22"/>
                <w:lang w:val="el-GR"/>
              </w:rPr>
              <w:t>Τηλ: +357 22863100</w:t>
            </w:r>
          </w:p>
        </w:tc>
        <w:tc>
          <w:tcPr>
            <w:tcW w:w="4820" w:type="dxa"/>
            <w:shd w:val="clear" w:color="auto" w:fill="auto"/>
          </w:tcPr>
          <w:p w14:paraId="7CFEBC39" w14:textId="77777777" w:rsidR="00BE4C71" w:rsidRPr="00530617" w:rsidRDefault="00BE4C71" w:rsidP="007B0BCB">
            <w:pPr>
              <w:tabs>
                <w:tab w:val="left" w:pos="0"/>
                <w:tab w:val="left" w:pos="567"/>
              </w:tabs>
              <w:rPr>
                <w:color w:val="000000"/>
                <w:szCs w:val="22"/>
                <w:lang w:val="nl-NL"/>
              </w:rPr>
            </w:pPr>
            <w:r w:rsidRPr="00530617">
              <w:rPr>
                <w:color w:val="000000"/>
                <w:szCs w:val="22"/>
                <w:lang w:val="nl-NL"/>
              </w:rPr>
              <w:t>Tel: + 46 (0)8 630 19 00</w:t>
            </w:r>
          </w:p>
        </w:tc>
      </w:tr>
      <w:tr w:rsidR="00BE4C71" w:rsidRPr="00530617" w14:paraId="21418B93" w14:textId="77777777" w:rsidTr="006C1580">
        <w:trPr>
          <w:trHeight w:val="306"/>
        </w:trPr>
        <w:tc>
          <w:tcPr>
            <w:tcW w:w="4503" w:type="dxa"/>
            <w:shd w:val="clear" w:color="auto" w:fill="auto"/>
          </w:tcPr>
          <w:p w14:paraId="1E468F38" w14:textId="77777777" w:rsidR="00BE4C71" w:rsidRPr="00530617" w:rsidRDefault="00BE4C71" w:rsidP="007B0BCB">
            <w:pPr>
              <w:tabs>
                <w:tab w:val="left" w:pos="0"/>
                <w:tab w:val="left" w:pos="567"/>
              </w:tabs>
              <w:rPr>
                <w:b/>
                <w:bCs/>
                <w:color w:val="000000"/>
                <w:szCs w:val="22"/>
                <w:lang w:val="lv-LV"/>
              </w:rPr>
            </w:pPr>
          </w:p>
        </w:tc>
        <w:tc>
          <w:tcPr>
            <w:tcW w:w="4820" w:type="dxa"/>
            <w:shd w:val="clear" w:color="auto" w:fill="auto"/>
          </w:tcPr>
          <w:p w14:paraId="13F10B0C" w14:textId="77777777" w:rsidR="00BE4C71" w:rsidRPr="00530617" w:rsidRDefault="00BE4C71" w:rsidP="007B0BCB">
            <w:pPr>
              <w:tabs>
                <w:tab w:val="left" w:pos="0"/>
                <w:tab w:val="left" w:pos="567"/>
              </w:tabs>
              <w:rPr>
                <w:b/>
                <w:color w:val="000000"/>
                <w:szCs w:val="22"/>
                <w:lang w:val="en-GB"/>
              </w:rPr>
            </w:pPr>
          </w:p>
        </w:tc>
      </w:tr>
      <w:tr w:rsidR="00BE4C71" w:rsidRPr="00530617" w14:paraId="6A9B283F" w14:textId="77777777" w:rsidTr="006C1580">
        <w:trPr>
          <w:trHeight w:val="306"/>
        </w:trPr>
        <w:tc>
          <w:tcPr>
            <w:tcW w:w="4503" w:type="dxa"/>
            <w:shd w:val="clear" w:color="auto" w:fill="auto"/>
          </w:tcPr>
          <w:p w14:paraId="6A94536D" w14:textId="77777777" w:rsidR="00BE4C71" w:rsidRPr="00530617" w:rsidRDefault="00BE4C71" w:rsidP="007B0BCB">
            <w:pPr>
              <w:tabs>
                <w:tab w:val="left" w:pos="0"/>
                <w:tab w:val="left" w:pos="567"/>
              </w:tabs>
              <w:rPr>
                <w:color w:val="000000"/>
                <w:szCs w:val="22"/>
                <w:lang w:val="nl-NL"/>
              </w:rPr>
            </w:pPr>
            <w:r w:rsidRPr="00530617">
              <w:rPr>
                <w:b/>
                <w:bCs/>
                <w:color w:val="000000"/>
                <w:szCs w:val="22"/>
                <w:lang w:val="lv-LV"/>
              </w:rPr>
              <w:t>Latvija</w:t>
            </w:r>
          </w:p>
        </w:tc>
        <w:tc>
          <w:tcPr>
            <w:tcW w:w="4820" w:type="dxa"/>
            <w:shd w:val="clear" w:color="auto" w:fill="auto"/>
          </w:tcPr>
          <w:p w14:paraId="5751724F" w14:textId="0BFD7B60" w:rsidR="00BE4C71" w:rsidRPr="00530617" w:rsidRDefault="00BE4C71" w:rsidP="007B0BCB">
            <w:pPr>
              <w:tabs>
                <w:tab w:val="left" w:pos="0"/>
                <w:tab w:val="left" w:pos="567"/>
              </w:tabs>
              <w:rPr>
                <w:color w:val="000000"/>
                <w:szCs w:val="22"/>
                <w:lang w:val="en-GB"/>
              </w:rPr>
            </w:pPr>
            <w:del w:id="33" w:author="Viatris IT affiliate" w:date="2025-09-03T15:03:00Z">
              <w:r w:rsidRPr="00530617" w:rsidDel="00DF1A98">
                <w:rPr>
                  <w:b/>
                  <w:color w:val="000000"/>
                  <w:szCs w:val="22"/>
                  <w:lang w:val="en-GB"/>
                </w:rPr>
                <w:delText>United Kingdom (Northern Ireland)</w:delText>
              </w:r>
            </w:del>
          </w:p>
        </w:tc>
      </w:tr>
      <w:tr w:rsidR="00BE4C71" w:rsidRPr="00530617" w14:paraId="4B3BE567" w14:textId="77777777" w:rsidTr="007B0BCB">
        <w:tc>
          <w:tcPr>
            <w:tcW w:w="4503" w:type="dxa"/>
            <w:shd w:val="clear" w:color="auto" w:fill="auto"/>
          </w:tcPr>
          <w:p w14:paraId="5D63FA23" w14:textId="58651106" w:rsidR="00BE4C71" w:rsidRPr="00530617" w:rsidRDefault="00044B9C" w:rsidP="007B0BCB">
            <w:pPr>
              <w:tabs>
                <w:tab w:val="left" w:pos="567"/>
              </w:tabs>
              <w:spacing w:line="260" w:lineRule="exact"/>
              <w:rPr>
                <w:b/>
                <w:color w:val="000000"/>
                <w:szCs w:val="22"/>
                <w:lang w:val="en-GB"/>
              </w:rPr>
            </w:pPr>
            <w:r>
              <w:rPr>
                <w:color w:val="000000"/>
                <w:szCs w:val="22"/>
                <w:lang w:val="en-GB"/>
              </w:rPr>
              <w:t>Viatris</w:t>
            </w:r>
            <w:r w:rsidR="00BE4C71" w:rsidRPr="00530617">
              <w:rPr>
                <w:color w:val="000000"/>
                <w:szCs w:val="22"/>
                <w:lang w:val="en-GB"/>
              </w:rPr>
              <w:t xml:space="preserve"> SIA</w:t>
            </w:r>
          </w:p>
        </w:tc>
        <w:tc>
          <w:tcPr>
            <w:tcW w:w="4820" w:type="dxa"/>
            <w:shd w:val="clear" w:color="auto" w:fill="auto"/>
          </w:tcPr>
          <w:p w14:paraId="5F7FF737" w14:textId="4C7F27FE" w:rsidR="00BE4C71" w:rsidRPr="00530617" w:rsidRDefault="00BE4C71" w:rsidP="007B0BCB">
            <w:pPr>
              <w:tabs>
                <w:tab w:val="left" w:pos="0"/>
                <w:tab w:val="left" w:pos="567"/>
              </w:tabs>
              <w:rPr>
                <w:color w:val="000000"/>
                <w:szCs w:val="22"/>
                <w:lang w:val="en-GB"/>
              </w:rPr>
            </w:pPr>
            <w:del w:id="34" w:author="Viatris IT affiliate" w:date="2025-09-03T15:03:00Z">
              <w:r w:rsidRPr="00530617" w:rsidDel="00DF1A98">
                <w:rPr>
                  <w:color w:val="000000"/>
                  <w:szCs w:val="22"/>
                  <w:lang w:val="en-GB"/>
                </w:rPr>
                <w:delText>Mylan IRE Healthcare Limited</w:delText>
              </w:r>
            </w:del>
          </w:p>
        </w:tc>
      </w:tr>
      <w:tr w:rsidR="00BE4C71" w:rsidRPr="00530617" w14:paraId="58101BFD" w14:textId="77777777" w:rsidTr="007B0BCB">
        <w:tc>
          <w:tcPr>
            <w:tcW w:w="4503" w:type="dxa"/>
            <w:shd w:val="clear" w:color="auto" w:fill="auto"/>
          </w:tcPr>
          <w:p w14:paraId="53DC73E3" w14:textId="77777777" w:rsidR="00BE4C71" w:rsidRPr="00530617" w:rsidRDefault="00BE4C71" w:rsidP="007B0BCB">
            <w:pPr>
              <w:tabs>
                <w:tab w:val="left" w:pos="0"/>
                <w:tab w:val="left" w:pos="567"/>
              </w:tabs>
              <w:rPr>
                <w:color w:val="000000"/>
                <w:szCs w:val="22"/>
                <w:lang w:val="en-GB"/>
              </w:rPr>
            </w:pPr>
            <w:r w:rsidRPr="00530617">
              <w:rPr>
                <w:color w:val="000000"/>
                <w:szCs w:val="22"/>
                <w:lang w:val="lv-LV"/>
              </w:rPr>
              <w:t xml:space="preserve">Tel: </w:t>
            </w:r>
            <w:r w:rsidRPr="00530617">
              <w:rPr>
                <w:color w:val="000000"/>
                <w:szCs w:val="22"/>
                <w:lang w:val="en-GB"/>
              </w:rPr>
              <w:t>+371 676 055 80</w:t>
            </w:r>
          </w:p>
        </w:tc>
        <w:tc>
          <w:tcPr>
            <w:tcW w:w="4820" w:type="dxa"/>
            <w:shd w:val="clear" w:color="auto" w:fill="auto"/>
          </w:tcPr>
          <w:p w14:paraId="4B56B2A4" w14:textId="31272966" w:rsidR="00BE4C71" w:rsidRPr="00530617" w:rsidRDefault="00BE4C71" w:rsidP="007B0BCB">
            <w:pPr>
              <w:tabs>
                <w:tab w:val="left" w:pos="0"/>
                <w:tab w:val="left" w:pos="567"/>
              </w:tabs>
              <w:rPr>
                <w:strike/>
                <w:color w:val="000000"/>
                <w:szCs w:val="22"/>
                <w:lang w:val="fr-FR"/>
              </w:rPr>
            </w:pPr>
            <w:del w:id="35" w:author="Viatris IT affiliate" w:date="2025-09-03T15:03:00Z">
              <w:r w:rsidRPr="00530617" w:rsidDel="00DF1A98">
                <w:rPr>
                  <w:color w:val="000000"/>
                  <w:szCs w:val="22"/>
                  <w:lang w:val="pt-PT"/>
                </w:rPr>
                <w:delText>Tel: +</w:delText>
              </w:r>
              <w:r w:rsidRPr="00530617" w:rsidDel="00DF1A98">
                <w:rPr>
                  <w:color w:val="000000"/>
                  <w:szCs w:val="22"/>
                  <w:lang w:val="en-GB"/>
                </w:rPr>
                <w:delText>353 18711600</w:delText>
              </w:r>
            </w:del>
          </w:p>
        </w:tc>
      </w:tr>
      <w:tr w:rsidR="00F260F2" w:rsidRPr="001E58F9" w14:paraId="3B296536" w14:textId="77777777" w:rsidTr="00210BD2">
        <w:trPr>
          <w:trHeight w:val="306"/>
        </w:trPr>
        <w:tc>
          <w:tcPr>
            <w:tcW w:w="4503" w:type="dxa"/>
            <w:shd w:val="clear" w:color="auto" w:fill="auto"/>
          </w:tcPr>
          <w:p w14:paraId="7D0E8DA7" w14:textId="77777777" w:rsidR="00F260F2" w:rsidRPr="001E58F9" w:rsidRDefault="00F260F2" w:rsidP="00210BD2">
            <w:pPr>
              <w:tabs>
                <w:tab w:val="left" w:pos="0"/>
              </w:tabs>
              <w:rPr>
                <w:b/>
                <w:bCs/>
                <w:color w:val="000000"/>
                <w:szCs w:val="22"/>
                <w:lang w:val="lv-LV"/>
              </w:rPr>
            </w:pPr>
          </w:p>
        </w:tc>
        <w:tc>
          <w:tcPr>
            <w:tcW w:w="4820" w:type="dxa"/>
            <w:shd w:val="clear" w:color="auto" w:fill="auto"/>
          </w:tcPr>
          <w:p w14:paraId="325D2A38" w14:textId="77777777" w:rsidR="00F260F2" w:rsidRPr="001E58F9" w:rsidRDefault="00F260F2" w:rsidP="00210BD2">
            <w:pPr>
              <w:tabs>
                <w:tab w:val="left" w:pos="0"/>
              </w:tabs>
              <w:rPr>
                <w:b/>
                <w:color w:val="000000"/>
                <w:szCs w:val="22"/>
              </w:rPr>
            </w:pPr>
          </w:p>
        </w:tc>
      </w:tr>
    </w:tbl>
    <w:p w14:paraId="3E1C8B4E" w14:textId="77777777" w:rsidR="003177C1" w:rsidRPr="001E58F9" w:rsidRDefault="003177C1" w:rsidP="00D87932">
      <w:pPr>
        <w:keepNext/>
        <w:keepLines/>
        <w:rPr>
          <w:b/>
          <w:color w:val="000000"/>
        </w:rPr>
      </w:pPr>
      <w:r w:rsidRPr="001E58F9">
        <w:rPr>
          <w:b/>
          <w:color w:val="000000"/>
        </w:rPr>
        <w:lastRenderedPageBreak/>
        <w:t xml:space="preserve">Questo foglio illustrativo è stato </w:t>
      </w:r>
      <w:r w:rsidR="00653115" w:rsidRPr="001E58F9">
        <w:rPr>
          <w:b/>
          <w:color w:val="000000"/>
        </w:rPr>
        <w:t>aggiornato</w:t>
      </w:r>
      <w:r w:rsidRPr="001E58F9">
        <w:rPr>
          <w:b/>
          <w:color w:val="000000"/>
        </w:rPr>
        <w:t xml:space="preserve"> il</w:t>
      </w:r>
      <w:r w:rsidR="007E15C8" w:rsidRPr="001E58F9">
        <w:rPr>
          <w:b/>
          <w:color w:val="000000"/>
        </w:rPr>
        <w:t xml:space="preserve"> </w:t>
      </w:r>
    </w:p>
    <w:p w14:paraId="6818FC23" w14:textId="77777777" w:rsidR="003177C1" w:rsidRPr="001E58F9" w:rsidRDefault="003177C1" w:rsidP="00D87932">
      <w:pPr>
        <w:keepNext/>
        <w:keepLines/>
        <w:rPr>
          <w:color w:val="000000"/>
        </w:rPr>
      </w:pPr>
    </w:p>
    <w:p w14:paraId="218DAB86" w14:textId="77777777" w:rsidR="00D6284A" w:rsidRPr="001E58F9" w:rsidRDefault="00C72D2B" w:rsidP="00D87932">
      <w:pPr>
        <w:keepNext/>
        <w:keepLines/>
        <w:numPr>
          <w:ilvl w:val="12"/>
          <w:numId w:val="0"/>
        </w:numPr>
        <w:tabs>
          <w:tab w:val="left" w:pos="1440"/>
        </w:tabs>
        <w:rPr>
          <w:b/>
          <w:noProof/>
          <w:color w:val="000000"/>
        </w:rPr>
      </w:pPr>
      <w:r w:rsidRPr="001E58F9">
        <w:rPr>
          <w:b/>
          <w:noProof/>
          <w:color w:val="000000"/>
        </w:rPr>
        <w:t>Altre fonti di informazione</w:t>
      </w:r>
    </w:p>
    <w:p w14:paraId="52FA013B" w14:textId="77777777" w:rsidR="009B6314" w:rsidRPr="001E58F9" w:rsidRDefault="009B6314" w:rsidP="00D87932">
      <w:pPr>
        <w:keepNext/>
        <w:keepLines/>
        <w:numPr>
          <w:ilvl w:val="12"/>
          <w:numId w:val="0"/>
        </w:numPr>
        <w:tabs>
          <w:tab w:val="left" w:pos="1440"/>
        </w:tabs>
        <w:rPr>
          <w:b/>
          <w:noProof/>
          <w:color w:val="000000"/>
        </w:rPr>
      </w:pPr>
    </w:p>
    <w:p w14:paraId="5C0E0E32" w14:textId="389A1ACB" w:rsidR="00740071" w:rsidRPr="001E58F9" w:rsidRDefault="003177C1" w:rsidP="00802633">
      <w:pPr>
        <w:numPr>
          <w:ilvl w:val="12"/>
          <w:numId w:val="0"/>
        </w:numPr>
        <w:tabs>
          <w:tab w:val="left" w:pos="1440"/>
        </w:tabs>
        <w:rPr>
          <w:b/>
          <w:color w:val="000000"/>
          <w:szCs w:val="22"/>
        </w:rPr>
      </w:pPr>
      <w:r w:rsidRPr="001E58F9">
        <w:rPr>
          <w:noProof/>
          <w:color w:val="000000"/>
        </w:rPr>
        <w:t xml:space="preserve">Informazioni più dettagliate su questo medicinale sono disponibili sul sito web della Agenzia Europea dei Medicinali </w:t>
      </w:r>
      <w:hyperlink r:id="rId29" w:history="1">
        <w:r w:rsidR="009D16B3" w:rsidRPr="002442BA">
          <w:rPr>
            <w:rStyle w:val="Collegamentoipertestuale"/>
            <w:noProof/>
          </w:rPr>
          <w:t>http://www.ema.europa.eu</w:t>
        </w:r>
      </w:hyperlink>
      <w:r w:rsidRPr="001E58F9">
        <w:rPr>
          <w:noProof/>
          <w:color w:val="000000"/>
        </w:rPr>
        <w:t>/. Inoltre, sono riportati link ad altri siti web su malattie rare e relativi trattamenti terapeutici.</w:t>
      </w:r>
    </w:p>
    <w:p w14:paraId="2243853C" w14:textId="77777777" w:rsidR="008F0CA4" w:rsidRPr="001E58F9" w:rsidRDefault="008F0CA4" w:rsidP="00DC5B56">
      <w:pPr>
        <w:keepNext/>
        <w:suppressAutoHyphens/>
        <w:jc w:val="center"/>
        <w:rPr>
          <w:b/>
          <w:color w:val="000000"/>
        </w:rPr>
      </w:pPr>
      <w:r w:rsidRPr="001E58F9">
        <w:rPr>
          <w:color w:val="000000"/>
        </w:rPr>
        <w:br w:type="page"/>
      </w:r>
      <w:r w:rsidRPr="001E58F9">
        <w:rPr>
          <w:b/>
          <w:color w:val="000000"/>
        </w:rPr>
        <w:lastRenderedPageBreak/>
        <w:t xml:space="preserve">Foglio illustrativo: informazioni per </w:t>
      </w:r>
      <w:r w:rsidR="00D4522B" w:rsidRPr="001E58F9">
        <w:rPr>
          <w:b/>
          <w:color w:val="000000"/>
        </w:rPr>
        <w:t>il paziente</w:t>
      </w:r>
    </w:p>
    <w:p w14:paraId="135B05F2" w14:textId="77777777" w:rsidR="008F0CA4" w:rsidRPr="001E58F9" w:rsidRDefault="008F0CA4" w:rsidP="00DC5B56">
      <w:pPr>
        <w:keepNext/>
        <w:jc w:val="center"/>
        <w:rPr>
          <w:b/>
          <w:bCs/>
          <w:color w:val="000000"/>
          <w:szCs w:val="22"/>
        </w:rPr>
      </w:pPr>
    </w:p>
    <w:p w14:paraId="25FFE2C4" w14:textId="77777777" w:rsidR="008F0CA4" w:rsidRPr="001E58F9" w:rsidRDefault="008F0CA4" w:rsidP="00DC5B56">
      <w:pPr>
        <w:keepNext/>
        <w:jc w:val="center"/>
        <w:rPr>
          <w:b/>
          <w:bCs/>
          <w:color w:val="000000"/>
          <w:szCs w:val="22"/>
        </w:rPr>
      </w:pPr>
      <w:r w:rsidRPr="001E58F9">
        <w:rPr>
          <w:b/>
          <w:bCs/>
          <w:color w:val="000000"/>
          <w:szCs w:val="22"/>
        </w:rPr>
        <w:t xml:space="preserve">Revatio 10 mg/ml </w:t>
      </w:r>
      <w:r w:rsidR="002F6A4E" w:rsidRPr="001E58F9">
        <w:rPr>
          <w:b/>
          <w:bCs/>
          <w:color w:val="000000"/>
          <w:szCs w:val="22"/>
        </w:rPr>
        <w:t>polvere per sospensione orale</w:t>
      </w:r>
    </w:p>
    <w:p w14:paraId="64AB487A" w14:textId="77777777" w:rsidR="008F0CA4" w:rsidRPr="001E58F9" w:rsidRDefault="005E60CE" w:rsidP="00DC5B56">
      <w:pPr>
        <w:keepNext/>
        <w:jc w:val="center"/>
        <w:rPr>
          <w:color w:val="000000"/>
          <w:szCs w:val="22"/>
        </w:rPr>
      </w:pPr>
      <w:r w:rsidRPr="001E58F9">
        <w:rPr>
          <w:color w:val="000000"/>
          <w:szCs w:val="22"/>
        </w:rPr>
        <w:t>s</w:t>
      </w:r>
      <w:r w:rsidR="008F0CA4" w:rsidRPr="001E58F9">
        <w:rPr>
          <w:color w:val="000000"/>
          <w:szCs w:val="22"/>
        </w:rPr>
        <w:t>ildenafil</w:t>
      </w:r>
    </w:p>
    <w:p w14:paraId="1A0850E8" w14:textId="77777777" w:rsidR="008F0CA4" w:rsidRPr="001E58F9" w:rsidRDefault="008F0CA4" w:rsidP="00D87932">
      <w:pPr>
        <w:rPr>
          <w:color w:val="000000"/>
          <w:szCs w:val="22"/>
        </w:rPr>
      </w:pPr>
    </w:p>
    <w:p w14:paraId="4C148CED" w14:textId="77777777" w:rsidR="008F0CA4" w:rsidRPr="001E58F9" w:rsidRDefault="008F0CA4" w:rsidP="00DC5B56">
      <w:pPr>
        <w:keepNext/>
        <w:suppressAutoHyphens/>
        <w:rPr>
          <w:b/>
          <w:color w:val="000000"/>
        </w:rPr>
      </w:pPr>
      <w:r w:rsidRPr="001E58F9">
        <w:rPr>
          <w:b/>
          <w:color w:val="000000"/>
        </w:rPr>
        <w:t xml:space="preserve">Legga attentamente questo foglio prima di </w:t>
      </w:r>
      <w:r w:rsidR="000F40BA" w:rsidRPr="001E58F9">
        <w:rPr>
          <w:b/>
          <w:color w:val="000000"/>
        </w:rPr>
        <w:t>prendere</w:t>
      </w:r>
      <w:r w:rsidRPr="001E58F9">
        <w:rPr>
          <w:b/>
          <w:color w:val="000000"/>
        </w:rPr>
        <w:t xml:space="preserve"> questo medicinale perché contiene importanti informazioni per lei.</w:t>
      </w:r>
    </w:p>
    <w:p w14:paraId="4B6F4639" w14:textId="77777777" w:rsidR="00725BFD" w:rsidRPr="001E58F9" w:rsidRDefault="00725BFD" w:rsidP="00DC5B56">
      <w:pPr>
        <w:keepNext/>
        <w:suppressAutoHyphens/>
        <w:rPr>
          <w:color w:val="000000"/>
        </w:rPr>
      </w:pPr>
    </w:p>
    <w:p w14:paraId="06E5E8A7" w14:textId="77777777" w:rsidR="008F0CA4" w:rsidRPr="001E58F9" w:rsidRDefault="008F0CA4" w:rsidP="00DC5B56">
      <w:pPr>
        <w:keepNext/>
        <w:tabs>
          <w:tab w:val="left" w:pos="567"/>
        </w:tabs>
        <w:suppressAutoHyphens/>
        <w:ind w:left="567" w:hanging="567"/>
        <w:rPr>
          <w:color w:val="000000"/>
        </w:rPr>
      </w:pPr>
      <w:r w:rsidRPr="001E58F9">
        <w:rPr>
          <w:b/>
          <w:color w:val="000000"/>
        </w:rPr>
        <w:t>-</w:t>
      </w:r>
      <w:r w:rsidRPr="001E58F9">
        <w:rPr>
          <w:b/>
          <w:color w:val="000000"/>
        </w:rPr>
        <w:tab/>
      </w:r>
      <w:r w:rsidRPr="001E58F9">
        <w:rPr>
          <w:color w:val="000000"/>
        </w:rPr>
        <w:t>Conservi questo foglio. Potrebbe aver bisogno di leggerlo di nuovo.</w:t>
      </w:r>
    </w:p>
    <w:p w14:paraId="3D1B1061" w14:textId="77777777" w:rsidR="008F0CA4" w:rsidRPr="001E58F9" w:rsidRDefault="008F0CA4" w:rsidP="00DC5B56">
      <w:pPr>
        <w:pStyle w:val="Rientrocorpodeltesto3"/>
        <w:pBdr>
          <w:top w:val="none" w:sz="0" w:space="0" w:color="auto"/>
          <w:left w:val="none" w:sz="0" w:space="0" w:color="auto"/>
          <w:bottom w:val="none" w:sz="0" w:space="0" w:color="auto"/>
          <w:right w:val="none" w:sz="0" w:space="0" w:color="auto"/>
        </w:pBdr>
        <w:tabs>
          <w:tab w:val="left" w:pos="0"/>
        </w:tabs>
        <w:rPr>
          <w:color w:val="000000"/>
        </w:rPr>
      </w:pPr>
      <w:r w:rsidRPr="001E58F9">
        <w:rPr>
          <w:color w:val="000000"/>
        </w:rPr>
        <w:t>-</w:t>
      </w:r>
      <w:r w:rsidRPr="001E58F9">
        <w:rPr>
          <w:color w:val="000000"/>
        </w:rPr>
        <w:tab/>
        <w:t>Se ha qualsiasi dubbio, si rivolga al medico o al farmacista.</w:t>
      </w:r>
    </w:p>
    <w:p w14:paraId="52503E8A" w14:textId="77777777" w:rsidR="008F0CA4" w:rsidRPr="001E58F9" w:rsidRDefault="008F0CA4" w:rsidP="00DC5B56">
      <w:pPr>
        <w:pStyle w:val="Rientrocorpodeltesto3"/>
        <w:keepNext/>
        <w:pBdr>
          <w:top w:val="none" w:sz="0" w:space="0" w:color="auto"/>
          <w:left w:val="none" w:sz="0" w:space="0" w:color="auto"/>
          <w:bottom w:val="none" w:sz="0" w:space="0" w:color="auto"/>
          <w:right w:val="none" w:sz="0" w:space="0" w:color="auto"/>
        </w:pBdr>
        <w:rPr>
          <w:color w:val="000000"/>
        </w:rPr>
      </w:pPr>
      <w:r w:rsidRPr="001E58F9">
        <w:rPr>
          <w:color w:val="000000"/>
        </w:rPr>
        <w:t>-</w:t>
      </w:r>
      <w:r w:rsidRPr="001E58F9">
        <w:rPr>
          <w:color w:val="000000"/>
        </w:rPr>
        <w:tab/>
        <w:t>Questo medicinale è stato prescritto soltanto per lei. Non lo dia ad altre persone</w:t>
      </w:r>
      <w:r w:rsidR="00AC535D" w:rsidRPr="001E58F9">
        <w:rPr>
          <w:color w:val="000000"/>
        </w:rPr>
        <w:t>,</w:t>
      </w:r>
      <w:r w:rsidRPr="001E58F9">
        <w:rPr>
          <w:color w:val="000000"/>
        </w:rPr>
        <w:t xml:space="preserve"> anche se i sintomi della malattia sono uguali ai suoi, perché potrebbe essere pericoloso.</w:t>
      </w:r>
    </w:p>
    <w:p w14:paraId="6B7C2426" w14:textId="77777777" w:rsidR="008F0CA4" w:rsidRPr="001E58F9" w:rsidRDefault="008F0CA4" w:rsidP="00DC5B56">
      <w:pPr>
        <w:pStyle w:val="Corpodeltesto2"/>
        <w:tabs>
          <w:tab w:val="clear" w:pos="567"/>
        </w:tabs>
        <w:suppressAutoHyphens/>
        <w:ind w:left="567" w:hanging="567"/>
        <w:rPr>
          <w:noProof/>
          <w:color w:val="000000"/>
        </w:rPr>
      </w:pPr>
      <w:r w:rsidRPr="001E58F9">
        <w:rPr>
          <w:color w:val="000000"/>
        </w:rPr>
        <w:t>-</w:t>
      </w:r>
      <w:r w:rsidRPr="001E58F9">
        <w:rPr>
          <w:color w:val="000000"/>
        </w:rPr>
        <w:tab/>
        <w:t xml:space="preserve">Se si manifesta un qualsiasi effetto indesiderato, compresi quelli non </w:t>
      </w:r>
      <w:r w:rsidRPr="001E58F9">
        <w:rPr>
          <w:noProof/>
          <w:color w:val="000000"/>
        </w:rPr>
        <w:t>elencati in questo foglio, si rivolga al medico o al farmacista.</w:t>
      </w:r>
      <w:r w:rsidR="00D4522B" w:rsidRPr="001E58F9">
        <w:rPr>
          <w:noProof/>
          <w:color w:val="000000"/>
        </w:rPr>
        <w:t xml:space="preserve"> Vedere paragrafo 4.</w:t>
      </w:r>
    </w:p>
    <w:p w14:paraId="1483B4DA" w14:textId="77777777" w:rsidR="008F0CA4" w:rsidRPr="001E58F9" w:rsidRDefault="008F0CA4" w:rsidP="00D87932">
      <w:pPr>
        <w:numPr>
          <w:ilvl w:val="12"/>
          <w:numId w:val="0"/>
        </w:numPr>
        <w:tabs>
          <w:tab w:val="left" w:pos="1155"/>
        </w:tabs>
        <w:ind w:right="-2"/>
        <w:rPr>
          <w:color w:val="000000"/>
          <w:szCs w:val="22"/>
        </w:rPr>
      </w:pPr>
    </w:p>
    <w:p w14:paraId="1BBDCA2B" w14:textId="77777777" w:rsidR="000F40BA" w:rsidRPr="001E58F9" w:rsidRDefault="000F40BA" w:rsidP="00E9234D">
      <w:pPr>
        <w:pStyle w:val="Corpotesto"/>
        <w:keepNext/>
        <w:suppressAutoHyphens/>
        <w:rPr>
          <w:color w:val="000000"/>
          <w:lang w:val="it-IT"/>
        </w:rPr>
      </w:pPr>
      <w:r w:rsidRPr="001E58F9">
        <w:rPr>
          <w:color w:val="000000"/>
          <w:lang w:val="it-IT"/>
        </w:rPr>
        <w:t>Contenuto di questo foglio</w:t>
      </w:r>
    </w:p>
    <w:p w14:paraId="5B018539" w14:textId="77777777" w:rsidR="00725BFD" w:rsidRPr="001E58F9" w:rsidRDefault="00725BFD" w:rsidP="00E9234D">
      <w:pPr>
        <w:pStyle w:val="Corpotesto"/>
        <w:keepNext/>
        <w:suppressAutoHyphens/>
        <w:rPr>
          <w:color w:val="000000"/>
          <w:lang w:val="it-IT"/>
        </w:rPr>
      </w:pPr>
    </w:p>
    <w:p w14:paraId="6460BEFC" w14:textId="77777777" w:rsidR="000F40BA" w:rsidRPr="001E58F9" w:rsidRDefault="000F40BA" w:rsidP="00F4624C">
      <w:pPr>
        <w:numPr>
          <w:ilvl w:val="0"/>
          <w:numId w:val="12"/>
        </w:numPr>
        <w:tabs>
          <w:tab w:val="clear" w:pos="720"/>
          <w:tab w:val="num" w:pos="567"/>
        </w:tabs>
        <w:suppressAutoHyphens/>
        <w:ind w:left="567" w:hanging="567"/>
        <w:rPr>
          <w:color w:val="000000"/>
        </w:rPr>
      </w:pPr>
      <w:r w:rsidRPr="001E58F9">
        <w:rPr>
          <w:color w:val="000000"/>
        </w:rPr>
        <w:t>Che cos’è Revatio e a cosa serve</w:t>
      </w:r>
    </w:p>
    <w:p w14:paraId="6E8BBD3C" w14:textId="77777777" w:rsidR="000F40BA" w:rsidRPr="001E58F9" w:rsidRDefault="000F40BA" w:rsidP="00F4624C">
      <w:pPr>
        <w:keepNext/>
        <w:numPr>
          <w:ilvl w:val="0"/>
          <w:numId w:val="12"/>
        </w:numPr>
        <w:tabs>
          <w:tab w:val="clear" w:pos="720"/>
          <w:tab w:val="num" w:pos="567"/>
        </w:tabs>
        <w:suppressAutoHyphens/>
        <w:ind w:left="567" w:hanging="567"/>
        <w:rPr>
          <w:color w:val="000000"/>
        </w:rPr>
      </w:pPr>
      <w:r w:rsidRPr="001E58F9">
        <w:rPr>
          <w:color w:val="000000"/>
        </w:rPr>
        <w:t>Cosa deve sapere prima di prendere Revatio</w:t>
      </w:r>
    </w:p>
    <w:p w14:paraId="01E79206" w14:textId="77777777" w:rsidR="000F40BA" w:rsidRPr="001E58F9" w:rsidRDefault="000F40BA" w:rsidP="00F4624C">
      <w:pPr>
        <w:pStyle w:val="Intestazione"/>
        <w:numPr>
          <w:ilvl w:val="0"/>
          <w:numId w:val="12"/>
        </w:numPr>
        <w:tabs>
          <w:tab w:val="clear" w:pos="720"/>
          <w:tab w:val="clear" w:pos="4153"/>
          <w:tab w:val="clear" w:pos="8306"/>
          <w:tab w:val="num" w:pos="567"/>
        </w:tabs>
        <w:suppressAutoHyphens/>
        <w:ind w:left="567" w:hanging="567"/>
        <w:rPr>
          <w:color w:val="000000"/>
          <w:lang w:val="it-IT"/>
        </w:rPr>
      </w:pPr>
      <w:r w:rsidRPr="001E58F9">
        <w:rPr>
          <w:color w:val="000000"/>
          <w:lang w:val="it-IT"/>
        </w:rPr>
        <w:t>Come prendere Revatio</w:t>
      </w:r>
    </w:p>
    <w:p w14:paraId="2BD9A0F6" w14:textId="77777777" w:rsidR="000F40BA" w:rsidRPr="001E58F9" w:rsidRDefault="000F40BA" w:rsidP="00F4624C">
      <w:pPr>
        <w:pStyle w:val="Intestazione"/>
        <w:numPr>
          <w:ilvl w:val="0"/>
          <w:numId w:val="12"/>
        </w:numPr>
        <w:tabs>
          <w:tab w:val="clear" w:pos="720"/>
          <w:tab w:val="clear" w:pos="4153"/>
          <w:tab w:val="clear" w:pos="8306"/>
          <w:tab w:val="num" w:pos="567"/>
        </w:tabs>
        <w:suppressAutoHyphens/>
        <w:ind w:left="567" w:hanging="567"/>
        <w:rPr>
          <w:color w:val="000000"/>
          <w:lang w:val="it-IT"/>
        </w:rPr>
      </w:pPr>
      <w:r w:rsidRPr="001E58F9">
        <w:rPr>
          <w:color w:val="000000"/>
          <w:lang w:val="it-IT"/>
        </w:rPr>
        <w:t>Possibili effetti indesiderati</w:t>
      </w:r>
    </w:p>
    <w:p w14:paraId="5700BA5C" w14:textId="77777777" w:rsidR="000F40BA" w:rsidRPr="001E58F9" w:rsidRDefault="000F40BA" w:rsidP="00F4624C">
      <w:pPr>
        <w:keepNext/>
        <w:numPr>
          <w:ilvl w:val="0"/>
          <w:numId w:val="12"/>
        </w:numPr>
        <w:tabs>
          <w:tab w:val="clear" w:pos="720"/>
          <w:tab w:val="num" w:pos="567"/>
        </w:tabs>
        <w:suppressAutoHyphens/>
        <w:ind w:left="567" w:hanging="567"/>
        <w:rPr>
          <w:color w:val="000000"/>
        </w:rPr>
      </w:pPr>
      <w:r w:rsidRPr="001E58F9">
        <w:rPr>
          <w:color w:val="000000"/>
        </w:rPr>
        <w:t>Come conservare Revatio</w:t>
      </w:r>
    </w:p>
    <w:p w14:paraId="51FA46B8" w14:textId="77777777" w:rsidR="000F40BA" w:rsidRPr="001E58F9" w:rsidRDefault="000F40BA" w:rsidP="00F4624C">
      <w:pPr>
        <w:numPr>
          <w:ilvl w:val="0"/>
          <w:numId w:val="12"/>
        </w:numPr>
        <w:tabs>
          <w:tab w:val="clear" w:pos="720"/>
          <w:tab w:val="num" w:pos="567"/>
        </w:tabs>
        <w:suppressAutoHyphens/>
        <w:ind w:left="567" w:hanging="567"/>
        <w:rPr>
          <w:color w:val="000000"/>
        </w:rPr>
      </w:pPr>
      <w:r w:rsidRPr="001E58F9">
        <w:rPr>
          <w:color w:val="000000"/>
        </w:rPr>
        <w:t>Contenuto della confezione e altre informazioni</w:t>
      </w:r>
    </w:p>
    <w:p w14:paraId="0977DEE2" w14:textId="77777777" w:rsidR="008F0CA4" w:rsidRPr="001E58F9" w:rsidRDefault="008F0CA4" w:rsidP="00D87932">
      <w:pPr>
        <w:numPr>
          <w:ilvl w:val="12"/>
          <w:numId w:val="0"/>
        </w:numPr>
        <w:ind w:right="-2"/>
        <w:rPr>
          <w:color w:val="000000"/>
          <w:szCs w:val="22"/>
        </w:rPr>
      </w:pPr>
    </w:p>
    <w:p w14:paraId="56AE3601" w14:textId="77777777" w:rsidR="000F40BA" w:rsidRPr="001E58F9" w:rsidRDefault="000F40BA" w:rsidP="00D87932">
      <w:pPr>
        <w:numPr>
          <w:ilvl w:val="12"/>
          <w:numId w:val="0"/>
        </w:numPr>
        <w:ind w:right="-2"/>
        <w:rPr>
          <w:color w:val="000000"/>
          <w:szCs w:val="22"/>
        </w:rPr>
      </w:pPr>
    </w:p>
    <w:p w14:paraId="745A9D27" w14:textId="77777777" w:rsidR="00F2097C" w:rsidRPr="001E58F9" w:rsidRDefault="00F2097C" w:rsidP="00E9234D">
      <w:pPr>
        <w:keepNext/>
        <w:numPr>
          <w:ilvl w:val="12"/>
          <w:numId w:val="0"/>
        </w:numPr>
        <w:ind w:left="567" w:hanging="567"/>
        <w:rPr>
          <w:color w:val="000000"/>
        </w:rPr>
      </w:pPr>
      <w:r w:rsidRPr="001E58F9">
        <w:rPr>
          <w:b/>
          <w:color w:val="000000"/>
        </w:rPr>
        <w:t>1.</w:t>
      </w:r>
      <w:r w:rsidRPr="001E58F9">
        <w:rPr>
          <w:b/>
          <w:color w:val="000000"/>
        </w:rPr>
        <w:tab/>
        <w:t>Che cos’è Revatio e a cosa serve</w:t>
      </w:r>
    </w:p>
    <w:p w14:paraId="534BC45F" w14:textId="77777777" w:rsidR="00F2097C" w:rsidRPr="001E58F9" w:rsidRDefault="00F2097C" w:rsidP="00E9234D">
      <w:pPr>
        <w:keepNext/>
        <w:numPr>
          <w:ilvl w:val="12"/>
          <w:numId w:val="0"/>
        </w:numPr>
        <w:rPr>
          <w:b/>
          <w:color w:val="000000"/>
        </w:rPr>
      </w:pPr>
    </w:p>
    <w:p w14:paraId="1CB95D3C" w14:textId="77777777" w:rsidR="00F2097C" w:rsidRPr="001E58F9" w:rsidRDefault="00F2097C" w:rsidP="00D87932">
      <w:pPr>
        <w:pStyle w:val="Corpodeltesto3"/>
        <w:numPr>
          <w:ilvl w:val="12"/>
          <w:numId w:val="0"/>
        </w:numPr>
        <w:jc w:val="left"/>
        <w:rPr>
          <w:color w:val="000000"/>
          <w:lang w:val="it-IT"/>
        </w:rPr>
      </w:pPr>
      <w:r w:rsidRPr="001E58F9">
        <w:rPr>
          <w:color w:val="000000"/>
          <w:lang w:val="it-IT"/>
        </w:rPr>
        <w:t xml:space="preserve">Revatio contiene il principio attivo sildenafil che appartiene alla classe dei medicinali denominati inibitori della fosfodiesterasi di tipo 5 (PDE5). </w:t>
      </w:r>
    </w:p>
    <w:p w14:paraId="0E3A8FC8" w14:textId="77777777" w:rsidR="00F2097C" w:rsidRPr="001E58F9" w:rsidRDefault="00F2097C" w:rsidP="00D87932">
      <w:pPr>
        <w:pStyle w:val="Corpodeltesto3"/>
        <w:numPr>
          <w:ilvl w:val="12"/>
          <w:numId w:val="0"/>
        </w:numPr>
        <w:jc w:val="left"/>
        <w:rPr>
          <w:color w:val="000000"/>
          <w:lang w:val="it-IT"/>
        </w:rPr>
      </w:pPr>
    </w:p>
    <w:p w14:paraId="77AA9BFB" w14:textId="77777777" w:rsidR="00F2097C" w:rsidRPr="001E58F9" w:rsidRDefault="00F2097C" w:rsidP="00D87932">
      <w:pPr>
        <w:pStyle w:val="Corpodeltesto3"/>
        <w:numPr>
          <w:ilvl w:val="12"/>
          <w:numId w:val="0"/>
        </w:numPr>
        <w:jc w:val="left"/>
        <w:rPr>
          <w:color w:val="000000"/>
          <w:lang w:val="it-IT"/>
        </w:rPr>
      </w:pPr>
      <w:r w:rsidRPr="001E58F9">
        <w:rPr>
          <w:color w:val="000000"/>
          <w:lang w:val="it-IT"/>
        </w:rPr>
        <w:t xml:space="preserve">Revatio riduce la pressione del sangue </w:t>
      </w:r>
      <w:r w:rsidR="001C47C9" w:rsidRPr="001E58F9">
        <w:rPr>
          <w:color w:val="000000"/>
          <w:lang w:val="it-IT"/>
        </w:rPr>
        <w:t xml:space="preserve">polmonare </w:t>
      </w:r>
      <w:r w:rsidRPr="001E58F9">
        <w:rPr>
          <w:color w:val="000000"/>
          <w:lang w:val="it-IT"/>
        </w:rPr>
        <w:t>attraverso la dilatazione dei vasi sanguigni nei polmoni.</w:t>
      </w:r>
    </w:p>
    <w:p w14:paraId="672EF274" w14:textId="77777777" w:rsidR="00F2097C" w:rsidRPr="001E58F9" w:rsidRDefault="00F2097C" w:rsidP="00D87932">
      <w:pPr>
        <w:pStyle w:val="Corpodeltesto3"/>
        <w:numPr>
          <w:ilvl w:val="12"/>
          <w:numId w:val="0"/>
        </w:numPr>
        <w:jc w:val="left"/>
        <w:rPr>
          <w:color w:val="000000"/>
          <w:lang w:val="it-IT"/>
        </w:rPr>
      </w:pPr>
    </w:p>
    <w:p w14:paraId="0F18392A" w14:textId="77777777" w:rsidR="00F2097C" w:rsidRPr="001E58F9" w:rsidRDefault="00F2097C" w:rsidP="00D87932">
      <w:pPr>
        <w:numPr>
          <w:ilvl w:val="12"/>
          <w:numId w:val="0"/>
        </w:numPr>
        <w:rPr>
          <w:color w:val="000000"/>
        </w:rPr>
      </w:pPr>
      <w:r w:rsidRPr="001E58F9">
        <w:rPr>
          <w:color w:val="000000"/>
        </w:rPr>
        <w:t xml:space="preserve">Revatio è utilizzato per il trattamento di adulti e bambini e adolescenti da 1 a 17 anni con ipertensione arteriosa polmonare (elevata pressione nei vasi sanguigni dei polmoni). </w:t>
      </w:r>
    </w:p>
    <w:p w14:paraId="2F55BEC0" w14:textId="77777777" w:rsidR="00F2097C" w:rsidRPr="001E58F9" w:rsidRDefault="00F2097C" w:rsidP="00D87932">
      <w:pPr>
        <w:numPr>
          <w:ilvl w:val="12"/>
          <w:numId w:val="0"/>
        </w:numPr>
        <w:ind w:right="-2"/>
        <w:rPr>
          <w:color w:val="000000"/>
          <w:szCs w:val="22"/>
        </w:rPr>
      </w:pPr>
    </w:p>
    <w:p w14:paraId="078391F6" w14:textId="77777777" w:rsidR="004A7F01" w:rsidRPr="001E58F9" w:rsidRDefault="004A7F01" w:rsidP="00D87932">
      <w:pPr>
        <w:numPr>
          <w:ilvl w:val="12"/>
          <w:numId w:val="0"/>
        </w:numPr>
        <w:ind w:right="-2"/>
        <w:rPr>
          <w:color w:val="000000"/>
          <w:szCs w:val="22"/>
        </w:rPr>
      </w:pPr>
    </w:p>
    <w:p w14:paraId="5D834569" w14:textId="77777777" w:rsidR="00485F4E" w:rsidRPr="001E58F9" w:rsidRDefault="00485F4E" w:rsidP="00E9234D">
      <w:pPr>
        <w:keepNext/>
        <w:numPr>
          <w:ilvl w:val="12"/>
          <w:numId w:val="0"/>
        </w:numPr>
        <w:ind w:left="567" w:hanging="567"/>
        <w:rPr>
          <w:color w:val="000000"/>
        </w:rPr>
      </w:pPr>
      <w:r w:rsidRPr="001E58F9">
        <w:rPr>
          <w:b/>
          <w:color w:val="000000"/>
        </w:rPr>
        <w:t>2.</w:t>
      </w:r>
      <w:r w:rsidRPr="001E58F9">
        <w:rPr>
          <w:b/>
          <w:color w:val="000000"/>
        </w:rPr>
        <w:tab/>
        <w:t>Cosa deve sapere prima di prendere Revatio</w:t>
      </w:r>
    </w:p>
    <w:p w14:paraId="100AAC15" w14:textId="77777777" w:rsidR="00485F4E" w:rsidRPr="001E58F9" w:rsidRDefault="00485F4E" w:rsidP="00E9234D">
      <w:pPr>
        <w:keepNext/>
        <w:numPr>
          <w:ilvl w:val="12"/>
          <w:numId w:val="0"/>
        </w:numPr>
        <w:rPr>
          <w:color w:val="000000"/>
        </w:rPr>
      </w:pPr>
    </w:p>
    <w:p w14:paraId="04785A6E" w14:textId="77777777" w:rsidR="00485F4E" w:rsidRPr="001E58F9" w:rsidRDefault="00485F4E" w:rsidP="00E9234D">
      <w:pPr>
        <w:keepNext/>
        <w:numPr>
          <w:ilvl w:val="12"/>
          <w:numId w:val="0"/>
        </w:numPr>
        <w:rPr>
          <w:b/>
          <w:bCs/>
          <w:color w:val="000000"/>
        </w:rPr>
      </w:pPr>
      <w:r w:rsidRPr="001E58F9">
        <w:rPr>
          <w:b/>
          <w:bCs/>
          <w:color w:val="000000"/>
        </w:rPr>
        <w:t xml:space="preserve">Non prenda Revatio </w:t>
      </w:r>
    </w:p>
    <w:p w14:paraId="1831D54D" w14:textId="77777777" w:rsidR="00725BFD" w:rsidRPr="001E58F9" w:rsidRDefault="00725BFD" w:rsidP="00E9234D">
      <w:pPr>
        <w:keepNext/>
        <w:numPr>
          <w:ilvl w:val="12"/>
          <w:numId w:val="0"/>
        </w:numPr>
        <w:rPr>
          <w:b/>
          <w:bCs/>
          <w:color w:val="000000"/>
        </w:rPr>
      </w:pPr>
    </w:p>
    <w:p w14:paraId="4AD0AC4F" w14:textId="77777777" w:rsidR="00485F4E" w:rsidRPr="001E58F9" w:rsidRDefault="00AC535D" w:rsidP="00D87932">
      <w:pPr>
        <w:numPr>
          <w:ilvl w:val="0"/>
          <w:numId w:val="3"/>
        </w:numPr>
        <w:rPr>
          <w:color w:val="000000"/>
        </w:rPr>
      </w:pPr>
      <w:r w:rsidRPr="001E58F9">
        <w:rPr>
          <w:color w:val="000000"/>
        </w:rPr>
        <w:t>s</w:t>
      </w:r>
      <w:r w:rsidR="00485F4E" w:rsidRPr="001E58F9">
        <w:rPr>
          <w:color w:val="000000"/>
        </w:rPr>
        <w:t xml:space="preserve">e è allergico al sildenafil o ad uno qualsiasi degli </w:t>
      </w:r>
      <w:r w:rsidR="0079552A" w:rsidRPr="001E58F9">
        <w:rPr>
          <w:color w:val="000000"/>
        </w:rPr>
        <w:t xml:space="preserve">altri componenti </w:t>
      </w:r>
      <w:r w:rsidR="00485F4E" w:rsidRPr="001E58F9">
        <w:rPr>
          <w:color w:val="000000"/>
        </w:rPr>
        <w:t xml:space="preserve">di Revatio, elencati al paragrafo 6. </w:t>
      </w:r>
    </w:p>
    <w:p w14:paraId="426F3B86" w14:textId="77777777" w:rsidR="00485F4E" w:rsidRPr="001E58F9" w:rsidRDefault="00485F4E" w:rsidP="00E9234D">
      <w:pPr>
        <w:keepNext/>
        <w:rPr>
          <w:color w:val="000000"/>
        </w:rPr>
      </w:pPr>
    </w:p>
    <w:p w14:paraId="404B61F1" w14:textId="77777777" w:rsidR="00D2348A" w:rsidRPr="001E58F9" w:rsidRDefault="00AC535D" w:rsidP="00E9234D">
      <w:pPr>
        <w:keepNext/>
        <w:numPr>
          <w:ilvl w:val="0"/>
          <w:numId w:val="3"/>
        </w:numPr>
        <w:rPr>
          <w:color w:val="000000"/>
        </w:rPr>
      </w:pPr>
      <w:r w:rsidRPr="001E58F9">
        <w:rPr>
          <w:color w:val="000000"/>
        </w:rPr>
        <w:t>s</w:t>
      </w:r>
      <w:r w:rsidR="00485F4E" w:rsidRPr="001E58F9">
        <w:rPr>
          <w:color w:val="000000"/>
        </w:rPr>
        <w:t xml:space="preserve">e assume medicinali che contengono nitrati oppure se sta assumendo sostanze che rilasciano ossido di azoto, come il nitrato di amile (“poppers”). Questi medicinali vengono spesso utilizzati per risolvere gli attacchi di angina pectoris (o “dolore al torace”). Revatio può causare un considerevole incremento degli effetti di questi medicinali. Informi il medico se sta assumendo uno di questi </w:t>
      </w:r>
      <w:r w:rsidR="001323D7" w:rsidRPr="001E58F9">
        <w:rPr>
          <w:color w:val="000000"/>
        </w:rPr>
        <w:t>medicinali</w:t>
      </w:r>
      <w:r w:rsidR="00485F4E" w:rsidRPr="001E58F9">
        <w:rPr>
          <w:color w:val="000000"/>
        </w:rPr>
        <w:t>. Se ha dei dubbi in merito, consulti il medico o il farmacista.</w:t>
      </w:r>
    </w:p>
    <w:p w14:paraId="26F9215C" w14:textId="77777777" w:rsidR="002B5D11" w:rsidRPr="001E58F9" w:rsidRDefault="002B5D11" w:rsidP="00D87932">
      <w:pPr>
        <w:pStyle w:val="Paragrafoelenco"/>
        <w:rPr>
          <w:color w:val="000000"/>
        </w:rPr>
      </w:pPr>
    </w:p>
    <w:p w14:paraId="3E8192D9" w14:textId="77777777" w:rsidR="00D2348A" w:rsidRPr="001E58F9" w:rsidRDefault="00A50BB0" w:rsidP="00F4624C">
      <w:pPr>
        <w:numPr>
          <w:ilvl w:val="0"/>
          <w:numId w:val="20"/>
        </w:numPr>
        <w:ind w:left="567" w:hanging="567"/>
        <w:rPr>
          <w:color w:val="000000"/>
        </w:rPr>
      </w:pPr>
      <w:r w:rsidRPr="001E58F9">
        <w:rPr>
          <w:color w:val="000000"/>
        </w:rPr>
        <w:t xml:space="preserve">se sta assumendo riociguat. Questo </w:t>
      </w:r>
      <w:r w:rsidR="001C47C9" w:rsidRPr="001E58F9">
        <w:rPr>
          <w:color w:val="000000"/>
        </w:rPr>
        <w:t xml:space="preserve">medicinale </w:t>
      </w:r>
      <w:r w:rsidRPr="001E58F9">
        <w:rPr>
          <w:color w:val="000000"/>
        </w:rPr>
        <w:t xml:space="preserve">è utilizzato per il trattamento dell’ipertensione arteriosa polmonare (cioè pressione del sangue elevata nei polmoni) e ipertensione polmonare tromboembolica cronica (cioè pressione del sangue elevata nei polmoni secondaria a coaguli di sangue). </w:t>
      </w:r>
      <w:r w:rsidR="006656D4" w:rsidRPr="001E58F9">
        <w:rPr>
          <w:color w:val="000000"/>
        </w:rPr>
        <w:t>È</w:t>
      </w:r>
      <w:r w:rsidRPr="001E58F9">
        <w:rPr>
          <w:color w:val="000000"/>
        </w:rPr>
        <w:t xml:space="preserve"> stato dimostrato che i PDE5 inibitori, come Revatio, aumentano l’effetto ipotensivo di questo</w:t>
      </w:r>
      <w:r w:rsidR="001C47C9" w:rsidRPr="001E58F9">
        <w:rPr>
          <w:color w:val="000000"/>
        </w:rPr>
        <w:t xml:space="preserve"> medicinale</w:t>
      </w:r>
      <w:r w:rsidRPr="001E58F9">
        <w:rPr>
          <w:color w:val="000000"/>
        </w:rPr>
        <w:t>. Se sta assumendo riociguat o se ha dei dubbi, lo riferisca al medico.</w:t>
      </w:r>
    </w:p>
    <w:p w14:paraId="0BEB732A" w14:textId="77777777" w:rsidR="00485F4E" w:rsidRPr="001E58F9" w:rsidRDefault="00AC535D" w:rsidP="00D87932">
      <w:pPr>
        <w:numPr>
          <w:ilvl w:val="0"/>
          <w:numId w:val="3"/>
        </w:numPr>
        <w:rPr>
          <w:color w:val="000000"/>
        </w:rPr>
      </w:pPr>
      <w:r w:rsidRPr="001E58F9">
        <w:rPr>
          <w:color w:val="000000"/>
        </w:rPr>
        <w:lastRenderedPageBreak/>
        <w:t>s</w:t>
      </w:r>
      <w:r w:rsidR="00485F4E" w:rsidRPr="001E58F9">
        <w:rPr>
          <w:color w:val="000000"/>
        </w:rPr>
        <w:t xml:space="preserve">e recentemente ha avuto un ictus, un attacco di cuore o se ha avuto una grave malattia del fegato o la pressione </w:t>
      </w:r>
      <w:r w:rsidR="00434EE8" w:rsidRPr="001E58F9">
        <w:rPr>
          <w:color w:val="000000"/>
        </w:rPr>
        <w:t xml:space="preserve">del sangue </w:t>
      </w:r>
      <w:r w:rsidR="00485F4E" w:rsidRPr="001E58F9">
        <w:rPr>
          <w:color w:val="000000"/>
        </w:rPr>
        <w:t>molto bassa (&lt;</w:t>
      </w:r>
      <w:r w:rsidR="00485F4E" w:rsidRPr="001E58F9">
        <w:rPr>
          <w:bCs/>
          <w:iCs/>
          <w:color w:val="000000"/>
        </w:rPr>
        <w:t> </w:t>
      </w:r>
      <w:r w:rsidR="00485F4E" w:rsidRPr="001E58F9">
        <w:rPr>
          <w:color w:val="000000"/>
        </w:rPr>
        <w:t>90/50</w:t>
      </w:r>
      <w:r w:rsidR="00485F4E" w:rsidRPr="001E58F9">
        <w:rPr>
          <w:bCs/>
          <w:iCs/>
          <w:color w:val="000000"/>
        </w:rPr>
        <w:t> </w:t>
      </w:r>
      <w:r w:rsidR="00485F4E" w:rsidRPr="001E58F9">
        <w:rPr>
          <w:color w:val="000000"/>
        </w:rPr>
        <w:t>mmHg).</w:t>
      </w:r>
    </w:p>
    <w:p w14:paraId="62ADCE0C" w14:textId="77777777" w:rsidR="00D2348A" w:rsidRPr="001E58F9" w:rsidRDefault="00D2348A" w:rsidP="00E9234D">
      <w:pPr>
        <w:keepNext/>
        <w:rPr>
          <w:color w:val="000000"/>
        </w:rPr>
      </w:pPr>
    </w:p>
    <w:p w14:paraId="40C6A09D" w14:textId="77777777" w:rsidR="00485F4E" w:rsidRPr="001E58F9" w:rsidRDefault="00AC535D" w:rsidP="00E9234D">
      <w:pPr>
        <w:keepNext/>
        <w:numPr>
          <w:ilvl w:val="0"/>
          <w:numId w:val="3"/>
        </w:numPr>
        <w:rPr>
          <w:color w:val="000000"/>
        </w:rPr>
      </w:pPr>
      <w:r w:rsidRPr="001E58F9">
        <w:rPr>
          <w:color w:val="000000"/>
        </w:rPr>
        <w:t>s</w:t>
      </w:r>
      <w:r w:rsidR="00485F4E" w:rsidRPr="001E58F9">
        <w:rPr>
          <w:color w:val="000000"/>
        </w:rPr>
        <w:t>e sta assumendo un medicinale contenente ketoconazolo o itraconazolo (per trattare le infezioni fungine) o ritonavir (per l’HIV).</w:t>
      </w:r>
    </w:p>
    <w:p w14:paraId="1F0C8359" w14:textId="77777777" w:rsidR="00D2348A" w:rsidRPr="001E58F9" w:rsidRDefault="00D2348A" w:rsidP="00D87932">
      <w:pPr>
        <w:rPr>
          <w:color w:val="000000"/>
        </w:rPr>
      </w:pPr>
    </w:p>
    <w:p w14:paraId="3E17BEC8" w14:textId="77777777" w:rsidR="00485F4E" w:rsidRPr="001E58F9" w:rsidRDefault="00AC535D" w:rsidP="00D87932">
      <w:pPr>
        <w:numPr>
          <w:ilvl w:val="0"/>
          <w:numId w:val="3"/>
        </w:numPr>
        <w:rPr>
          <w:color w:val="000000"/>
        </w:rPr>
      </w:pPr>
      <w:r w:rsidRPr="001E58F9">
        <w:rPr>
          <w:color w:val="000000"/>
        </w:rPr>
        <w:t>s</w:t>
      </w:r>
      <w:r w:rsidR="00485F4E" w:rsidRPr="001E58F9">
        <w:rPr>
          <w:color w:val="000000"/>
        </w:rPr>
        <w:t>e in passato ha avuto una perdita della vista causata da un problema del flusso di sangue al nervo dell’occhio chiamato neuropatia ottica ischemica anteriore non-arteritica (NAION).</w:t>
      </w:r>
    </w:p>
    <w:p w14:paraId="2FFEC324" w14:textId="77777777" w:rsidR="00F55CF6" w:rsidRPr="001E58F9" w:rsidRDefault="00F55CF6" w:rsidP="00D87932">
      <w:pPr>
        <w:rPr>
          <w:color w:val="000000"/>
          <w:szCs w:val="22"/>
        </w:rPr>
      </w:pPr>
    </w:p>
    <w:p w14:paraId="5B9116AA" w14:textId="77777777" w:rsidR="00F55CF6" w:rsidRPr="001E58F9" w:rsidRDefault="00F55CF6" w:rsidP="00D87932">
      <w:pPr>
        <w:pStyle w:val="Intestazione"/>
        <w:keepNext/>
        <w:numPr>
          <w:ilvl w:val="12"/>
          <w:numId w:val="0"/>
        </w:numPr>
        <w:tabs>
          <w:tab w:val="clear" w:pos="4153"/>
          <w:tab w:val="clear" w:pos="8306"/>
        </w:tabs>
        <w:rPr>
          <w:b/>
          <w:color w:val="000000"/>
          <w:lang w:val="it-IT"/>
        </w:rPr>
      </w:pPr>
      <w:r w:rsidRPr="001E58F9">
        <w:rPr>
          <w:b/>
          <w:color w:val="000000"/>
          <w:lang w:val="it-IT"/>
        </w:rPr>
        <w:t>Avvertenze e precauzioni</w:t>
      </w:r>
    </w:p>
    <w:p w14:paraId="681F68BF" w14:textId="77777777" w:rsidR="00F55CF6" w:rsidRPr="001E58F9" w:rsidRDefault="00F55CF6" w:rsidP="00D87932">
      <w:pPr>
        <w:pStyle w:val="Corpodeltesto3"/>
        <w:keepNext/>
        <w:numPr>
          <w:ilvl w:val="12"/>
          <w:numId w:val="0"/>
        </w:numPr>
        <w:jc w:val="left"/>
        <w:rPr>
          <w:bCs/>
          <w:color w:val="000000"/>
          <w:lang w:val="it-IT"/>
        </w:rPr>
      </w:pPr>
      <w:r w:rsidRPr="001E58F9">
        <w:rPr>
          <w:bCs/>
          <w:color w:val="000000"/>
          <w:lang w:val="it-IT"/>
        </w:rPr>
        <w:t>Si rivolga al medico prima di prendere Revatio</w:t>
      </w:r>
      <w:r w:rsidR="00AC535D" w:rsidRPr="001E58F9">
        <w:rPr>
          <w:bCs/>
          <w:color w:val="000000"/>
          <w:lang w:val="it-IT"/>
        </w:rPr>
        <w:t xml:space="preserve"> se</w:t>
      </w:r>
      <w:r w:rsidR="00D4522B" w:rsidRPr="001E58F9">
        <w:rPr>
          <w:bCs/>
          <w:color w:val="000000"/>
          <w:lang w:val="it-IT"/>
        </w:rPr>
        <w:t>:</w:t>
      </w:r>
    </w:p>
    <w:p w14:paraId="1802644C" w14:textId="77777777" w:rsidR="006B40E4" w:rsidRPr="001E58F9" w:rsidRDefault="00577473" w:rsidP="00F4624C">
      <w:pPr>
        <w:pStyle w:val="Corpodeltesto3"/>
        <w:numPr>
          <w:ilvl w:val="0"/>
          <w:numId w:val="16"/>
        </w:numPr>
        <w:jc w:val="left"/>
        <w:rPr>
          <w:color w:val="000000"/>
          <w:lang w:val="it-IT"/>
        </w:rPr>
      </w:pPr>
      <w:r w:rsidRPr="001E58F9">
        <w:rPr>
          <w:color w:val="000000"/>
          <w:lang w:val="it-IT"/>
        </w:rPr>
        <w:t>la malattia è dovuta ad ostruzione o a restringimento</w:t>
      </w:r>
      <w:r w:rsidR="007E15C8" w:rsidRPr="001E58F9">
        <w:rPr>
          <w:color w:val="000000"/>
          <w:lang w:val="it-IT"/>
        </w:rPr>
        <w:t xml:space="preserve"> </w:t>
      </w:r>
      <w:r w:rsidRPr="001E58F9">
        <w:rPr>
          <w:color w:val="000000"/>
          <w:lang w:val="it-IT"/>
        </w:rPr>
        <w:t>di una vena polmonare piuttosto che di un’arteria</w:t>
      </w:r>
      <w:r w:rsidR="00F81E91" w:rsidRPr="001E58F9">
        <w:rPr>
          <w:color w:val="000000"/>
          <w:lang w:val="it-IT"/>
        </w:rPr>
        <w:t>.</w:t>
      </w:r>
    </w:p>
    <w:p w14:paraId="2ECE6338" w14:textId="77777777" w:rsidR="000B138F" w:rsidRPr="001E58F9" w:rsidRDefault="00F55CF6" w:rsidP="00C77339">
      <w:pPr>
        <w:keepNext/>
        <w:numPr>
          <w:ilvl w:val="0"/>
          <w:numId w:val="3"/>
        </w:numPr>
        <w:tabs>
          <w:tab w:val="left" w:pos="567"/>
        </w:tabs>
        <w:rPr>
          <w:color w:val="000000"/>
        </w:rPr>
      </w:pPr>
      <w:r w:rsidRPr="001E58F9">
        <w:rPr>
          <w:color w:val="000000"/>
        </w:rPr>
        <w:t>ha un problema grave al cuore</w:t>
      </w:r>
      <w:r w:rsidR="00064CA2" w:rsidRPr="001E58F9">
        <w:rPr>
          <w:color w:val="000000"/>
        </w:rPr>
        <w:t>.</w:t>
      </w:r>
      <w:r w:rsidRPr="001E58F9">
        <w:rPr>
          <w:color w:val="000000"/>
        </w:rPr>
        <w:t xml:space="preserve"> </w:t>
      </w:r>
    </w:p>
    <w:p w14:paraId="3EC12A3E" w14:textId="77777777" w:rsidR="00F55CF6" w:rsidRPr="001E58F9" w:rsidRDefault="00F55CF6" w:rsidP="00E9234D">
      <w:pPr>
        <w:numPr>
          <w:ilvl w:val="0"/>
          <w:numId w:val="3"/>
        </w:numPr>
        <w:tabs>
          <w:tab w:val="left" w:pos="567"/>
        </w:tabs>
        <w:rPr>
          <w:color w:val="000000"/>
        </w:rPr>
      </w:pPr>
      <w:r w:rsidRPr="001E58F9">
        <w:rPr>
          <w:color w:val="000000"/>
        </w:rPr>
        <w:t xml:space="preserve">ha </w:t>
      </w:r>
      <w:r w:rsidR="0016370D" w:rsidRPr="001E58F9">
        <w:rPr>
          <w:color w:val="000000"/>
        </w:rPr>
        <w:t>dei problemi</w:t>
      </w:r>
      <w:r w:rsidRPr="001E58F9">
        <w:rPr>
          <w:color w:val="000000"/>
        </w:rPr>
        <w:t xml:space="preserve"> </w:t>
      </w:r>
      <w:r w:rsidR="0094450D" w:rsidRPr="001E58F9">
        <w:rPr>
          <w:color w:val="000000"/>
        </w:rPr>
        <w:t>ai ventricoli cardiaci</w:t>
      </w:r>
      <w:r w:rsidR="00064CA2" w:rsidRPr="001E58F9">
        <w:rPr>
          <w:color w:val="000000"/>
        </w:rPr>
        <w:t>.</w:t>
      </w:r>
    </w:p>
    <w:p w14:paraId="137E70A1" w14:textId="77777777" w:rsidR="00F55CF6" w:rsidRPr="001E58F9" w:rsidRDefault="00F55CF6" w:rsidP="00E9234D">
      <w:pPr>
        <w:numPr>
          <w:ilvl w:val="0"/>
          <w:numId w:val="3"/>
        </w:numPr>
        <w:tabs>
          <w:tab w:val="left" w:pos="567"/>
        </w:tabs>
        <w:rPr>
          <w:color w:val="000000"/>
        </w:rPr>
      </w:pPr>
      <w:r w:rsidRPr="001E58F9">
        <w:rPr>
          <w:color w:val="000000"/>
        </w:rPr>
        <w:t>ha pressione alta nei vasi sanguigni dei polmoni</w:t>
      </w:r>
      <w:r w:rsidR="00064CA2" w:rsidRPr="001E58F9">
        <w:rPr>
          <w:color w:val="000000"/>
        </w:rPr>
        <w:t>.</w:t>
      </w:r>
    </w:p>
    <w:p w14:paraId="74B39DBD" w14:textId="77777777" w:rsidR="00F55CF6" w:rsidRPr="001E58F9" w:rsidRDefault="00F55CF6" w:rsidP="00E9234D">
      <w:pPr>
        <w:numPr>
          <w:ilvl w:val="0"/>
          <w:numId w:val="3"/>
        </w:numPr>
        <w:tabs>
          <w:tab w:val="left" w:pos="567"/>
        </w:tabs>
        <w:rPr>
          <w:color w:val="000000"/>
        </w:rPr>
      </w:pPr>
      <w:r w:rsidRPr="001E58F9">
        <w:rPr>
          <w:color w:val="000000"/>
        </w:rPr>
        <w:t>ha pressione sanguigna bassa mentre è a riposo</w:t>
      </w:r>
      <w:r w:rsidR="00AE0FA9" w:rsidRPr="001E58F9">
        <w:rPr>
          <w:color w:val="000000"/>
        </w:rPr>
        <w:t>.</w:t>
      </w:r>
    </w:p>
    <w:p w14:paraId="29B73FEA" w14:textId="77777777" w:rsidR="00F55CF6" w:rsidRPr="001E58F9" w:rsidRDefault="00F55CF6" w:rsidP="00E9234D">
      <w:pPr>
        <w:numPr>
          <w:ilvl w:val="0"/>
          <w:numId w:val="3"/>
        </w:numPr>
        <w:tabs>
          <w:tab w:val="left" w:pos="567"/>
        </w:tabs>
        <w:rPr>
          <w:color w:val="000000"/>
        </w:rPr>
      </w:pPr>
      <w:r w:rsidRPr="001E58F9">
        <w:rPr>
          <w:color w:val="000000"/>
        </w:rPr>
        <w:t>perde grandi quantità di fluidi corporei (disidratazione), il che può verificarsi quando suda molto o quando non beve abbastanza liquidi. Ciò può accadere se è ammalato con febbre, vomito o diarrea</w:t>
      </w:r>
      <w:r w:rsidR="00064CA2" w:rsidRPr="001E58F9">
        <w:rPr>
          <w:color w:val="000000"/>
        </w:rPr>
        <w:t>.</w:t>
      </w:r>
    </w:p>
    <w:p w14:paraId="761BCF58" w14:textId="77777777" w:rsidR="00F55CF6" w:rsidRPr="001E58F9" w:rsidRDefault="00F55CF6" w:rsidP="00E9234D">
      <w:pPr>
        <w:numPr>
          <w:ilvl w:val="0"/>
          <w:numId w:val="3"/>
        </w:numPr>
        <w:tabs>
          <w:tab w:val="left" w:pos="567"/>
        </w:tabs>
        <w:rPr>
          <w:color w:val="000000"/>
        </w:rPr>
      </w:pPr>
      <w:r w:rsidRPr="001E58F9">
        <w:rPr>
          <w:color w:val="000000"/>
        </w:rPr>
        <w:t xml:space="preserve">ha </w:t>
      </w:r>
      <w:r w:rsidR="005137DB" w:rsidRPr="001E58F9">
        <w:rPr>
          <w:color w:val="000000"/>
        </w:rPr>
        <w:t>una rara malattia ereditaria degli occhi (</w:t>
      </w:r>
      <w:r w:rsidRPr="001E58F9">
        <w:rPr>
          <w:i/>
          <w:iCs/>
          <w:color w:val="000000"/>
        </w:rPr>
        <w:t>retinite</w:t>
      </w:r>
      <w:r w:rsidRPr="001E58F9">
        <w:rPr>
          <w:color w:val="000000"/>
        </w:rPr>
        <w:t xml:space="preserve"> </w:t>
      </w:r>
      <w:r w:rsidRPr="001E58F9">
        <w:rPr>
          <w:i/>
          <w:iCs/>
          <w:color w:val="000000"/>
        </w:rPr>
        <w:t>pigmentosa</w:t>
      </w:r>
      <w:r w:rsidR="005137DB" w:rsidRPr="001E58F9">
        <w:rPr>
          <w:iCs/>
          <w:color w:val="000000"/>
        </w:rPr>
        <w:t>)</w:t>
      </w:r>
      <w:r w:rsidRPr="001E58F9">
        <w:rPr>
          <w:color w:val="000000"/>
        </w:rPr>
        <w:t>.</w:t>
      </w:r>
    </w:p>
    <w:p w14:paraId="23EE4CEB" w14:textId="77777777" w:rsidR="00F55CF6" w:rsidRPr="001E58F9" w:rsidRDefault="00F55CF6" w:rsidP="00E9234D">
      <w:pPr>
        <w:numPr>
          <w:ilvl w:val="0"/>
          <w:numId w:val="3"/>
        </w:numPr>
        <w:rPr>
          <w:color w:val="000000"/>
        </w:rPr>
      </w:pPr>
      <w:r w:rsidRPr="001E58F9">
        <w:rPr>
          <w:color w:val="000000"/>
        </w:rPr>
        <w:t xml:space="preserve">ha </w:t>
      </w:r>
      <w:r w:rsidR="005137DB" w:rsidRPr="001E58F9">
        <w:rPr>
          <w:color w:val="000000"/>
        </w:rPr>
        <w:t>un’anomalia dei globuli rossi (</w:t>
      </w:r>
      <w:r w:rsidRPr="001E58F9">
        <w:rPr>
          <w:color w:val="000000"/>
        </w:rPr>
        <w:t>anemia falciforme</w:t>
      </w:r>
      <w:r w:rsidR="005137DB" w:rsidRPr="001E58F9">
        <w:rPr>
          <w:color w:val="000000"/>
        </w:rPr>
        <w:t>)</w:t>
      </w:r>
      <w:r w:rsidRPr="001E58F9">
        <w:rPr>
          <w:color w:val="000000"/>
        </w:rPr>
        <w:t xml:space="preserve">, </w:t>
      </w:r>
      <w:r w:rsidR="005137DB" w:rsidRPr="001E58F9">
        <w:rPr>
          <w:color w:val="000000"/>
        </w:rPr>
        <w:t>un tumore delle cellule del sangue (</w:t>
      </w:r>
      <w:r w:rsidRPr="001E58F9">
        <w:rPr>
          <w:color w:val="000000"/>
        </w:rPr>
        <w:t>leucemia</w:t>
      </w:r>
      <w:r w:rsidR="005137DB" w:rsidRPr="001E58F9">
        <w:rPr>
          <w:color w:val="000000"/>
        </w:rPr>
        <w:t>)</w:t>
      </w:r>
      <w:r w:rsidRPr="001E58F9">
        <w:rPr>
          <w:color w:val="000000"/>
        </w:rPr>
        <w:t xml:space="preserve">, </w:t>
      </w:r>
      <w:r w:rsidR="005137DB" w:rsidRPr="001E58F9">
        <w:rPr>
          <w:color w:val="000000"/>
        </w:rPr>
        <w:t>un tumore del midollo osseo (</w:t>
      </w:r>
      <w:r w:rsidRPr="001E58F9">
        <w:rPr>
          <w:color w:val="000000"/>
        </w:rPr>
        <w:t>mieloma multiplo</w:t>
      </w:r>
      <w:r w:rsidR="005137DB" w:rsidRPr="001E58F9">
        <w:rPr>
          <w:color w:val="000000"/>
        </w:rPr>
        <w:t>)</w:t>
      </w:r>
      <w:r w:rsidRPr="001E58F9">
        <w:rPr>
          <w:color w:val="000000"/>
        </w:rPr>
        <w:t xml:space="preserve"> o qualsiasi malattia o deformità del pene. </w:t>
      </w:r>
    </w:p>
    <w:p w14:paraId="0809A738" w14:textId="77777777" w:rsidR="00F55CF6" w:rsidRPr="001E58F9" w:rsidRDefault="00F55CF6" w:rsidP="00C77339">
      <w:pPr>
        <w:keepNext/>
        <w:numPr>
          <w:ilvl w:val="0"/>
          <w:numId w:val="3"/>
        </w:numPr>
        <w:rPr>
          <w:color w:val="000000"/>
        </w:rPr>
      </w:pPr>
      <w:r w:rsidRPr="001E58F9">
        <w:rPr>
          <w:color w:val="000000"/>
        </w:rPr>
        <w:t>attualmente ha un’ulcera allo stomaco, un disturbo della coagulazione (come l’emofilia) o problemi di sanguinamento al naso.</w:t>
      </w:r>
    </w:p>
    <w:p w14:paraId="7560CCA2" w14:textId="77777777" w:rsidR="00676C18" w:rsidRPr="001E58F9" w:rsidRDefault="00676C18" w:rsidP="00E9234D">
      <w:pPr>
        <w:numPr>
          <w:ilvl w:val="0"/>
          <w:numId w:val="3"/>
        </w:numPr>
        <w:rPr>
          <w:color w:val="000000"/>
        </w:rPr>
      </w:pPr>
      <w:r w:rsidRPr="001E58F9">
        <w:rPr>
          <w:color w:val="000000"/>
        </w:rPr>
        <w:t>prende medicinali per la disfunzione erettile.</w:t>
      </w:r>
    </w:p>
    <w:p w14:paraId="1D975306" w14:textId="77777777" w:rsidR="00F55CF6" w:rsidRPr="001E58F9" w:rsidRDefault="00F55CF6" w:rsidP="00D87932">
      <w:pPr>
        <w:ind w:left="709"/>
        <w:rPr>
          <w:color w:val="000000"/>
          <w:szCs w:val="22"/>
        </w:rPr>
      </w:pPr>
    </w:p>
    <w:p w14:paraId="5158BD82" w14:textId="77777777" w:rsidR="00676C18" w:rsidRPr="001E58F9" w:rsidRDefault="005D030D" w:rsidP="00D87932">
      <w:pPr>
        <w:rPr>
          <w:color w:val="000000"/>
        </w:rPr>
      </w:pPr>
      <w:r w:rsidRPr="001E58F9">
        <w:rPr>
          <w:color w:val="000000"/>
        </w:rPr>
        <w:t xml:space="preserve">Quando è stato utilizzato per il trattamento della disfunzione </w:t>
      </w:r>
      <w:r w:rsidR="00A4588E" w:rsidRPr="001E58F9">
        <w:rPr>
          <w:color w:val="000000"/>
        </w:rPr>
        <w:t xml:space="preserve">erettile </w:t>
      </w:r>
      <w:r w:rsidRPr="001E58F9">
        <w:rPr>
          <w:color w:val="000000"/>
        </w:rPr>
        <w:t>(DE), con gli inibitori della PDE5, incluso il sildenafil, sono stati segnalati, con frequenza</w:t>
      </w:r>
      <w:r w:rsidR="00A4588E" w:rsidRPr="001E58F9">
        <w:rPr>
          <w:color w:val="000000"/>
        </w:rPr>
        <w:t xml:space="preserve"> non nota</w:t>
      </w:r>
      <w:r w:rsidRPr="001E58F9">
        <w:rPr>
          <w:color w:val="000000"/>
        </w:rPr>
        <w:t>, i seguenti effetti indesiderati a carico della vista: parziale, improvvisa, temporanea o permanente riduzione o perdita della vista in uno o entrambi gli occhi.</w:t>
      </w:r>
      <w:r w:rsidR="00E91479" w:rsidRPr="001E58F9">
        <w:rPr>
          <w:color w:val="000000"/>
        </w:rPr>
        <w:t xml:space="preserve"> </w:t>
      </w:r>
    </w:p>
    <w:p w14:paraId="546B0422" w14:textId="77777777" w:rsidR="0094486D" w:rsidRPr="001E58F9" w:rsidRDefault="0094486D" w:rsidP="00D87932">
      <w:pPr>
        <w:rPr>
          <w:color w:val="000000"/>
        </w:rPr>
      </w:pPr>
    </w:p>
    <w:p w14:paraId="288A7960" w14:textId="77777777" w:rsidR="005D030D" w:rsidRPr="001E58F9" w:rsidRDefault="00E91479" w:rsidP="00D87932">
      <w:pPr>
        <w:rPr>
          <w:color w:val="000000"/>
        </w:rPr>
      </w:pPr>
      <w:r w:rsidRPr="001E58F9">
        <w:rPr>
          <w:color w:val="000000"/>
        </w:rPr>
        <w:t xml:space="preserve">Se manifesta un improvviso abbassamento o perdita della vista, </w:t>
      </w:r>
      <w:r w:rsidRPr="001E58F9">
        <w:rPr>
          <w:b/>
          <w:bCs/>
          <w:color w:val="000000"/>
        </w:rPr>
        <w:t>interrompa l’assunzione di Revatio e contatti immediatamente il medico</w:t>
      </w:r>
      <w:r w:rsidRPr="001E58F9">
        <w:rPr>
          <w:color w:val="000000"/>
        </w:rPr>
        <w:t xml:space="preserve"> (vedere anche paragrafo 4). </w:t>
      </w:r>
    </w:p>
    <w:p w14:paraId="635F165D" w14:textId="77777777" w:rsidR="005D030D" w:rsidRPr="001E58F9" w:rsidRDefault="005D030D" w:rsidP="00D87932">
      <w:pPr>
        <w:rPr>
          <w:color w:val="000000"/>
        </w:rPr>
      </w:pPr>
    </w:p>
    <w:p w14:paraId="51E9DA5B" w14:textId="77777777" w:rsidR="00676C18" w:rsidRPr="001E58F9" w:rsidRDefault="00676C18" w:rsidP="00D87932">
      <w:pPr>
        <w:rPr>
          <w:color w:val="000000"/>
        </w:rPr>
      </w:pPr>
      <w:r w:rsidRPr="001E58F9">
        <w:rPr>
          <w:color w:val="000000"/>
        </w:rPr>
        <w:t xml:space="preserve">Dopo l’assunzione di sildenfil negli uomini sono state segnalate erezioni prolungate e talvolta dolorose. Se ha un’erezione che si prolunga continuativamente per oltre 4 ore, </w:t>
      </w:r>
      <w:r w:rsidRPr="001E58F9">
        <w:rPr>
          <w:b/>
          <w:color w:val="000000"/>
        </w:rPr>
        <w:t>interrompa l’assunzione di Revatio e contatti immediatamente il medico</w:t>
      </w:r>
      <w:r w:rsidRPr="001E58F9">
        <w:rPr>
          <w:color w:val="000000"/>
        </w:rPr>
        <w:t xml:space="preserve"> (vedere anche paragrafo 4).</w:t>
      </w:r>
    </w:p>
    <w:p w14:paraId="136AB678" w14:textId="77777777" w:rsidR="00676C18" w:rsidRPr="001E58F9" w:rsidRDefault="00676C18" w:rsidP="00D87932">
      <w:pPr>
        <w:rPr>
          <w:color w:val="000000"/>
        </w:rPr>
      </w:pPr>
    </w:p>
    <w:p w14:paraId="7FE6D229" w14:textId="77777777" w:rsidR="0031669F" w:rsidRPr="001E58F9" w:rsidRDefault="0031669F" w:rsidP="00D87932">
      <w:pPr>
        <w:rPr>
          <w:i/>
          <w:color w:val="000000"/>
        </w:rPr>
      </w:pPr>
      <w:r w:rsidRPr="001E58F9">
        <w:rPr>
          <w:i/>
          <w:color w:val="000000"/>
        </w:rPr>
        <w:t xml:space="preserve">Particolari precauzioni per i pazienti con problemi renali o </w:t>
      </w:r>
      <w:r w:rsidR="0079552A" w:rsidRPr="001E58F9">
        <w:rPr>
          <w:i/>
          <w:color w:val="000000"/>
        </w:rPr>
        <w:t>al fegato</w:t>
      </w:r>
    </w:p>
    <w:p w14:paraId="5519746A" w14:textId="77777777" w:rsidR="0031669F" w:rsidRPr="001E58F9" w:rsidRDefault="0031669F" w:rsidP="00D87932">
      <w:pPr>
        <w:pStyle w:val="Corpodeltesto2"/>
        <w:tabs>
          <w:tab w:val="clear" w:pos="567"/>
        </w:tabs>
        <w:rPr>
          <w:color w:val="000000"/>
        </w:rPr>
      </w:pPr>
      <w:r w:rsidRPr="001E58F9">
        <w:rPr>
          <w:color w:val="000000"/>
        </w:rPr>
        <w:t xml:space="preserve">Se ha problemi ai reni o al fegato, deve informare il medico perché può essere necessario un aggiustamento della dose. </w:t>
      </w:r>
    </w:p>
    <w:p w14:paraId="4C93FAB9" w14:textId="77777777" w:rsidR="0031669F" w:rsidRPr="001E58F9" w:rsidRDefault="0031669F" w:rsidP="00D87932">
      <w:pPr>
        <w:numPr>
          <w:ilvl w:val="12"/>
          <w:numId w:val="0"/>
        </w:numPr>
        <w:ind w:right="-2"/>
        <w:rPr>
          <w:b/>
          <w:iCs/>
          <w:color w:val="000000"/>
          <w:szCs w:val="22"/>
        </w:rPr>
      </w:pPr>
    </w:p>
    <w:p w14:paraId="64065A7B" w14:textId="77777777" w:rsidR="00385A51" w:rsidRPr="001E58F9" w:rsidRDefault="00385A51" w:rsidP="00C77339">
      <w:pPr>
        <w:keepNext/>
        <w:rPr>
          <w:b/>
          <w:bCs/>
          <w:iCs/>
          <w:color w:val="000000"/>
        </w:rPr>
      </w:pPr>
      <w:r w:rsidRPr="001E58F9">
        <w:rPr>
          <w:b/>
          <w:bCs/>
          <w:iCs/>
          <w:color w:val="000000"/>
        </w:rPr>
        <w:t>Bambini</w:t>
      </w:r>
    </w:p>
    <w:p w14:paraId="62CA0144" w14:textId="77777777" w:rsidR="00385A51" w:rsidRPr="001E58F9" w:rsidRDefault="00385A51" w:rsidP="00D87932">
      <w:pPr>
        <w:rPr>
          <w:color w:val="000000"/>
        </w:rPr>
      </w:pPr>
      <w:r w:rsidRPr="001E58F9">
        <w:rPr>
          <w:color w:val="000000"/>
        </w:rPr>
        <w:t xml:space="preserve">Revatio non deve essere somministrato ai bambini al di sotto di 1 anno d’età. </w:t>
      </w:r>
    </w:p>
    <w:p w14:paraId="7A9F6CB5" w14:textId="77777777" w:rsidR="00385A51" w:rsidRPr="001E58F9" w:rsidRDefault="00385A51" w:rsidP="00D87932">
      <w:pPr>
        <w:numPr>
          <w:ilvl w:val="12"/>
          <w:numId w:val="0"/>
        </w:numPr>
        <w:ind w:right="-2"/>
        <w:rPr>
          <w:color w:val="000000"/>
          <w:szCs w:val="22"/>
        </w:rPr>
      </w:pPr>
    </w:p>
    <w:p w14:paraId="511A683E" w14:textId="77777777" w:rsidR="009C1110" w:rsidRPr="001E58F9" w:rsidRDefault="009C1110" w:rsidP="00C77339">
      <w:pPr>
        <w:keepNext/>
        <w:rPr>
          <w:b/>
          <w:bCs/>
          <w:color w:val="000000"/>
        </w:rPr>
      </w:pPr>
      <w:r w:rsidRPr="001E58F9">
        <w:rPr>
          <w:b/>
          <w:bCs/>
          <w:color w:val="000000"/>
        </w:rPr>
        <w:t>Altri medicinali e Revatio</w:t>
      </w:r>
    </w:p>
    <w:p w14:paraId="7D1E028A" w14:textId="77777777" w:rsidR="009C1110" w:rsidRPr="001E58F9" w:rsidRDefault="009C1110" w:rsidP="004B1E53">
      <w:pPr>
        <w:pStyle w:val="Corpodeltesto3"/>
        <w:widowControl w:val="0"/>
        <w:jc w:val="left"/>
        <w:rPr>
          <w:color w:val="000000"/>
          <w:lang w:val="it-IT"/>
        </w:rPr>
      </w:pPr>
      <w:r w:rsidRPr="001E58F9">
        <w:rPr>
          <w:color w:val="000000"/>
          <w:lang w:val="it-IT"/>
        </w:rPr>
        <w:t>Informi il medico o il farmacista se sta assumendo, ha recentemente assunto o potrebbe assumere qualsiasi altro medicinale</w:t>
      </w:r>
      <w:r w:rsidR="00D4522B" w:rsidRPr="001E58F9">
        <w:rPr>
          <w:color w:val="000000"/>
          <w:lang w:val="it-IT"/>
        </w:rPr>
        <w:t>.</w:t>
      </w:r>
      <w:r w:rsidRPr="001E58F9">
        <w:rPr>
          <w:color w:val="000000"/>
          <w:lang w:val="it-IT"/>
        </w:rPr>
        <w:t xml:space="preserve"> </w:t>
      </w:r>
    </w:p>
    <w:p w14:paraId="0354572E" w14:textId="77777777" w:rsidR="008F0CA4" w:rsidRPr="001E58F9" w:rsidRDefault="008F0CA4" w:rsidP="004B1E53">
      <w:pPr>
        <w:pStyle w:val="Testonotadichiusura"/>
        <w:tabs>
          <w:tab w:val="clear" w:pos="567"/>
        </w:tabs>
        <w:ind w:left="567" w:hanging="567"/>
        <w:rPr>
          <w:color w:val="000000"/>
          <w:szCs w:val="22"/>
        </w:rPr>
      </w:pPr>
      <w:r w:rsidRPr="001E58F9">
        <w:rPr>
          <w:color w:val="000000"/>
          <w:szCs w:val="22"/>
        </w:rPr>
        <w:t xml:space="preserve"> </w:t>
      </w:r>
    </w:p>
    <w:p w14:paraId="55A13AAE" w14:textId="77777777" w:rsidR="002B5D11" w:rsidRPr="001E58F9" w:rsidRDefault="008F0CA4" w:rsidP="00F4624C">
      <w:pPr>
        <w:pStyle w:val="Testonotadichiusura"/>
        <w:numPr>
          <w:ilvl w:val="0"/>
          <w:numId w:val="19"/>
        </w:numPr>
        <w:tabs>
          <w:tab w:val="clear" w:pos="720"/>
          <w:tab w:val="num" w:pos="567"/>
        </w:tabs>
        <w:ind w:left="567" w:hanging="567"/>
        <w:rPr>
          <w:rFonts w:ascii="Times New Roman" w:hAnsi="Times New Roman"/>
          <w:color w:val="000000"/>
          <w:szCs w:val="22"/>
        </w:rPr>
      </w:pPr>
      <w:r w:rsidRPr="001E58F9">
        <w:rPr>
          <w:rFonts w:ascii="Times New Roman" w:hAnsi="Times New Roman"/>
          <w:color w:val="000000"/>
          <w:szCs w:val="22"/>
        </w:rPr>
        <w:t>Medicin</w:t>
      </w:r>
      <w:r w:rsidR="00E37ED7" w:rsidRPr="001E58F9">
        <w:rPr>
          <w:rFonts w:ascii="Times New Roman" w:hAnsi="Times New Roman"/>
          <w:color w:val="000000"/>
          <w:szCs w:val="22"/>
        </w:rPr>
        <w:t xml:space="preserve">ali che contengono nitrati oppure </w:t>
      </w:r>
      <w:r w:rsidR="00E37ED7" w:rsidRPr="001E58F9">
        <w:rPr>
          <w:rFonts w:ascii="Times New Roman" w:hAnsi="Times New Roman"/>
          <w:color w:val="000000"/>
        </w:rPr>
        <w:t>sostanze che rilasciano</w:t>
      </w:r>
      <w:r w:rsidR="00E37ED7" w:rsidRPr="001E58F9">
        <w:rPr>
          <w:rFonts w:ascii="Times New Roman" w:hAnsi="Times New Roman"/>
          <w:color w:val="000000"/>
          <w:szCs w:val="22"/>
        </w:rPr>
        <w:t xml:space="preserve"> </w:t>
      </w:r>
      <w:r w:rsidR="00E37ED7" w:rsidRPr="001E58F9">
        <w:rPr>
          <w:rFonts w:ascii="Times New Roman" w:hAnsi="Times New Roman"/>
          <w:color w:val="000000"/>
        </w:rPr>
        <w:t xml:space="preserve">ossido di azoto, come il nitrato di amile (“poppers”). </w:t>
      </w:r>
      <w:r w:rsidR="00157992" w:rsidRPr="001E58F9">
        <w:rPr>
          <w:rFonts w:ascii="Times New Roman" w:hAnsi="Times New Roman"/>
          <w:color w:val="000000"/>
        </w:rPr>
        <w:t xml:space="preserve">Questi medicinali vengono spesso utilizzati per risolvere gli attacchi di angina pectoris o “dolore al torace” </w:t>
      </w:r>
      <w:r w:rsidR="00B94433" w:rsidRPr="001E58F9">
        <w:rPr>
          <w:rFonts w:ascii="Times New Roman" w:hAnsi="Times New Roman"/>
          <w:color w:val="000000"/>
        </w:rPr>
        <w:t>(</w:t>
      </w:r>
      <w:r w:rsidR="00157992" w:rsidRPr="001E58F9">
        <w:rPr>
          <w:rFonts w:ascii="Times New Roman" w:hAnsi="Times New Roman"/>
          <w:color w:val="000000"/>
          <w:szCs w:val="22"/>
        </w:rPr>
        <w:t>vedere il paragrafo</w:t>
      </w:r>
      <w:r w:rsidRPr="001E58F9">
        <w:rPr>
          <w:rFonts w:ascii="Times New Roman" w:hAnsi="Times New Roman"/>
          <w:color w:val="000000"/>
          <w:szCs w:val="22"/>
        </w:rPr>
        <w:t xml:space="preserve"> 2. </w:t>
      </w:r>
      <w:r w:rsidR="00157992" w:rsidRPr="001E58F9">
        <w:rPr>
          <w:rFonts w:ascii="Times New Roman" w:hAnsi="Times New Roman"/>
          <w:color w:val="000000"/>
          <w:szCs w:val="22"/>
        </w:rPr>
        <w:t>Cosa deve sapere prima di prendere</w:t>
      </w:r>
      <w:r w:rsidRPr="001E58F9">
        <w:rPr>
          <w:rFonts w:ascii="Times New Roman" w:hAnsi="Times New Roman"/>
          <w:color w:val="000000"/>
          <w:szCs w:val="22"/>
        </w:rPr>
        <w:t xml:space="preserve"> Revatio)</w:t>
      </w:r>
      <w:r w:rsidR="00157992" w:rsidRPr="001E58F9">
        <w:rPr>
          <w:rFonts w:ascii="Times New Roman" w:hAnsi="Times New Roman"/>
          <w:color w:val="000000"/>
          <w:szCs w:val="22"/>
        </w:rPr>
        <w:t>.</w:t>
      </w:r>
    </w:p>
    <w:p w14:paraId="2554FD2E" w14:textId="77777777" w:rsidR="002B5D11" w:rsidRPr="001E58F9" w:rsidRDefault="002B5D11" w:rsidP="00D87932">
      <w:pPr>
        <w:pStyle w:val="Testonotadichiusura"/>
        <w:widowControl/>
        <w:tabs>
          <w:tab w:val="clear" w:pos="567"/>
        </w:tabs>
        <w:ind w:left="567"/>
        <w:rPr>
          <w:rFonts w:ascii="Times New Roman" w:hAnsi="Times New Roman"/>
          <w:color w:val="000000"/>
          <w:szCs w:val="22"/>
        </w:rPr>
      </w:pPr>
    </w:p>
    <w:p w14:paraId="4881A1A1" w14:textId="77777777" w:rsidR="002B5D11" w:rsidRPr="001E58F9" w:rsidRDefault="002B5D11" w:rsidP="00F4624C">
      <w:pPr>
        <w:numPr>
          <w:ilvl w:val="0"/>
          <w:numId w:val="19"/>
        </w:numPr>
        <w:tabs>
          <w:tab w:val="clear" w:pos="720"/>
          <w:tab w:val="num" w:pos="567"/>
        </w:tabs>
        <w:ind w:hanging="720"/>
        <w:rPr>
          <w:color w:val="000000"/>
          <w:szCs w:val="22"/>
        </w:rPr>
      </w:pPr>
      <w:r w:rsidRPr="001E58F9">
        <w:rPr>
          <w:color w:val="000000"/>
          <w:szCs w:val="22"/>
        </w:rPr>
        <w:t>Informi il medico o il farmacista se sta già assumendo riociguat.</w:t>
      </w:r>
    </w:p>
    <w:p w14:paraId="3022881D" w14:textId="77777777" w:rsidR="00E37ED7" w:rsidRPr="001E58F9" w:rsidRDefault="00E37ED7" w:rsidP="00D87932">
      <w:pPr>
        <w:pStyle w:val="Testonotadichiusura"/>
        <w:widowControl/>
        <w:tabs>
          <w:tab w:val="num" w:pos="567"/>
        </w:tabs>
        <w:ind w:left="567" w:hanging="567"/>
        <w:rPr>
          <w:rFonts w:ascii="Times New Roman" w:hAnsi="Times New Roman"/>
          <w:color w:val="000000"/>
          <w:szCs w:val="22"/>
        </w:rPr>
      </w:pPr>
    </w:p>
    <w:p w14:paraId="37CC8638" w14:textId="77777777" w:rsidR="008F0CA4" w:rsidRPr="001E58F9" w:rsidRDefault="0029529B" w:rsidP="00F4624C">
      <w:pPr>
        <w:pStyle w:val="Testonotadichiusura"/>
        <w:widowControl/>
        <w:numPr>
          <w:ilvl w:val="0"/>
          <w:numId w:val="19"/>
        </w:numPr>
        <w:tabs>
          <w:tab w:val="clear" w:pos="720"/>
          <w:tab w:val="num" w:pos="567"/>
        </w:tabs>
        <w:ind w:left="567" w:hanging="567"/>
        <w:rPr>
          <w:rFonts w:ascii="Times New Roman" w:hAnsi="Times New Roman"/>
          <w:color w:val="000000"/>
          <w:szCs w:val="22"/>
        </w:rPr>
      </w:pPr>
      <w:r w:rsidRPr="001E58F9">
        <w:rPr>
          <w:rFonts w:ascii="Times New Roman" w:hAnsi="Times New Roman"/>
          <w:color w:val="000000"/>
        </w:rPr>
        <w:t>Terapie per l’ipertensione arteriosa polmonare (per esempio bosentan, iloprost)</w:t>
      </w:r>
      <w:r w:rsidR="00F0750F" w:rsidRPr="001E58F9">
        <w:rPr>
          <w:rFonts w:ascii="Times New Roman" w:hAnsi="Times New Roman"/>
          <w:color w:val="000000"/>
        </w:rPr>
        <w:t>.</w:t>
      </w:r>
    </w:p>
    <w:p w14:paraId="3C45E956" w14:textId="77777777" w:rsidR="008F0CA4" w:rsidRPr="001E58F9" w:rsidRDefault="008F0CA4" w:rsidP="00D87932">
      <w:pPr>
        <w:pStyle w:val="Testonotadichiusura"/>
        <w:tabs>
          <w:tab w:val="num" w:pos="567"/>
        </w:tabs>
        <w:ind w:left="567" w:hanging="567"/>
        <w:rPr>
          <w:color w:val="000000"/>
          <w:szCs w:val="22"/>
        </w:rPr>
      </w:pPr>
    </w:p>
    <w:p w14:paraId="61155DA9" w14:textId="77777777" w:rsidR="008F0CA4" w:rsidRPr="001E58F9" w:rsidRDefault="00A13F24" w:rsidP="00F4624C">
      <w:pPr>
        <w:numPr>
          <w:ilvl w:val="0"/>
          <w:numId w:val="19"/>
        </w:numPr>
        <w:tabs>
          <w:tab w:val="clear" w:pos="720"/>
          <w:tab w:val="num" w:pos="567"/>
        </w:tabs>
        <w:ind w:left="567" w:hanging="567"/>
        <w:rPr>
          <w:color w:val="000000"/>
          <w:szCs w:val="22"/>
        </w:rPr>
      </w:pPr>
      <w:r w:rsidRPr="001E58F9">
        <w:rPr>
          <w:color w:val="000000"/>
          <w:szCs w:val="22"/>
        </w:rPr>
        <w:t>M</w:t>
      </w:r>
      <w:r w:rsidRPr="001E58F9">
        <w:rPr>
          <w:color w:val="000000"/>
        </w:rPr>
        <w:t>edicinali contenenti l’Erba di S. Giovanni (medicinale a base di piante), rifampicina (utilizzata per trattare le infezioni batteriche), carbamazepina, fenitoina e fenobarbital (utilizzato anche per l’epilessia)</w:t>
      </w:r>
      <w:r w:rsidR="00F0750F" w:rsidRPr="001E58F9">
        <w:rPr>
          <w:color w:val="000000"/>
        </w:rPr>
        <w:t>.</w:t>
      </w:r>
    </w:p>
    <w:p w14:paraId="0BB6F8EF" w14:textId="77777777" w:rsidR="00A13F24" w:rsidRPr="001E58F9" w:rsidRDefault="00A13F24" w:rsidP="00D87932">
      <w:pPr>
        <w:tabs>
          <w:tab w:val="num" w:pos="567"/>
        </w:tabs>
        <w:ind w:left="567" w:right="-2" w:hanging="567"/>
        <w:rPr>
          <w:color w:val="000000"/>
          <w:szCs w:val="22"/>
        </w:rPr>
      </w:pPr>
    </w:p>
    <w:p w14:paraId="0578A8D1" w14:textId="77777777" w:rsidR="008F0CA4" w:rsidRPr="001E58F9" w:rsidRDefault="009F2A80" w:rsidP="00F4624C">
      <w:pPr>
        <w:numPr>
          <w:ilvl w:val="0"/>
          <w:numId w:val="19"/>
        </w:numPr>
        <w:tabs>
          <w:tab w:val="clear" w:pos="720"/>
          <w:tab w:val="num" w:pos="567"/>
        </w:tabs>
        <w:ind w:left="567" w:hanging="567"/>
        <w:rPr>
          <w:color w:val="000000"/>
          <w:szCs w:val="22"/>
        </w:rPr>
      </w:pPr>
      <w:r w:rsidRPr="001E58F9">
        <w:rPr>
          <w:color w:val="000000"/>
        </w:rPr>
        <w:t>M</w:t>
      </w:r>
      <w:r w:rsidR="00A13F24" w:rsidRPr="001E58F9">
        <w:rPr>
          <w:color w:val="000000"/>
        </w:rPr>
        <w:t>edicinali che inibiscono la coagulazione del sangue (per esempio</w:t>
      </w:r>
      <w:r w:rsidR="008F0CA4" w:rsidRPr="001E58F9">
        <w:rPr>
          <w:color w:val="000000"/>
          <w:szCs w:val="22"/>
        </w:rPr>
        <w:t xml:space="preserve"> warfarin) </w:t>
      </w:r>
      <w:r w:rsidR="00A13F24" w:rsidRPr="001E58F9">
        <w:rPr>
          <w:color w:val="000000"/>
          <w:szCs w:val="22"/>
        </w:rPr>
        <w:t>anche se non</w:t>
      </w:r>
      <w:r w:rsidR="008F0CA4" w:rsidRPr="001E58F9">
        <w:rPr>
          <w:color w:val="000000"/>
          <w:szCs w:val="22"/>
        </w:rPr>
        <w:t xml:space="preserve"> </w:t>
      </w:r>
      <w:r w:rsidR="00A13F24" w:rsidRPr="001E58F9">
        <w:rPr>
          <w:color w:val="000000"/>
          <w:szCs w:val="22"/>
        </w:rPr>
        <w:t>è stato evidenziato nessun effetto indesiderato</w:t>
      </w:r>
      <w:r w:rsidR="00F0750F" w:rsidRPr="001E58F9">
        <w:rPr>
          <w:color w:val="000000"/>
          <w:szCs w:val="22"/>
        </w:rPr>
        <w:t>.</w:t>
      </w:r>
    </w:p>
    <w:p w14:paraId="00F1120D" w14:textId="77777777" w:rsidR="00A13F24" w:rsidRPr="001E58F9" w:rsidRDefault="00A13F24" w:rsidP="00D87932">
      <w:pPr>
        <w:tabs>
          <w:tab w:val="num" w:pos="567"/>
        </w:tabs>
        <w:ind w:left="567" w:right="-2" w:hanging="567"/>
        <w:rPr>
          <w:color w:val="000000"/>
          <w:szCs w:val="22"/>
        </w:rPr>
      </w:pPr>
    </w:p>
    <w:p w14:paraId="3B4E3212" w14:textId="77777777" w:rsidR="008F0CA4" w:rsidRPr="001E58F9" w:rsidRDefault="009F2A80" w:rsidP="00F4624C">
      <w:pPr>
        <w:numPr>
          <w:ilvl w:val="0"/>
          <w:numId w:val="19"/>
        </w:numPr>
        <w:tabs>
          <w:tab w:val="clear" w:pos="720"/>
          <w:tab w:val="num" w:pos="567"/>
        </w:tabs>
        <w:ind w:left="567" w:hanging="567"/>
        <w:rPr>
          <w:color w:val="000000"/>
          <w:szCs w:val="22"/>
        </w:rPr>
      </w:pPr>
      <w:r w:rsidRPr="001E58F9">
        <w:rPr>
          <w:color w:val="000000"/>
        </w:rPr>
        <w:t>M</w:t>
      </w:r>
      <w:r w:rsidR="00A13F24" w:rsidRPr="001E58F9">
        <w:rPr>
          <w:color w:val="000000"/>
        </w:rPr>
        <w:t>edicinali contenenti eritromicina, claritromicina, telitromicina (sono antibiotici utilizzati per trattare alcune infezioni batteriche), saquinavir (per l’HIV) o nefazodone (per la depressione)</w:t>
      </w:r>
      <w:r w:rsidR="008F0CA4" w:rsidRPr="001E58F9">
        <w:rPr>
          <w:color w:val="000000"/>
          <w:szCs w:val="22"/>
        </w:rPr>
        <w:t xml:space="preserve">, </w:t>
      </w:r>
      <w:r w:rsidR="009C5148" w:rsidRPr="001E58F9">
        <w:rPr>
          <w:color w:val="000000"/>
          <w:szCs w:val="22"/>
        </w:rPr>
        <w:t>p</w:t>
      </w:r>
      <w:r w:rsidR="0059646E" w:rsidRPr="001E58F9">
        <w:rPr>
          <w:color w:val="000000"/>
        </w:rPr>
        <w:t>erché può essere necessario un aggiustamento della dose</w:t>
      </w:r>
      <w:r w:rsidR="008F0CA4" w:rsidRPr="001E58F9">
        <w:rPr>
          <w:color w:val="000000"/>
          <w:szCs w:val="22"/>
        </w:rPr>
        <w:t>.</w:t>
      </w:r>
    </w:p>
    <w:p w14:paraId="41E3C2F8" w14:textId="77777777" w:rsidR="00A13F24" w:rsidRPr="001E58F9" w:rsidRDefault="00A13F24" w:rsidP="00C77339">
      <w:pPr>
        <w:keepNext/>
        <w:tabs>
          <w:tab w:val="num" w:pos="567"/>
        </w:tabs>
        <w:ind w:left="567" w:right="-2" w:hanging="567"/>
        <w:rPr>
          <w:color w:val="000000"/>
          <w:szCs w:val="22"/>
        </w:rPr>
      </w:pPr>
    </w:p>
    <w:p w14:paraId="59BB6EA5" w14:textId="77777777" w:rsidR="00616D91" w:rsidRPr="001E58F9" w:rsidRDefault="009C5148" w:rsidP="00F4624C">
      <w:pPr>
        <w:keepNext/>
        <w:numPr>
          <w:ilvl w:val="0"/>
          <w:numId w:val="19"/>
        </w:numPr>
        <w:tabs>
          <w:tab w:val="clear" w:pos="720"/>
          <w:tab w:val="num" w:pos="567"/>
        </w:tabs>
        <w:ind w:left="567" w:hanging="567"/>
        <w:rPr>
          <w:color w:val="000000"/>
          <w:szCs w:val="22"/>
        </w:rPr>
      </w:pPr>
      <w:r w:rsidRPr="001E58F9">
        <w:rPr>
          <w:color w:val="000000"/>
          <w:szCs w:val="22"/>
        </w:rPr>
        <w:t xml:space="preserve">Terapia </w:t>
      </w:r>
      <w:r w:rsidRPr="001E58F9">
        <w:rPr>
          <w:color w:val="000000"/>
        </w:rPr>
        <w:t xml:space="preserve">alfa-bloccante (es. doxazosin) per il trattamento della pressione </w:t>
      </w:r>
      <w:r w:rsidR="00B94433" w:rsidRPr="001E58F9">
        <w:rPr>
          <w:color w:val="000000"/>
        </w:rPr>
        <w:t xml:space="preserve">sanguigna </w:t>
      </w:r>
      <w:r w:rsidRPr="001E58F9">
        <w:rPr>
          <w:color w:val="000000"/>
        </w:rPr>
        <w:t>alta o di problemi alla prostata,</w:t>
      </w:r>
      <w:r w:rsidR="008F0CA4" w:rsidRPr="001E58F9">
        <w:rPr>
          <w:color w:val="000000"/>
          <w:szCs w:val="22"/>
        </w:rPr>
        <w:t xml:space="preserve"> </w:t>
      </w:r>
      <w:r w:rsidRPr="001E58F9">
        <w:rPr>
          <w:color w:val="000000"/>
        </w:rPr>
        <w:t xml:space="preserve">poiché l’associazione dei due medicinali potrebbe causare sintomi che portano all’abbassamento della pressione </w:t>
      </w:r>
      <w:r w:rsidR="00B94433" w:rsidRPr="001E58F9">
        <w:rPr>
          <w:color w:val="000000"/>
        </w:rPr>
        <w:t xml:space="preserve">sanguigna </w:t>
      </w:r>
      <w:r w:rsidRPr="001E58F9">
        <w:rPr>
          <w:color w:val="000000"/>
        </w:rPr>
        <w:t>(es. capogiri, sensazione di testa vuota)</w:t>
      </w:r>
      <w:r w:rsidR="008F0CA4" w:rsidRPr="001E58F9">
        <w:rPr>
          <w:color w:val="000000"/>
          <w:szCs w:val="22"/>
        </w:rPr>
        <w:t>.</w:t>
      </w:r>
    </w:p>
    <w:p w14:paraId="0690A5E2" w14:textId="77777777" w:rsidR="002B2F41" w:rsidRPr="001E58F9" w:rsidRDefault="002B2F41" w:rsidP="00F260F2">
      <w:pPr>
        <w:ind w:right="-2"/>
        <w:rPr>
          <w:color w:val="000000"/>
          <w:szCs w:val="22"/>
        </w:rPr>
      </w:pPr>
    </w:p>
    <w:p w14:paraId="76387ED4" w14:textId="77777777" w:rsidR="00616D91" w:rsidRPr="001E58F9" w:rsidRDefault="00616D91" w:rsidP="00F4624C">
      <w:pPr>
        <w:numPr>
          <w:ilvl w:val="0"/>
          <w:numId w:val="19"/>
        </w:numPr>
        <w:tabs>
          <w:tab w:val="clear" w:pos="720"/>
          <w:tab w:val="num" w:pos="567"/>
        </w:tabs>
        <w:ind w:left="567" w:hanging="567"/>
        <w:rPr>
          <w:color w:val="000000"/>
          <w:szCs w:val="22"/>
        </w:rPr>
      </w:pPr>
      <w:r w:rsidRPr="001E58F9">
        <w:rPr>
          <w:color w:val="000000"/>
        </w:rPr>
        <w:t>Medicinali contenenti sacubitril/valsartan, usati per il trattamento dell’insufficienza cardiaca.</w:t>
      </w:r>
    </w:p>
    <w:p w14:paraId="70667FE7" w14:textId="77777777" w:rsidR="00616D91" w:rsidRPr="001E58F9" w:rsidRDefault="00616D91" w:rsidP="00D87932">
      <w:pPr>
        <w:numPr>
          <w:ilvl w:val="12"/>
          <w:numId w:val="0"/>
        </w:numPr>
        <w:ind w:right="-2"/>
        <w:rPr>
          <w:color w:val="000000"/>
          <w:szCs w:val="22"/>
        </w:rPr>
      </w:pPr>
    </w:p>
    <w:p w14:paraId="2745A88C" w14:textId="77777777" w:rsidR="00963EC2" w:rsidRPr="001E58F9" w:rsidRDefault="00963EC2" w:rsidP="00FB4D10">
      <w:pPr>
        <w:pStyle w:val="Corpotesto"/>
        <w:keepNext/>
        <w:rPr>
          <w:color w:val="000000"/>
          <w:lang w:val="it-IT"/>
        </w:rPr>
      </w:pPr>
      <w:r w:rsidRPr="001E58F9">
        <w:rPr>
          <w:color w:val="000000"/>
          <w:lang w:val="it-IT"/>
        </w:rPr>
        <w:t>Revatio con cibi e bevande</w:t>
      </w:r>
    </w:p>
    <w:p w14:paraId="365FBE6E" w14:textId="77777777" w:rsidR="00963EC2" w:rsidRPr="001E58F9" w:rsidRDefault="00963EC2" w:rsidP="00D87932">
      <w:pPr>
        <w:pStyle w:val="Corpotesto"/>
        <w:rPr>
          <w:b w:val="0"/>
          <w:bCs/>
          <w:color w:val="000000"/>
          <w:lang w:val="it-IT"/>
        </w:rPr>
      </w:pPr>
      <w:r w:rsidRPr="001E58F9">
        <w:rPr>
          <w:b w:val="0"/>
          <w:bCs/>
          <w:color w:val="000000"/>
          <w:lang w:val="it-IT"/>
        </w:rPr>
        <w:t>Non deve bere succo di pompelmo mentre è in trattamento con Revatio.</w:t>
      </w:r>
    </w:p>
    <w:p w14:paraId="121944F3" w14:textId="77777777" w:rsidR="00D3632F" w:rsidRPr="001E58F9" w:rsidRDefault="00D3632F" w:rsidP="00D87932">
      <w:pPr>
        <w:pStyle w:val="Corpotesto"/>
        <w:rPr>
          <w:color w:val="000000"/>
          <w:lang w:val="it-IT"/>
        </w:rPr>
      </w:pPr>
    </w:p>
    <w:p w14:paraId="6E76E096" w14:textId="77777777" w:rsidR="00C65E0E" w:rsidRPr="001E58F9" w:rsidRDefault="00C65E0E" w:rsidP="00FB4D10">
      <w:pPr>
        <w:pStyle w:val="Corpotesto"/>
        <w:keepNext/>
        <w:rPr>
          <w:color w:val="000000"/>
          <w:lang w:val="it-IT"/>
        </w:rPr>
      </w:pPr>
      <w:r w:rsidRPr="001E58F9">
        <w:rPr>
          <w:color w:val="000000"/>
          <w:lang w:val="it-IT"/>
        </w:rPr>
        <w:t>Gravidanza e allattamento</w:t>
      </w:r>
    </w:p>
    <w:p w14:paraId="6192D12D" w14:textId="77777777" w:rsidR="00C65E0E" w:rsidRPr="001E58F9" w:rsidRDefault="00C65E0E" w:rsidP="00D87932">
      <w:pPr>
        <w:rPr>
          <w:color w:val="000000"/>
        </w:rPr>
      </w:pPr>
      <w:r w:rsidRPr="001E58F9">
        <w:rPr>
          <w:color w:val="000000"/>
        </w:rPr>
        <w:t>Se è in corso una gravidanza o sta allattando, o se sospetta o sta pianificando una gravidanza, chieda consiglio al medico o al farmacista prima di prendere questo medicinale. Revatio non deve essere assunto durante la gravidanza a meno che non sia assolutamente necessario.</w:t>
      </w:r>
    </w:p>
    <w:p w14:paraId="586FA0C2" w14:textId="77777777" w:rsidR="00C65E0E" w:rsidRPr="001E58F9" w:rsidRDefault="00C65E0E" w:rsidP="00D87932">
      <w:pPr>
        <w:rPr>
          <w:color w:val="000000"/>
        </w:rPr>
      </w:pPr>
      <w:r w:rsidRPr="001E58F9">
        <w:rPr>
          <w:color w:val="000000"/>
        </w:rPr>
        <w:t>Revatio non deve essere somministrato a donne in età fertile a meno che non usino metodi contraccettivi adeguati.</w:t>
      </w:r>
    </w:p>
    <w:p w14:paraId="4D772484" w14:textId="77777777" w:rsidR="00725BFD" w:rsidRPr="001E58F9" w:rsidRDefault="00725BFD" w:rsidP="00D87932">
      <w:pPr>
        <w:rPr>
          <w:color w:val="000000"/>
        </w:rPr>
      </w:pPr>
    </w:p>
    <w:p w14:paraId="6EC0C753" w14:textId="77777777" w:rsidR="006C5C2E" w:rsidRPr="001E58F9" w:rsidRDefault="006C5C2E" w:rsidP="00D87932">
      <w:pPr>
        <w:rPr>
          <w:color w:val="000000"/>
        </w:rPr>
      </w:pPr>
      <w:r w:rsidRPr="001E58F9">
        <w:rPr>
          <w:color w:val="000000"/>
        </w:rPr>
        <w:t>Revatio pass</w:t>
      </w:r>
      <w:r w:rsidR="00DB11C7" w:rsidRPr="001E58F9">
        <w:rPr>
          <w:color w:val="000000"/>
        </w:rPr>
        <w:t>a</w:t>
      </w:r>
      <w:r w:rsidRPr="001E58F9">
        <w:rPr>
          <w:color w:val="000000"/>
        </w:rPr>
        <w:t xml:space="preserve"> nel latte materno</w:t>
      </w:r>
      <w:r w:rsidR="00DB11C7" w:rsidRPr="001E58F9">
        <w:rPr>
          <w:color w:val="000000"/>
        </w:rPr>
        <w:t xml:space="preserve"> </w:t>
      </w:r>
      <w:r w:rsidR="004F0ED3" w:rsidRPr="001E58F9">
        <w:rPr>
          <w:color w:val="000000"/>
        </w:rPr>
        <w:t>in piccole quantità</w:t>
      </w:r>
      <w:r w:rsidR="00DB11C7" w:rsidRPr="001E58F9">
        <w:rPr>
          <w:color w:val="000000"/>
        </w:rPr>
        <w:t xml:space="preserve"> e non si </w:t>
      </w:r>
      <w:r w:rsidR="00FE5207" w:rsidRPr="001E58F9">
        <w:rPr>
          <w:color w:val="000000"/>
        </w:rPr>
        <w:t>ritiene possa essere dannoso per</w:t>
      </w:r>
      <w:r w:rsidR="00DB11C7" w:rsidRPr="001E58F9">
        <w:rPr>
          <w:color w:val="000000"/>
        </w:rPr>
        <w:t xml:space="preserve"> </w:t>
      </w:r>
      <w:r w:rsidR="00FE5207" w:rsidRPr="001E58F9">
        <w:rPr>
          <w:color w:val="000000"/>
        </w:rPr>
        <w:t>i</w:t>
      </w:r>
      <w:r w:rsidR="00DB11C7" w:rsidRPr="001E58F9">
        <w:rPr>
          <w:color w:val="000000"/>
        </w:rPr>
        <w:t>l bambino</w:t>
      </w:r>
      <w:r w:rsidRPr="001E58F9">
        <w:rPr>
          <w:color w:val="000000"/>
        </w:rPr>
        <w:t>.</w:t>
      </w:r>
    </w:p>
    <w:p w14:paraId="74ABA027" w14:textId="77777777" w:rsidR="008F0CA4" w:rsidRPr="001E58F9" w:rsidRDefault="008F0CA4" w:rsidP="00D87932">
      <w:pPr>
        <w:numPr>
          <w:ilvl w:val="12"/>
          <w:numId w:val="0"/>
        </w:numPr>
        <w:ind w:right="-2"/>
        <w:rPr>
          <w:b/>
          <w:bCs/>
          <w:color w:val="000000"/>
          <w:szCs w:val="22"/>
        </w:rPr>
      </w:pPr>
    </w:p>
    <w:p w14:paraId="772BF2AC" w14:textId="77777777" w:rsidR="00621512" w:rsidRPr="001E58F9" w:rsidRDefault="00621512" w:rsidP="00FB4D10">
      <w:pPr>
        <w:pStyle w:val="NormalBold"/>
        <w:keepNext/>
        <w:rPr>
          <w:bCs/>
          <w:color w:val="000000"/>
          <w:sz w:val="22"/>
          <w:lang w:val="it-IT"/>
        </w:rPr>
      </w:pPr>
      <w:r w:rsidRPr="001E58F9">
        <w:rPr>
          <w:bCs/>
          <w:color w:val="000000"/>
          <w:sz w:val="22"/>
          <w:lang w:val="it-IT"/>
        </w:rPr>
        <w:t>Guida di veicoli e utilizzo di macchinari</w:t>
      </w:r>
    </w:p>
    <w:p w14:paraId="6C09B016" w14:textId="77777777" w:rsidR="00621512" w:rsidRPr="001E58F9" w:rsidRDefault="00621512" w:rsidP="00D87932">
      <w:pPr>
        <w:rPr>
          <w:color w:val="000000"/>
        </w:rPr>
      </w:pPr>
      <w:r w:rsidRPr="001E58F9">
        <w:rPr>
          <w:color w:val="000000"/>
        </w:rPr>
        <w:t>Revatio può causare capogiro e può alterare la vista. Prima di guidare e di utilizzare macchinari dovrà essere consapevole di come reagisce a questo medicinale.</w:t>
      </w:r>
    </w:p>
    <w:p w14:paraId="4AB522B8" w14:textId="77777777" w:rsidR="00621512" w:rsidRPr="001E58F9" w:rsidRDefault="00621512" w:rsidP="00D87932">
      <w:pPr>
        <w:rPr>
          <w:color w:val="000000"/>
        </w:rPr>
      </w:pPr>
    </w:p>
    <w:p w14:paraId="2201C7E2" w14:textId="77777777" w:rsidR="00AD1AAF" w:rsidRPr="001E58F9" w:rsidRDefault="005C2C01" w:rsidP="00FB4D10">
      <w:pPr>
        <w:pStyle w:val="Corpodeltesto2"/>
        <w:keepNext/>
        <w:tabs>
          <w:tab w:val="clear" w:pos="567"/>
        </w:tabs>
        <w:rPr>
          <w:b/>
          <w:color w:val="000000"/>
          <w:szCs w:val="22"/>
        </w:rPr>
      </w:pPr>
      <w:r w:rsidRPr="001E58F9">
        <w:rPr>
          <w:b/>
          <w:color w:val="000000"/>
          <w:szCs w:val="22"/>
        </w:rPr>
        <w:t>Revatio contiene sorbitolo</w:t>
      </w:r>
    </w:p>
    <w:p w14:paraId="395DF72D" w14:textId="77777777" w:rsidR="00916BE4" w:rsidRPr="001E58F9" w:rsidRDefault="00916BE4" w:rsidP="00D87932">
      <w:pPr>
        <w:pStyle w:val="Corpodeltesto2"/>
        <w:tabs>
          <w:tab w:val="clear" w:pos="567"/>
        </w:tabs>
        <w:rPr>
          <w:bCs/>
          <w:color w:val="000000"/>
          <w:szCs w:val="22"/>
        </w:rPr>
      </w:pPr>
      <w:r w:rsidRPr="001E58F9">
        <w:rPr>
          <w:bCs/>
          <w:color w:val="000000"/>
          <w:szCs w:val="22"/>
        </w:rPr>
        <w:t>Revatio 10 mg/ml polvere per sospensione orale contiene 250 mg di sorbitolo per ml di sospensione orale ricostituita.</w:t>
      </w:r>
    </w:p>
    <w:p w14:paraId="64E05D86" w14:textId="77777777" w:rsidR="00725BFD" w:rsidRPr="001E58F9" w:rsidRDefault="00725BFD" w:rsidP="00D87932">
      <w:pPr>
        <w:pStyle w:val="Corpodeltesto2"/>
        <w:tabs>
          <w:tab w:val="clear" w:pos="567"/>
        </w:tabs>
        <w:rPr>
          <w:color w:val="000000"/>
          <w:szCs w:val="22"/>
        </w:rPr>
      </w:pPr>
    </w:p>
    <w:p w14:paraId="0E70D844" w14:textId="77777777" w:rsidR="005C2C01" w:rsidRPr="001E58F9" w:rsidRDefault="00916BE4" w:rsidP="00D87932">
      <w:pPr>
        <w:pStyle w:val="Corpodeltesto2"/>
        <w:tabs>
          <w:tab w:val="clear" w:pos="567"/>
        </w:tabs>
        <w:rPr>
          <w:color w:val="000000"/>
        </w:rPr>
      </w:pPr>
      <w:r w:rsidRPr="001E58F9">
        <w:rPr>
          <w:color w:val="000000"/>
        </w:rPr>
        <w:t xml:space="preserve">Il sorbitolo è una fonte di fruttosio. </w:t>
      </w:r>
      <w:r w:rsidR="005C2C01" w:rsidRPr="001E58F9">
        <w:rPr>
          <w:color w:val="000000"/>
        </w:rPr>
        <w:t xml:space="preserve">Se il </w:t>
      </w:r>
      <w:r w:rsidR="00531B34" w:rsidRPr="001E58F9">
        <w:rPr>
          <w:color w:val="000000"/>
        </w:rPr>
        <w:t xml:space="preserve">suo </w:t>
      </w:r>
      <w:r w:rsidR="005C2C01" w:rsidRPr="001E58F9">
        <w:rPr>
          <w:color w:val="000000"/>
        </w:rPr>
        <w:t xml:space="preserve">medico  ha </w:t>
      </w:r>
      <w:r w:rsidRPr="001E58F9">
        <w:rPr>
          <w:color w:val="000000"/>
        </w:rPr>
        <w:t>d</w:t>
      </w:r>
      <w:r w:rsidR="00531B34" w:rsidRPr="001E58F9">
        <w:rPr>
          <w:color w:val="000000"/>
        </w:rPr>
        <w:t xml:space="preserve">iagnosticato </w:t>
      </w:r>
      <w:r w:rsidRPr="001E58F9">
        <w:rPr>
          <w:color w:val="000000"/>
        </w:rPr>
        <w:t xml:space="preserve">a lei (o al suo bambino) di avere </w:t>
      </w:r>
      <w:r w:rsidR="005C2C01" w:rsidRPr="001E58F9">
        <w:rPr>
          <w:color w:val="000000"/>
        </w:rPr>
        <w:t xml:space="preserve">un’intolleranza ad alcuni zuccheri, </w:t>
      </w:r>
      <w:r w:rsidRPr="001E58F9">
        <w:rPr>
          <w:color w:val="000000"/>
        </w:rPr>
        <w:t>o se le è stato diagnosticata un’intolleranza ereditaria al fruttosio (</w:t>
      </w:r>
      <w:r w:rsidR="00531B34" w:rsidRPr="001E58F9">
        <w:rPr>
          <w:color w:val="000000"/>
        </w:rPr>
        <w:t>IEF</w:t>
      </w:r>
      <w:r w:rsidRPr="001E58F9">
        <w:rPr>
          <w:color w:val="000000"/>
        </w:rPr>
        <w:t xml:space="preserve">), un disordine genetico raro in cui una persona non </w:t>
      </w:r>
      <w:r w:rsidR="005B0DDF" w:rsidRPr="001E58F9">
        <w:rPr>
          <w:color w:val="000000"/>
        </w:rPr>
        <w:t>riesce a trasformare</w:t>
      </w:r>
      <w:r w:rsidRPr="001E58F9">
        <w:rPr>
          <w:color w:val="000000"/>
        </w:rPr>
        <w:t xml:space="preserve"> il fruttosio, ne parli con il suo </w:t>
      </w:r>
      <w:r w:rsidR="005C2C01" w:rsidRPr="001E58F9">
        <w:rPr>
          <w:color w:val="000000"/>
        </w:rPr>
        <w:t>medico prima</w:t>
      </w:r>
      <w:r w:rsidRPr="001E58F9">
        <w:rPr>
          <w:color w:val="000000"/>
        </w:rPr>
        <w:t xml:space="preserve"> che lei (o il suo bambino)</w:t>
      </w:r>
      <w:r w:rsidR="005C2C01" w:rsidRPr="001E58F9">
        <w:rPr>
          <w:color w:val="000000"/>
        </w:rPr>
        <w:t xml:space="preserve"> </w:t>
      </w:r>
      <w:r w:rsidR="005B0DDF" w:rsidRPr="001E58F9">
        <w:rPr>
          <w:color w:val="000000"/>
        </w:rPr>
        <w:t>prenda o riceva</w:t>
      </w:r>
      <w:r w:rsidR="005C2C01" w:rsidRPr="001E58F9">
        <w:rPr>
          <w:color w:val="000000"/>
        </w:rPr>
        <w:t xml:space="preserve"> questo medicinale.</w:t>
      </w:r>
    </w:p>
    <w:p w14:paraId="1A25627A" w14:textId="77777777" w:rsidR="00916BE4" w:rsidRPr="001E58F9" w:rsidRDefault="00916BE4" w:rsidP="00D87932">
      <w:pPr>
        <w:numPr>
          <w:ilvl w:val="12"/>
          <w:numId w:val="0"/>
        </w:numPr>
        <w:rPr>
          <w:b/>
          <w:bCs/>
          <w:color w:val="000000"/>
          <w:szCs w:val="22"/>
        </w:rPr>
      </w:pPr>
    </w:p>
    <w:p w14:paraId="273F9785" w14:textId="77777777" w:rsidR="00916BE4" w:rsidRPr="001E58F9" w:rsidRDefault="00916BE4" w:rsidP="00FB4D10">
      <w:pPr>
        <w:keepNext/>
        <w:numPr>
          <w:ilvl w:val="12"/>
          <w:numId w:val="0"/>
        </w:numPr>
        <w:rPr>
          <w:b/>
          <w:bCs/>
          <w:color w:val="000000"/>
          <w:szCs w:val="22"/>
        </w:rPr>
      </w:pPr>
      <w:r w:rsidRPr="001E58F9">
        <w:rPr>
          <w:b/>
          <w:bCs/>
          <w:color w:val="000000"/>
          <w:szCs w:val="22"/>
        </w:rPr>
        <w:t xml:space="preserve">Revatio contiene </w:t>
      </w:r>
      <w:r w:rsidR="00BB232D" w:rsidRPr="001E58F9">
        <w:rPr>
          <w:b/>
          <w:bCs/>
          <w:color w:val="000000"/>
          <w:szCs w:val="22"/>
        </w:rPr>
        <w:t>sodio</w:t>
      </w:r>
      <w:r w:rsidRPr="001E58F9">
        <w:rPr>
          <w:b/>
          <w:bCs/>
          <w:color w:val="000000"/>
          <w:szCs w:val="22"/>
        </w:rPr>
        <w:t xml:space="preserve"> benzoato</w:t>
      </w:r>
    </w:p>
    <w:p w14:paraId="4DA4A1CE" w14:textId="77777777" w:rsidR="00916BE4" w:rsidRPr="001E58F9" w:rsidRDefault="00916BE4" w:rsidP="00D87932">
      <w:pPr>
        <w:numPr>
          <w:ilvl w:val="12"/>
          <w:numId w:val="0"/>
        </w:numPr>
        <w:rPr>
          <w:color w:val="000000"/>
          <w:szCs w:val="22"/>
        </w:rPr>
      </w:pPr>
      <w:r w:rsidRPr="001E58F9">
        <w:rPr>
          <w:color w:val="000000"/>
          <w:szCs w:val="22"/>
        </w:rPr>
        <w:t>Revatio 10 mg/ml polvere per sospensione orale contiene 1 mg di sodio benzoato per ml di sospensione orale ricostituita.</w:t>
      </w:r>
      <w:r w:rsidR="00BB232D" w:rsidRPr="001E58F9">
        <w:rPr>
          <w:color w:val="000000"/>
          <w:szCs w:val="22"/>
        </w:rPr>
        <w:t xml:space="preserve"> Il sodio benzoato può aumentare i livelli di una sostanza chiamata bilirubina. Elevati livelli di bilirubina possono causare l’ittero (ingiallimento della pelle e degli occhi) e possono anche determinare una lesione cerebrale (encefalopatia) nei neonati (fino a 4 settimane di età).</w:t>
      </w:r>
    </w:p>
    <w:p w14:paraId="3FE04988" w14:textId="77777777" w:rsidR="00916BE4" w:rsidRPr="001E58F9" w:rsidRDefault="00916BE4" w:rsidP="00D87932">
      <w:pPr>
        <w:numPr>
          <w:ilvl w:val="12"/>
          <w:numId w:val="0"/>
        </w:numPr>
        <w:rPr>
          <w:color w:val="000000"/>
          <w:szCs w:val="22"/>
        </w:rPr>
      </w:pPr>
    </w:p>
    <w:p w14:paraId="1A71BD40" w14:textId="77777777" w:rsidR="00916BE4" w:rsidRPr="001E58F9" w:rsidRDefault="00916BE4" w:rsidP="004B1E53">
      <w:pPr>
        <w:keepNext/>
        <w:keepLines/>
        <w:widowControl w:val="0"/>
        <w:numPr>
          <w:ilvl w:val="12"/>
          <w:numId w:val="0"/>
        </w:numPr>
        <w:rPr>
          <w:b/>
          <w:bCs/>
          <w:color w:val="000000"/>
          <w:szCs w:val="22"/>
        </w:rPr>
      </w:pPr>
      <w:r w:rsidRPr="001E58F9">
        <w:rPr>
          <w:b/>
          <w:bCs/>
          <w:color w:val="000000"/>
          <w:szCs w:val="22"/>
        </w:rPr>
        <w:t>Revatio contiene sodio</w:t>
      </w:r>
    </w:p>
    <w:p w14:paraId="187607BC" w14:textId="77777777" w:rsidR="00916BE4" w:rsidRPr="001E58F9" w:rsidRDefault="00916BE4" w:rsidP="0085036B">
      <w:pPr>
        <w:widowControl w:val="0"/>
        <w:numPr>
          <w:ilvl w:val="12"/>
          <w:numId w:val="0"/>
        </w:numPr>
        <w:rPr>
          <w:color w:val="000000"/>
          <w:szCs w:val="22"/>
        </w:rPr>
      </w:pPr>
      <w:r w:rsidRPr="001E58F9">
        <w:rPr>
          <w:color w:val="000000"/>
          <w:szCs w:val="22"/>
        </w:rPr>
        <w:t>Revatio 10 mg/ml polvere per sospensione orale contiene meno di 1 mmol (23 mg) di sodio per ml di sospensione orale ricostituita, cioè essenzialmente ‘senza sodio’.</w:t>
      </w:r>
    </w:p>
    <w:p w14:paraId="031375B7" w14:textId="77777777" w:rsidR="00916BE4" w:rsidRPr="001E58F9" w:rsidRDefault="00916BE4" w:rsidP="00D87932">
      <w:pPr>
        <w:numPr>
          <w:ilvl w:val="12"/>
          <w:numId w:val="0"/>
        </w:numPr>
        <w:rPr>
          <w:b/>
          <w:bCs/>
          <w:color w:val="000000"/>
          <w:szCs w:val="22"/>
        </w:rPr>
      </w:pPr>
    </w:p>
    <w:p w14:paraId="1C97ACB9" w14:textId="77777777" w:rsidR="009B6314" w:rsidRPr="001E58F9" w:rsidRDefault="009B6314" w:rsidP="00D87932">
      <w:pPr>
        <w:numPr>
          <w:ilvl w:val="12"/>
          <w:numId w:val="0"/>
        </w:numPr>
        <w:rPr>
          <w:color w:val="000000"/>
          <w:szCs w:val="22"/>
        </w:rPr>
      </w:pPr>
    </w:p>
    <w:p w14:paraId="01C9F461" w14:textId="77777777" w:rsidR="005C2C01" w:rsidRPr="001E58F9" w:rsidRDefault="005C2C01" w:rsidP="00FB4D10">
      <w:pPr>
        <w:keepNext/>
        <w:ind w:left="567" w:hanging="567"/>
        <w:rPr>
          <w:color w:val="000000"/>
        </w:rPr>
      </w:pPr>
      <w:r w:rsidRPr="001E58F9">
        <w:rPr>
          <w:b/>
          <w:color w:val="000000"/>
        </w:rPr>
        <w:t>3.</w:t>
      </w:r>
      <w:r w:rsidRPr="001E58F9">
        <w:rPr>
          <w:b/>
          <w:color w:val="000000"/>
        </w:rPr>
        <w:tab/>
        <w:t>Come prendere Revatio</w:t>
      </w:r>
    </w:p>
    <w:p w14:paraId="3BB0D613" w14:textId="77777777" w:rsidR="008F0CA4" w:rsidRPr="001E58F9" w:rsidRDefault="008F0CA4" w:rsidP="00FB4D10">
      <w:pPr>
        <w:keepNext/>
        <w:numPr>
          <w:ilvl w:val="12"/>
          <w:numId w:val="0"/>
        </w:numPr>
        <w:ind w:right="-2"/>
        <w:rPr>
          <w:color w:val="000000"/>
          <w:szCs w:val="22"/>
        </w:rPr>
      </w:pPr>
    </w:p>
    <w:p w14:paraId="0A117086" w14:textId="77777777" w:rsidR="0094209F" w:rsidRPr="001E58F9" w:rsidRDefault="0094209F" w:rsidP="00D87932">
      <w:pPr>
        <w:rPr>
          <w:color w:val="000000"/>
        </w:rPr>
      </w:pPr>
      <w:r w:rsidRPr="001E58F9">
        <w:rPr>
          <w:color w:val="000000"/>
        </w:rPr>
        <w:t xml:space="preserve">Prenda questo medicinale seguendo </w:t>
      </w:r>
      <w:r w:rsidR="00B94433" w:rsidRPr="001E58F9">
        <w:rPr>
          <w:color w:val="000000"/>
        </w:rPr>
        <w:t xml:space="preserve">sempre </w:t>
      </w:r>
      <w:r w:rsidRPr="001E58F9">
        <w:rPr>
          <w:color w:val="000000"/>
        </w:rPr>
        <w:t xml:space="preserve">esattamente le istruzioni del medico. Se ha dubbi consulti il medico o il farmacista. </w:t>
      </w:r>
    </w:p>
    <w:p w14:paraId="5A167216" w14:textId="77777777" w:rsidR="0094209F" w:rsidRPr="001E58F9" w:rsidRDefault="0094209F" w:rsidP="00D87932">
      <w:pPr>
        <w:rPr>
          <w:color w:val="000000"/>
        </w:rPr>
      </w:pPr>
    </w:p>
    <w:p w14:paraId="2A2392AE" w14:textId="77777777" w:rsidR="0094209F" w:rsidRPr="001E58F9" w:rsidRDefault="0094209F" w:rsidP="00D87932">
      <w:pPr>
        <w:rPr>
          <w:color w:val="000000"/>
        </w:rPr>
      </w:pPr>
      <w:r w:rsidRPr="001E58F9">
        <w:rPr>
          <w:color w:val="000000"/>
        </w:rPr>
        <w:t>Per gli adulti, la dose raccomandata è 20</w:t>
      </w:r>
      <w:r w:rsidRPr="001E58F9">
        <w:rPr>
          <w:bCs/>
          <w:iCs/>
          <w:color w:val="000000"/>
        </w:rPr>
        <w:t> </w:t>
      </w:r>
      <w:r w:rsidRPr="001E58F9">
        <w:rPr>
          <w:color w:val="000000"/>
        </w:rPr>
        <w:t>mg tre volte al giorno (da assumere a distanza di 6-8 ore) con o senza cibo.</w:t>
      </w:r>
    </w:p>
    <w:p w14:paraId="31BEEB23" w14:textId="77777777" w:rsidR="0094209F" w:rsidRPr="001E58F9" w:rsidRDefault="0094209F" w:rsidP="00D87932">
      <w:pPr>
        <w:numPr>
          <w:ilvl w:val="12"/>
          <w:numId w:val="0"/>
        </w:numPr>
        <w:ind w:right="-2"/>
        <w:rPr>
          <w:color w:val="000000"/>
          <w:szCs w:val="22"/>
        </w:rPr>
      </w:pPr>
    </w:p>
    <w:p w14:paraId="044F73F6" w14:textId="77777777" w:rsidR="0094209F" w:rsidRPr="001E58F9" w:rsidRDefault="0094209F" w:rsidP="00FB4D10">
      <w:pPr>
        <w:keepNext/>
        <w:rPr>
          <w:b/>
          <w:bCs/>
          <w:color w:val="000000"/>
        </w:rPr>
      </w:pPr>
      <w:r w:rsidRPr="001E58F9">
        <w:rPr>
          <w:b/>
          <w:bCs/>
          <w:color w:val="000000"/>
        </w:rPr>
        <w:t>Uso nei bambini</w:t>
      </w:r>
      <w:r w:rsidR="00B7176F" w:rsidRPr="001E58F9">
        <w:rPr>
          <w:b/>
          <w:bCs/>
          <w:color w:val="000000"/>
        </w:rPr>
        <w:t xml:space="preserve"> e negli adolescenti</w:t>
      </w:r>
    </w:p>
    <w:p w14:paraId="77205A76" w14:textId="77777777" w:rsidR="0094209F" w:rsidRPr="001E58F9" w:rsidRDefault="0094209F" w:rsidP="00D87932">
      <w:pPr>
        <w:rPr>
          <w:color w:val="000000"/>
          <w:szCs w:val="22"/>
        </w:rPr>
      </w:pPr>
      <w:r w:rsidRPr="001E58F9">
        <w:rPr>
          <w:color w:val="000000"/>
        </w:rPr>
        <w:t xml:space="preserve">Per i bambini e gli adolescenti da 1 a 17 anni di età, la dose raccomandata è 10 mg (1 ml di sospensione orale) tre volte al giorno per i bambini e gli adolescenti </w:t>
      </w:r>
      <w:r w:rsidRPr="001E58F9">
        <w:rPr>
          <w:color w:val="000000"/>
          <w:szCs w:val="22"/>
        </w:rPr>
        <w:t xml:space="preserve">≤ 20 kg </w:t>
      </w:r>
      <w:r w:rsidRPr="001E58F9">
        <w:rPr>
          <w:iCs/>
          <w:color w:val="000000"/>
          <w:szCs w:val="22"/>
        </w:rPr>
        <w:t xml:space="preserve">oppure 20 mg (2 ml di sospensione orale o 1 compressa) tre volte al giorno per i bambini e gli adolescenti </w:t>
      </w:r>
      <w:r w:rsidRPr="001E58F9">
        <w:rPr>
          <w:color w:val="000000"/>
          <w:szCs w:val="22"/>
        </w:rPr>
        <w:t>&gt; 20</w:t>
      </w:r>
      <w:r w:rsidRPr="001E58F9">
        <w:rPr>
          <w:bCs/>
          <w:iCs/>
          <w:color w:val="000000"/>
        </w:rPr>
        <w:t> </w:t>
      </w:r>
      <w:r w:rsidRPr="001E58F9">
        <w:rPr>
          <w:color w:val="000000"/>
          <w:szCs w:val="22"/>
        </w:rPr>
        <w:t>kg, da prendere con o senza cibo. Nei bambini non devono essere usate dosi più alte.</w:t>
      </w:r>
    </w:p>
    <w:p w14:paraId="2F3B669E" w14:textId="77777777" w:rsidR="0094209F" w:rsidRPr="001E58F9" w:rsidRDefault="0094209F" w:rsidP="00D87932">
      <w:pPr>
        <w:rPr>
          <w:color w:val="000000"/>
          <w:szCs w:val="22"/>
        </w:rPr>
      </w:pPr>
    </w:p>
    <w:p w14:paraId="14DC77B8" w14:textId="77777777" w:rsidR="0094209F" w:rsidRPr="001E58F9" w:rsidRDefault="0094209F" w:rsidP="00D87932">
      <w:pPr>
        <w:rPr>
          <w:color w:val="000000"/>
        </w:rPr>
      </w:pPr>
      <w:r w:rsidRPr="001E58F9">
        <w:rPr>
          <w:color w:val="000000"/>
          <w:szCs w:val="22"/>
        </w:rPr>
        <w:t xml:space="preserve">La sospensione orale deve essere agitata bene per almeno 10 secondi prima dell’uso. </w:t>
      </w:r>
    </w:p>
    <w:p w14:paraId="68E989C9" w14:textId="77777777" w:rsidR="0094209F" w:rsidRPr="001E58F9" w:rsidRDefault="0094209F" w:rsidP="00D87932">
      <w:pPr>
        <w:numPr>
          <w:ilvl w:val="12"/>
          <w:numId w:val="0"/>
        </w:numPr>
        <w:ind w:right="-2"/>
        <w:rPr>
          <w:color w:val="000000"/>
          <w:szCs w:val="22"/>
        </w:rPr>
      </w:pPr>
    </w:p>
    <w:p w14:paraId="6257C9D8" w14:textId="77777777" w:rsidR="008F0CA4" w:rsidRPr="001E58F9" w:rsidRDefault="00D33CD7" w:rsidP="00D87932">
      <w:pPr>
        <w:keepNext/>
        <w:numPr>
          <w:ilvl w:val="12"/>
          <w:numId w:val="0"/>
        </w:numPr>
        <w:ind w:right="-2"/>
        <w:rPr>
          <w:b/>
          <w:iCs/>
          <w:color w:val="000000"/>
          <w:szCs w:val="22"/>
        </w:rPr>
      </w:pPr>
      <w:r w:rsidRPr="001E58F9">
        <w:rPr>
          <w:b/>
          <w:iCs/>
          <w:color w:val="000000"/>
          <w:szCs w:val="22"/>
        </w:rPr>
        <w:t>Istruzioni per ricostituire la sospensione orale</w:t>
      </w:r>
    </w:p>
    <w:p w14:paraId="5CE75DE6" w14:textId="77777777" w:rsidR="008F0CA4" w:rsidRPr="001E58F9" w:rsidRDefault="00D33CD7" w:rsidP="00D87932">
      <w:pPr>
        <w:pStyle w:val="Default"/>
        <w:keepNext/>
        <w:rPr>
          <w:sz w:val="22"/>
          <w:szCs w:val="22"/>
          <w:lang w:val="it-IT"/>
        </w:rPr>
      </w:pPr>
      <w:r w:rsidRPr="001E58F9">
        <w:rPr>
          <w:sz w:val="22"/>
          <w:szCs w:val="22"/>
          <w:lang w:val="it-IT"/>
        </w:rPr>
        <w:t>Si raccomanda che sia il farmacista a ricostituire la sospensione orale prima di consegnarvela.</w:t>
      </w:r>
    </w:p>
    <w:p w14:paraId="330A391E" w14:textId="77777777" w:rsidR="008F0CA4" w:rsidRPr="001E58F9" w:rsidRDefault="008F0CA4" w:rsidP="00FB4D10">
      <w:pPr>
        <w:pStyle w:val="Default"/>
        <w:keepNext/>
        <w:rPr>
          <w:sz w:val="22"/>
          <w:szCs w:val="22"/>
          <w:lang w:val="it-IT"/>
        </w:rPr>
      </w:pPr>
    </w:p>
    <w:p w14:paraId="2A3DF157" w14:textId="77777777" w:rsidR="00D33CD7" w:rsidRPr="001E58F9" w:rsidRDefault="00D33CD7" w:rsidP="00FB4D10">
      <w:pPr>
        <w:pStyle w:val="Default"/>
        <w:rPr>
          <w:sz w:val="22"/>
          <w:szCs w:val="22"/>
          <w:lang w:val="it-IT"/>
        </w:rPr>
      </w:pPr>
      <w:r w:rsidRPr="001E58F9">
        <w:rPr>
          <w:sz w:val="22"/>
          <w:szCs w:val="22"/>
          <w:lang w:val="it-IT"/>
        </w:rPr>
        <w:t xml:space="preserve">Dopo ricostituzione, la sospensione orale si presenta in forma liquida. Se la polvere non è stata ricostituita, deve seguire le istruzioni descritte di seguito per ricostituire la sospensione orale. </w:t>
      </w:r>
    </w:p>
    <w:p w14:paraId="25606E59" w14:textId="77777777" w:rsidR="00D33CD7" w:rsidRPr="001E58F9" w:rsidRDefault="00D33CD7" w:rsidP="00D87932">
      <w:pPr>
        <w:numPr>
          <w:ilvl w:val="12"/>
          <w:numId w:val="0"/>
        </w:numPr>
        <w:ind w:right="-2"/>
        <w:rPr>
          <w:iCs/>
          <w:color w:val="000000"/>
          <w:szCs w:val="22"/>
          <w:u w:val="single"/>
        </w:rPr>
      </w:pPr>
    </w:p>
    <w:p w14:paraId="7F761AB4" w14:textId="77777777" w:rsidR="007E39D0" w:rsidRPr="001E58F9" w:rsidRDefault="007E39D0" w:rsidP="00FB4D10">
      <w:pPr>
        <w:pStyle w:val="Default"/>
        <w:keepNext/>
        <w:rPr>
          <w:sz w:val="22"/>
          <w:szCs w:val="22"/>
          <w:lang w:val="it-IT"/>
        </w:rPr>
      </w:pPr>
      <w:r w:rsidRPr="001E58F9">
        <w:rPr>
          <w:b/>
          <w:sz w:val="22"/>
          <w:szCs w:val="22"/>
          <w:lang w:val="it-IT"/>
        </w:rPr>
        <w:t>Nota Bene:</w:t>
      </w:r>
      <w:r w:rsidRPr="001E58F9">
        <w:rPr>
          <w:sz w:val="22"/>
          <w:szCs w:val="22"/>
          <w:lang w:val="it-IT"/>
        </w:rPr>
        <w:t xml:space="preserve"> Per ricostituire il contenuto del flacone bisogna usare un volume totale di 90 ml di acqua (3 x 30 ml) indipendentemente dalla dose da assumere</w:t>
      </w:r>
      <w:r w:rsidR="003D5442" w:rsidRPr="001E58F9">
        <w:rPr>
          <w:sz w:val="22"/>
          <w:szCs w:val="22"/>
          <w:lang w:val="it-IT"/>
        </w:rPr>
        <w:t>.</w:t>
      </w:r>
      <w:r w:rsidRPr="001E58F9">
        <w:rPr>
          <w:sz w:val="22"/>
          <w:szCs w:val="22"/>
          <w:lang w:val="it-IT"/>
        </w:rPr>
        <w:t xml:space="preserve"> </w:t>
      </w:r>
    </w:p>
    <w:p w14:paraId="70EB6B71" w14:textId="77777777" w:rsidR="007E39D0" w:rsidRPr="001E58F9" w:rsidRDefault="007E39D0" w:rsidP="00D87932">
      <w:pPr>
        <w:pStyle w:val="Default"/>
        <w:rPr>
          <w:sz w:val="22"/>
          <w:szCs w:val="22"/>
          <w:lang w:val="it-IT"/>
        </w:rPr>
      </w:pPr>
    </w:p>
    <w:p w14:paraId="1285B83A" w14:textId="77777777" w:rsidR="007E39D0" w:rsidRPr="001E58F9" w:rsidRDefault="007E39D0" w:rsidP="00F4624C">
      <w:pPr>
        <w:pStyle w:val="Default"/>
        <w:numPr>
          <w:ilvl w:val="0"/>
          <w:numId w:val="13"/>
        </w:numPr>
        <w:tabs>
          <w:tab w:val="clear" w:pos="720"/>
          <w:tab w:val="num" w:pos="567"/>
        </w:tabs>
        <w:ind w:left="567" w:hanging="567"/>
        <w:rPr>
          <w:sz w:val="22"/>
          <w:szCs w:val="22"/>
          <w:lang w:val="it-IT"/>
        </w:rPr>
      </w:pPr>
      <w:r w:rsidRPr="001E58F9">
        <w:rPr>
          <w:sz w:val="22"/>
          <w:szCs w:val="22"/>
          <w:lang w:val="it-IT"/>
        </w:rPr>
        <w:t xml:space="preserve">Battere leggermente il flacone per rilasciare la polvere. </w:t>
      </w:r>
    </w:p>
    <w:p w14:paraId="2EF94B62" w14:textId="77777777" w:rsidR="007E39D0" w:rsidRPr="001E58F9" w:rsidRDefault="007E39D0" w:rsidP="00F4624C">
      <w:pPr>
        <w:pStyle w:val="Default"/>
        <w:keepNext/>
        <w:numPr>
          <w:ilvl w:val="0"/>
          <w:numId w:val="13"/>
        </w:numPr>
        <w:tabs>
          <w:tab w:val="clear" w:pos="720"/>
          <w:tab w:val="num" w:pos="567"/>
        </w:tabs>
        <w:ind w:left="567" w:hanging="567"/>
        <w:rPr>
          <w:sz w:val="22"/>
          <w:szCs w:val="22"/>
          <w:lang w:val="it-IT"/>
        </w:rPr>
      </w:pPr>
      <w:r w:rsidRPr="001E58F9">
        <w:rPr>
          <w:sz w:val="22"/>
          <w:szCs w:val="22"/>
          <w:lang w:val="it-IT"/>
        </w:rPr>
        <w:t xml:space="preserve">Rimuovere il tappo. </w:t>
      </w:r>
    </w:p>
    <w:p w14:paraId="2CCDBEED" w14:textId="77777777" w:rsidR="007E39D0" w:rsidRPr="001E58F9" w:rsidRDefault="007E39D0" w:rsidP="00F4624C">
      <w:pPr>
        <w:pStyle w:val="Default"/>
        <w:numPr>
          <w:ilvl w:val="0"/>
          <w:numId w:val="13"/>
        </w:numPr>
        <w:tabs>
          <w:tab w:val="clear" w:pos="720"/>
          <w:tab w:val="num" w:pos="567"/>
        </w:tabs>
        <w:ind w:left="567" w:hanging="567"/>
        <w:rPr>
          <w:sz w:val="22"/>
          <w:szCs w:val="22"/>
          <w:lang w:val="it-IT"/>
        </w:rPr>
      </w:pPr>
      <w:r w:rsidRPr="001E58F9">
        <w:rPr>
          <w:sz w:val="22"/>
          <w:szCs w:val="22"/>
          <w:lang w:val="it-IT"/>
        </w:rPr>
        <w:t>Misurare 30 ml d’acqua riemp</w:t>
      </w:r>
      <w:r w:rsidR="003D5442" w:rsidRPr="001E58F9">
        <w:rPr>
          <w:sz w:val="22"/>
          <w:szCs w:val="22"/>
          <w:lang w:val="it-IT"/>
        </w:rPr>
        <w:t>i</w:t>
      </w:r>
      <w:r w:rsidRPr="001E58F9">
        <w:rPr>
          <w:sz w:val="22"/>
          <w:szCs w:val="22"/>
          <w:lang w:val="it-IT"/>
        </w:rPr>
        <w:t>endo il bicchierino dosatore (incluso nella confezione) fino alla tacca, quindi versare l’acqua nel flacone.</w:t>
      </w:r>
      <w:r w:rsidR="007E15C8" w:rsidRPr="001E58F9">
        <w:rPr>
          <w:sz w:val="22"/>
          <w:szCs w:val="22"/>
          <w:lang w:val="it-IT"/>
        </w:rPr>
        <w:t xml:space="preserve"> </w:t>
      </w:r>
      <w:r w:rsidRPr="001E58F9">
        <w:rPr>
          <w:sz w:val="22"/>
          <w:szCs w:val="22"/>
          <w:lang w:val="it-IT"/>
        </w:rPr>
        <w:t>Misurare altri 30 ml d’acqua con il bicchierino e aggiungerli al flacone. (figura 1)</w:t>
      </w:r>
    </w:p>
    <w:p w14:paraId="6C225925" w14:textId="77777777" w:rsidR="007E39D0" w:rsidRPr="001E58F9" w:rsidRDefault="007E39D0" w:rsidP="00D87932">
      <w:pPr>
        <w:pStyle w:val="Default"/>
        <w:ind w:left="720"/>
        <w:rPr>
          <w:sz w:val="22"/>
          <w:szCs w:val="22"/>
          <w:lang w:val="it-IT"/>
        </w:rPr>
      </w:pPr>
    </w:p>
    <w:tbl>
      <w:tblPr>
        <w:tblW w:w="5857" w:type="pct"/>
        <w:tblInd w:w="-895" w:type="dxa"/>
        <w:tblLook w:val="04A0" w:firstRow="1" w:lastRow="0" w:firstColumn="1" w:lastColumn="0" w:noHBand="0" w:noVBand="1"/>
      </w:tblPr>
      <w:tblGrid>
        <w:gridCol w:w="10625"/>
      </w:tblGrid>
      <w:tr w:rsidR="007E39D0" w:rsidRPr="001E58F9" w14:paraId="5911A434" w14:textId="77777777" w:rsidTr="007E39D0">
        <w:tc>
          <w:tcPr>
            <w:tcW w:w="5000" w:type="pct"/>
          </w:tcPr>
          <w:p w14:paraId="7CC2D27B" w14:textId="77777777" w:rsidR="007E39D0" w:rsidRPr="001E58F9" w:rsidRDefault="00C62AA4" w:rsidP="003F29FD">
            <w:pPr>
              <w:pStyle w:val="Default"/>
              <w:jc w:val="center"/>
              <w:rPr>
                <w:lang w:val="it-IT"/>
              </w:rPr>
            </w:pPr>
            <w:r w:rsidRPr="001E58F9">
              <w:rPr>
                <w:noProof/>
                <w:lang w:val="en-IN" w:eastAsia="ja-JP"/>
              </w:rPr>
              <w:drawing>
                <wp:inline distT="0" distB="0" distL="0" distR="0" wp14:anchorId="0D909855" wp14:editId="7F30A56E">
                  <wp:extent cx="4505960" cy="1924050"/>
                  <wp:effectExtent l="0" t="0" r="8890" b="0"/>
                  <wp:docPr id="10" name="Picture 10"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5960" cy="1924050"/>
                          </a:xfrm>
                          <a:prstGeom prst="rect">
                            <a:avLst/>
                          </a:prstGeom>
                          <a:noFill/>
                          <a:ln>
                            <a:noFill/>
                          </a:ln>
                        </pic:spPr>
                      </pic:pic>
                    </a:graphicData>
                  </a:graphic>
                </wp:inline>
              </w:drawing>
            </w:r>
          </w:p>
        </w:tc>
      </w:tr>
      <w:tr w:rsidR="007E39D0" w:rsidRPr="001E58F9" w14:paraId="531021F6" w14:textId="77777777" w:rsidTr="007E39D0">
        <w:tc>
          <w:tcPr>
            <w:tcW w:w="5000" w:type="pct"/>
          </w:tcPr>
          <w:p w14:paraId="14D551E9" w14:textId="77777777" w:rsidR="006F6A36" w:rsidRPr="001E58F9" w:rsidRDefault="006F6A36" w:rsidP="003F29FD">
            <w:pPr>
              <w:pStyle w:val="Default"/>
              <w:ind w:left="720"/>
              <w:jc w:val="center"/>
              <w:rPr>
                <w:sz w:val="22"/>
                <w:szCs w:val="22"/>
                <w:lang w:val="it-IT"/>
              </w:rPr>
            </w:pPr>
          </w:p>
          <w:p w14:paraId="56B40427" w14:textId="77777777" w:rsidR="007E39D0" w:rsidRPr="001E58F9" w:rsidRDefault="007E39D0" w:rsidP="003F29FD">
            <w:pPr>
              <w:pStyle w:val="Default"/>
              <w:ind w:left="720"/>
              <w:jc w:val="center"/>
              <w:rPr>
                <w:sz w:val="22"/>
                <w:szCs w:val="22"/>
                <w:lang w:val="it-IT"/>
              </w:rPr>
            </w:pPr>
            <w:r w:rsidRPr="001E58F9">
              <w:rPr>
                <w:sz w:val="22"/>
                <w:szCs w:val="22"/>
                <w:lang w:val="it-IT"/>
              </w:rPr>
              <w:t>figura 1</w:t>
            </w:r>
          </w:p>
        </w:tc>
      </w:tr>
    </w:tbl>
    <w:p w14:paraId="2CF3B362" w14:textId="77777777" w:rsidR="007E39D0" w:rsidRPr="001E58F9" w:rsidRDefault="007E39D0" w:rsidP="003F29FD">
      <w:pPr>
        <w:pStyle w:val="Default"/>
        <w:jc w:val="center"/>
        <w:rPr>
          <w:sz w:val="22"/>
          <w:szCs w:val="22"/>
          <w:lang w:val="it-IT"/>
        </w:rPr>
      </w:pPr>
    </w:p>
    <w:p w14:paraId="1C35885A" w14:textId="77777777" w:rsidR="007E39D0" w:rsidRPr="001E58F9" w:rsidRDefault="007E39D0" w:rsidP="00F4624C">
      <w:pPr>
        <w:pStyle w:val="Default"/>
        <w:keepNext/>
        <w:keepLines/>
        <w:numPr>
          <w:ilvl w:val="0"/>
          <w:numId w:val="13"/>
        </w:numPr>
        <w:tabs>
          <w:tab w:val="clear" w:pos="720"/>
          <w:tab w:val="num" w:pos="567"/>
        </w:tabs>
        <w:ind w:left="567" w:hanging="567"/>
        <w:jc w:val="center"/>
        <w:rPr>
          <w:sz w:val="22"/>
          <w:szCs w:val="22"/>
          <w:lang w:val="it-IT"/>
        </w:rPr>
      </w:pPr>
      <w:r w:rsidRPr="001E58F9">
        <w:rPr>
          <w:sz w:val="22"/>
          <w:szCs w:val="22"/>
          <w:lang w:val="it-IT"/>
        </w:rPr>
        <w:lastRenderedPageBreak/>
        <w:t>Richiudere con il tappo e agitare energicamente il flacone per almeno 30 secondi. (figura 2)</w:t>
      </w:r>
    </w:p>
    <w:p w14:paraId="4CBC9EB0" w14:textId="77777777" w:rsidR="005C583E" w:rsidRPr="001E58F9" w:rsidRDefault="005C583E" w:rsidP="003F29FD">
      <w:pPr>
        <w:pStyle w:val="Default"/>
        <w:keepNext/>
        <w:keepLines/>
        <w:ind w:left="567"/>
        <w:jc w:val="center"/>
        <w:rPr>
          <w:sz w:val="22"/>
          <w:szCs w:val="22"/>
          <w:lang w:val="it-IT"/>
        </w:rPr>
      </w:pPr>
    </w:p>
    <w:tbl>
      <w:tblPr>
        <w:tblW w:w="6317" w:type="pct"/>
        <w:tblInd w:w="-1323" w:type="dxa"/>
        <w:tblLook w:val="04A0" w:firstRow="1" w:lastRow="0" w:firstColumn="1" w:lastColumn="0" w:noHBand="0" w:noVBand="1"/>
      </w:tblPr>
      <w:tblGrid>
        <w:gridCol w:w="11459"/>
      </w:tblGrid>
      <w:tr w:rsidR="007E39D0" w:rsidRPr="001E58F9" w14:paraId="31027FE9" w14:textId="77777777" w:rsidTr="007E39D0">
        <w:tc>
          <w:tcPr>
            <w:tcW w:w="5000" w:type="pct"/>
          </w:tcPr>
          <w:p w14:paraId="7B20B667" w14:textId="77777777" w:rsidR="007E39D0" w:rsidRPr="001E58F9" w:rsidRDefault="00C62AA4" w:rsidP="003F29FD">
            <w:pPr>
              <w:pStyle w:val="Default"/>
              <w:jc w:val="center"/>
              <w:rPr>
                <w:lang w:val="it-IT"/>
              </w:rPr>
            </w:pPr>
            <w:r w:rsidRPr="001E58F9">
              <w:rPr>
                <w:noProof/>
                <w:lang w:val="en-IN" w:eastAsia="ja-JP"/>
              </w:rPr>
              <w:drawing>
                <wp:inline distT="0" distB="0" distL="0" distR="0" wp14:anchorId="084761C7" wp14:editId="357EC9AA">
                  <wp:extent cx="4974590" cy="2026285"/>
                  <wp:effectExtent l="0" t="0" r="0" b="0"/>
                  <wp:docPr id="11" name="Picture 1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74590" cy="2026285"/>
                          </a:xfrm>
                          <a:prstGeom prst="rect">
                            <a:avLst/>
                          </a:prstGeom>
                          <a:noFill/>
                          <a:ln>
                            <a:noFill/>
                          </a:ln>
                        </pic:spPr>
                      </pic:pic>
                    </a:graphicData>
                  </a:graphic>
                </wp:inline>
              </w:drawing>
            </w:r>
          </w:p>
        </w:tc>
      </w:tr>
      <w:tr w:rsidR="007E39D0" w:rsidRPr="001E58F9" w14:paraId="1C5DE29A" w14:textId="77777777" w:rsidTr="007E39D0">
        <w:tc>
          <w:tcPr>
            <w:tcW w:w="5000" w:type="pct"/>
          </w:tcPr>
          <w:p w14:paraId="47F1D61A" w14:textId="77777777" w:rsidR="006F6A36" w:rsidRPr="001E58F9" w:rsidRDefault="006F6A36" w:rsidP="003F29FD">
            <w:pPr>
              <w:pStyle w:val="Default"/>
              <w:ind w:left="720"/>
              <w:jc w:val="center"/>
              <w:rPr>
                <w:lang w:val="it-IT"/>
              </w:rPr>
            </w:pPr>
          </w:p>
          <w:p w14:paraId="23AF6FB9" w14:textId="77777777" w:rsidR="007E39D0" w:rsidRPr="001E58F9" w:rsidRDefault="007E39D0" w:rsidP="003F29FD">
            <w:pPr>
              <w:pStyle w:val="Default"/>
              <w:ind w:left="720"/>
              <w:jc w:val="center"/>
              <w:rPr>
                <w:sz w:val="22"/>
                <w:szCs w:val="22"/>
                <w:lang w:val="it-IT"/>
              </w:rPr>
            </w:pPr>
            <w:r w:rsidRPr="001E58F9">
              <w:rPr>
                <w:sz w:val="22"/>
                <w:szCs w:val="22"/>
                <w:lang w:val="it-IT"/>
              </w:rPr>
              <w:t>figura 2</w:t>
            </w:r>
          </w:p>
        </w:tc>
      </w:tr>
    </w:tbl>
    <w:p w14:paraId="58CAF1FB" w14:textId="77777777" w:rsidR="007E39D0" w:rsidRPr="001E58F9" w:rsidRDefault="007E39D0" w:rsidP="003F29FD">
      <w:pPr>
        <w:pStyle w:val="Default"/>
        <w:jc w:val="center"/>
        <w:rPr>
          <w:sz w:val="22"/>
          <w:szCs w:val="22"/>
          <w:lang w:val="it-IT"/>
        </w:rPr>
      </w:pPr>
    </w:p>
    <w:p w14:paraId="7CB20152" w14:textId="77777777" w:rsidR="007E39D0" w:rsidRPr="001E58F9" w:rsidRDefault="007E39D0" w:rsidP="00F4624C">
      <w:pPr>
        <w:pStyle w:val="Default"/>
        <w:keepNext/>
        <w:numPr>
          <w:ilvl w:val="0"/>
          <w:numId w:val="13"/>
        </w:numPr>
        <w:tabs>
          <w:tab w:val="clear" w:pos="720"/>
          <w:tab w:val="num" w:pos="567"/>
        </w:tabs>
        <w:ind w:left="567" w:hanging="567"/>
        <w:rPr>
          <w:sz w:val="22"/>
          <w:szCs w:val="22"/>
          <w:lang w:val="it-IT"/>
        </w:rPr>
      </w:pPr>
      <w:r w:rsidRPr="001E58F9">
        <w:rPr>
          <w:sz w:val="22"/>
          <w:szCs w:val="22"/>
          <w:lang w:val="it-IT"/>
        </w:rPr>
        <w:t>Rimuovere il tappo.</w:t>
      </w:r>
    </w:p>
    <w:p w14:paraId="53E9B082" w14:textId="77777777" w:rsidR="007E39D0" w:rsidRPr="001E58F9" w:rsidRDefault="007E39D0" w:rsidP="00F4624C">
      <w:pPr>
        <w:pStyle w:val="Default"/>
        <w:keepNext/>
        <w:numPr>
          <w:ilvl w:val="0"/>
          <w:numId w:val="13"/>
        </w:numPr>
        <w:tabs>
          <w:tab w:val="clear" w:pos="720"/>
          <w:tab w:val="num" w:pos="567"/>
        </w:tabs>
        <w:ind w:left="567" w:hanging="567"/>
        <w:rPr>
          <w:sz w:val="22"/>
          <w:szCs w:val="22"/>
          <w:lang w:val="it-IT"/>
        </w:rPr>
      </w:pPr>
      <w:r w:rsidRPr="001E58F9">
        <w:rPr>
          <w:sz w:val="22"/>
          <w:szCs w:val="22"/>
          <w:lang w:val="it-IT"/>
        </w:rPr>
        <w:t>Misurare altri 30 ml d’acqua con il bicchierino e aggiungerli al flacone. Bisogna sempre aggiungere un quantitativo totale di 90 ml d’acqua (3 x 30 ml), indipendentemente dalla dose da assumere. (figura 3)</w:t>
      </w:r>
    </w:p>
    <w:p w14:paraId="47253FAC" w14:textId="77777777" w:rsidR="003F29FD" w:rsidRPr="001E58F9" w:rsidRDefault="003F29FD" w:rsidP="003F29FD">
      <w:pPr>
        <w:pStyle w:val="Default"/>
        <w:keepNext/>
        <w:ind w:left="567"/>
        <w:rPr>
          <w:sz w:val="22"/>
          <w:szCs w:val="22"/>
          <w:lang w:val="it-IT"/>
        </w:rPr>
      </w:pPr>
    </w:p>
    <w:tbl>
      <w:tblPr>
        <w:tblW w:w="5000" w:type="pct"/>
        <w:tblLook w:val="04A0" w:firstRow="1" w:lastRow="0" w:firstColumn="1" w:lastColumn="0" w:noHBand="0" w:noVBand="1"/>
      </w:tblPr>
      <w:tblGrid>
        <w:gridCol w:w="9070"/>
      </w:tblGrid>
      <w:tr w:rsidR="007E39D0" w:rsidRPr="001E58F9" w14:paraId="0EF68C19" w14:textId="77777777" w:rsidTr="007E39D0">
        <w:tc>
          <w:tcPr>
            <w:tcW w:w="5000" w:type="pct"/>
          </w:tcPr>
          <w:p w14:paraId="7B087828" w14:textId="77777777" w:rsidR="007E39D0" w:rsidRPr="001E58F9" w:rsidRDefault="00C62AA4" w:rsidP="003F29FD">
            <w:pPr>
              <w:pStyle w:val="Default"/>
              <w:keepNext/>
              <w:jc w:val="center"/>
              <w:rPr>
                <w:lang w:val="it-IT"/>
              </w:rPr>
            </w:pPr>
            <w:r w:rsidRPr="001E58F9">
              <w:rPr>
                <w:noProof/>
                <w:lang w:val="en-IN" w:eastAsia="ja-JP"/>
              </w:rPr>
              <w:drawing>
                <wp:inline distT="0" distB="0" distL="0" distR="0" wp14:anchorId="5C0B4557" wp14:editId="376FF87E">
                  <wp:extent cx="1960245" cy="1924050"/>
                  <wp:effectExtent l="0" t="0" r="1905" b="0"/>
                  <wp:docPr id="12" name="Picture 1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0245" cy="1924050"/>
                          </a:xfrm>
                          <a:prstGeom prst="rect">
                            <a:avLst/>
                          </a:prstGeom>
                          <a:noFill/>
                          <a:ln>
                            <a:noFill/>
                          </a:ln>
                        </pic:spPr>
                      </pic:pic>
                    </a:graphicData>
                  </a:graphic>
                </wp:inline>
              </w:drawing>
            </w:r>
          </w:p>
        </w:tc>
      </w:tr>
      <w:tr w:rsidR="007E39D0" w:rsidRPr="001E58F9" w14:paraId="6DA6FA5E" w14:textId="77777777" w:rsidTr="007E39D0">
        <w:tc>
          <w:tcPr>
            <w:tcW w:w="5000" w:type="pct"/>
          </w:tcPr>
          <w:p w14:paraId="23694E69" w14:textId="77777777" w:rsidR="006F6A36" w:rsidRPr="001E58F9" w:rsidRDefault="006F6A36" w:rsidP="003F29FD">
            <w:pPr>
              <w:pStyle w:val="Default"/>
              <w:keepNext/>
              <w:jc w:val="center"/>
              <w:rPr>
                <w:lang w:val="it-IT"/>
              </w:rPr>
            </w:pPr>
          </w:p>
          <w:p w14:paraId="19F1D5E2" w14:textId="77777777" w:rsidR="007E39D0" w:rsidRPr="001E58F9" w:rsidRDefault="007E39D0" w:rsidP="003F29FD">
            <w:pPr>
              <w:pStyle w:val="Default"/>
              <w:keepNext/>
              <w:jc w:val="center"/>
              <w:rPr>
                <w:sz w:val="22"/>
                <w:szCs w:val="22"/>
                <w:lang w:val="it-IT"/>
              </w:rPr>
            </w:pPr>
            <w:r w:rsidRPr="001E58F9">
              <w:rPr>
                <w:sz w:val="22"/>
                <w:szCs w:val="22"/>
                <w:lang w:val="it-IT"/>
              </w:rPr>
              <w:t>figura 3</w:t>
            </w:r>
          </w:p>
        </w:tc>
      </w:tr>
    </w:tbl>
    <w:p w14:paraId="39DFDBFD" w14:textId="77777777" w:rsidR="007E39D0" w:rsidRPr="001E58F9" w:rsidRDefault="007E39D0" w:rsidP="003F29FD">
      <w:pPr>
        <w:pStyle w:val="Default"/>
        <w:keepNext/>
        <w:jc w:val="center"/>
        <w:rPr>
          <w:sz w:val="22"/>
          <w:szCs w:val="22"/>
          <w:lang w:val="it-IT"/>
        </w:rPr>
      </w:pPr>
    </w:p>
    <w:p w14:paraId="5C074BDB" w14:textId="77777777" w:rsidR="007E39D0" w:rsidRPr="001E58F9" w:rsidRDefault="007E39D0" w:rsidP="00F4624C">
      <w:pPr>
        <w:pStyle w:val="Default"/>
        <w:keepNext/>
        <w:numPr>
          <w:ilvl w:val="0"/>
          <w:numId w:val="13"/>
        </w:numPr>
        <w:tabs>
          <w:tab w:val="clear" w:pos="720"/>
          <w:tab w:val="num" w:pos="567"/>
        </w:tabs>
        <w:ind w:left="567" w:hanging="567"/>
        <w:jc w:val="center"/>
        <w:rPr>
          <w:sz w:val="22"/>
          <w:szCs w:val="22"/>
          <w:lang w:val="it-IT"/>
        </w:rPr>
      </w:pPr>
      <w:r w:rsidRPr="001E58F9">
        <w:rPr>
          <w:sz w:val="22"/>
          <w:szCs w:val="22"/>
          <w:lang w:val="it-IT"/>
        </w:rPr>
        <w:t>Richiudere con il tappo e agitare energicamente il flacone per almeno 30 secondi. (figura 4)</w:t>
      </w:r>
    </w:p>
    <w:p w14:paraId="1EF5ED52" w14:textId="77777777" w:rsidR="005C583E" w:rsidRPr="001E58F9" w:rsidRDefault="005C583E" w:rsidP="003F29FD">
      <w:pPr>
        <w:pStyle w:val="Default"/>
        <w:ind w:left="567"/>
        <w:jc w:val="center"/>
        <w:rPr>
          <w:sz w:val="22"/>
          <w:szCs w:val="22"/>
          <w:lang w:val="it-IT"/>
        </w:rPr>
      </w:pPr>
    </w:p>
    <w:tbl>
      <w:tblPr>
        <w:tblW w:w="6307" w:type="pct"/>
        <w:tblInd w:w="-1315" w:type="dxa"/>
        <w:tblLook w:val="04A0" w:firstRow="1" w:lastRow="0" w:firstColumn="1" w:lastColumn="0" w:noHBand="0" w:noVBand="1"/>
      </w:tblPr>
      <w:tblGrid>
        <w:gridCol w:w="11441"/>
      </w:tblGrid>
      <w:tr w:rsidR="007E39D0" w:rsidRPr="001E58F9" w14:paraId="5FCB06B2" w14:textId="77777777" w:rsidTr="007E39D0">
        <w:tc>
          <w:tcPr>
            <w:tcW w:w="5000" w:type="pct"/>
          </w:tcPr>
          <w:p w14:paraId="5B9E37AE" w14:textId="77777777" w:rsidR="007E39D0" w:rsidRPr="001E58F9" w:rsidRDefault="00C62AA4" w:rsidP="003F29FD">
            <w:pPr>
              <w:pStyle w:val="Default"/>
              <w:jc w:val="center"/>
              <w:rPr>
                <w:lang w:val="it-IT"/>
              </w:rPr>
            </w:pPr>
            <w:r w:rsidRPr="001E58F9">
              <w:rPr>
                <w:noProof/>
                <w:lang w:val="en-IN" w:eastAsia="ja-JP"/>
              </w:rPr>
              <w:drawing>
                <wp:inline distT="0" distB="0" distL="0" distR="0" wp14:anchorId="5D9CC41A" wp14:editId="621BFA7A">
                  <wp:extent cx="4981575" cy="2026285"/>
                  <wp:effectExtent l="0" t="0" r="9525" b="0"/>
                  <wp:docPr id="13" name="Picture 1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81575" cy="2026285"/>
                          </a:xfrm>
                          <a:prstGeom prst="rect">
                            <a:avLst/>
                          </a:prstGeom>
                          <a:noFill/>
                          <a:ln>
                            <a:noFill/>
                          </a:ln>
                        </pic:spPr>
                      </pic:pic>
                    </a:graphicData>
                  </a:graphic>
                </wp:inline>
              </w:drawing>
            </w:r>
          </w:p>
        </w:tc>
      </w:tr>
      <w:tr w:rsidR="007E39D0" w:rsidRPr="001E58F9" w14:paraId="5E110EC9" w14:textId="77777777" w:rsidTr="007E39D0">
        <w:tc>
          <w:tcPr>
            <w:tcW w:w="5000" w:type="pct"/>
          </w:tcPr>
          <w:p w14:paraId="0ACCB781" w14:textId="77777777" w:rsidR="006F6A36" w:rsidRPr="001E58F9" w:rsidRDefault="006F6A36" w:rsidP="003F29FD">
            <w:pPr>
              <w:pStyle w:val="Default"/>
              <w:jc w:val="center"/>
              <w:rPr>
                <w:sz w:val="22"/>
                <w:szCs w:val="22"/>
                <w:lang w:val="it-IT"/>
              </w:rPr>
            </w:pPr>
          </w:p>
          <w:p w14:paraId="6AA8855C" w14:textId="77777777" w:rsidR="007E39D0" w:rsidRPr="001E58F9" w:rsidRDefault="007E39D0" w:rsidP="003F29FD">
            <w:pPr>
              <w:pStyle w:val="Default"/>
              <w:jc w:val="center"/>
              <w:rPr>
                <w:sz w:val="22"/>
                <w:szCs w:val="22"/>
                <w:lang w:val="it-IT"/>
              </w:rPr>
            </w:pPr>
            <w:r w:rsidRPr="001E58F9">
              <w:rPr>
                <w:sz w:val="22"/>
                <w:szCs w:val="22"/>
                <w:lang w:val="it-IT"/>
              </w:rPr>
              <w:t>figura 4</w:t>
            </w:r>
          </w:p>
        </w:tc>
      </w:tr>
    </w:tbl>
    <w:p w14:paraId="4F71123B" w14:textId="77777777" w:rsidR="007E39D0" w:rsidRPr="001E58F9" w:rsidRDefault="007E39D0" w:rsidP="003F29FD">
      <w:pPr>
        <w:pStyle w:val="Default"/>
        <w:jc w:val="center"/>
        <w:rPr>
          <w:sz w:val="22"/>
          <w:szCs w:val="22"/>
          <w:lang w:val="it-IT"/>
        </w:rPr>
      </w:pPr>
    </w:p>
    <w:p w14:paraId="3FD539C6" w14:textId="77777777" w:rsidR="007E39D0" w:rsidRPr="001E58F9" w:rsidRDefault="007E39D0" w:rsidP="00F4624C">
      <w:pPr>
        <w:pStyle w:val="Default"/>
        <w:keepNext/>
        <w:keepLines/>
        <w:numPr>
          <w:ilvl w:val="0"/>
          <w:numId w:val="13"/>
        </w:numPr>
        <w:tabs>
          <w:tab w:val="clear" w:pos="720"/>
          <w:tab w:val="num" w:pos="567"/>
        </w:tabs>
        <w:ind w:left="567" w:hanging="567"/>
        <w:rPr>
          <w:sz w:val="22"/>
          <w:szCs w:val="22"/>
          <w:lang w:val="it-IT"/>
        </w:rPr>
      </w:pPr>
      <w:r w:rsidRPr="001E58F9">
        <w:rPr>
          <w:sz w:val="22"/>
          <w:szCs w:val="22"/>
          <w:lang w:val="it-IT"/>
        </w:rPr>
        <w:lastRenderedPageBreak/>
        <w:t>Rimuovere il tappo.</w:t>
      </w:r>
    </w:p>
    <w:p w14:paraId="721640AF" w14:textId="77777777" w:rsidR="007E39D0" w:rsidRPr="001E58F9" w:rsidRDefault="007E39D0" w:rsidP="00F4624C">
      <w:pPr>
        <w:pStyle w:val="Default"/>
        <w:keepNext/>
        <w:numPr>
          <w:ilvl w:val="0"/>
          <w:numId w:val="13"/>
        </w:numPr>
        <w:tabs>
          <w:tab w:val="clear" w:pos="720"/>
          <w:tab w:val="num" w:pos="567"/>
        </w:tabs>
        <w:ind w:left="567" w:hanging="567"/>
        <w:rPr>
          <w:sz w:val="22"/>
          <w:szCs w:val="22"/>
          <w:lang w:val="it-IT"/>
        </w:rPr>
      </w:pPr>
      <w:r w:rsidRPr="001E58F9">
        <w:rPr>
          <w:sz w:val="22"/>
          <w:szCs w:val="22"/>
          <w:lang w:val="it-IT"/>
        </w:rPr>
        <w:t>Spingere l’adattatore a pressione per il flacone nel collo del flacone (come mostrato nella figura 5 qui di seguito). L’adattatore serve per riempire la siringa dosatrice orale con il medicinale direttamente dal flacone. Richiudere il flacone con il tappo.</w:t>
      </w:r>
    </w:p>
    <w:p w14:paraId="5ABC7F05" w14:textId="77777777" w:rsidR="007E39D0" w:rsidRPr="001E58F9" w:rsidRDefault="007E39D0" w:rsidP="003F29FD">
      <w:pPr>
        <w:pStyle w:val="Default"/>
        <w:ind w:left="360"/>
        <w:jc w:val="center"/>
        <w:rPr>
          <w:sz w:val="22"/>
          <w:szCs w:val="22"/>
          <w:lang w:val="it-IT"/>
        </w:rPr>
      </w:pPr>
    </w:p>
    <w:tbl>
      <w:tblPr>
        <w:tblW w:w="5000" w:type="pct"/>
        <w:tblLook w:val="04A0" w:firstRow="1" w:lastRow="0" w:firstColumn="1" w:lastColumn="0" w:noHBand="0" w:noVBand="1"/>
      </w:tblPr>
      <w:tblGrid>
        <w:gridCol w:w="9070"/>
      </w:tblGrid>
      <w:tr w:rsidR="007E39D0" w:rsidRPr="001E58F9" w14:paraId="1F74E957" w14:textId="77777777" w:rsidTr="007E39D0">
        <w:tc>
          <w:tcPr>
            <w:tcW w:w="5000" w:type="pct"/>
          </w:tcPr>
          <w:p w14:paraId="0C61CFFE" w14:textId="77777777" w:rsidR="007E39D0" w:rsidRPr="001E58F9" w:rsidRDefault="00C62AA4" w:rsidP="003F29FD">
            <w:pPr>
              <w:pStyle w:val="Default"/>
              <w:jc w:val="center"/>
              <w:rPr>
                <w:lang w:val="it-IT"/>
              </w:rPr>
            </w:pPr>
            <w:r w:rsidRPr="001E58F9">
              <w:rPr>
                <w:noProof/>
                <w:lang w:val="en-IN" w:eastAsia="ja-JP"/>
              </w:rPr>
              <w:drawing>
                <wp:inline distT="0" distB="0" distL="0" distR="0" wp14:anchorId="6664FCC6" wp14:editId="4B422BB2">
                  <wp:extent cx="3460115" cy="2172335"/>
                  <wp:effectExtent l="0" t="0" r="6985" b="0"/>
                  <wp:docPr id="14"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60115" cy="2172335"/>
                          </a:xfrm>
                          <a:prstGeom prst="rect">
                            <a:avLst/>
                          </a:prstGeom>
                          <a:noFill/>
                          <a:ln>
                            <a:noFill/>
                          </a:ln>
                        </pic:spPr>
                      </pic:pic>
                    </a:graphicData>
                  </a:graphic>
                </wp:inline>
              </w:drawing>
            </w:r>
          </w:p>
        </w:tc>
      </w:tr>
      <w:tr w:rsidR="007E39D0" w:rsidRPr="001E58F9" w14:paraId="20D9FF33" w14:textId="77777777" w:rsidTr="007E39D0">
        <w:tc>
          <w:tcPr>
            <w:tcW w:w="5000" w:type="pct"/>
          </w:tcPr>
          <w:p w14:paraId="63286C92" w14:textId="77777777" w:rsidR="007E39D0" w:rsidRPr="001E58F9" w:rsidRDefault="007E39D0" w:rsidP="003F29FD">
            <w:pPr>
              <w:pStyle w:val="Default"/>
              <w:jc w:val="center"/>
              <w:rPr>
                <w:sz w:val="22"/>
                <w:szCs w:val="22"/>
                <w:lang w:val="it-IT"/>
              </w:rPr>
            </w:pPr>
            <w:r w:rsidRPr="001E58F9">
              <w:rPr>
                <w:sz w:val="22"/>
                <w:szCs w:val="22"/>
                <w:lang w:val="it-IT"/>
              </w:rPr>
              <w:t>figura 5</w:t>
            </w:r>
          </w:p>
        </w:tc>
      </w:tr>
    </w:tbl>
    <w:p w14:paraId="661FF90E" w14:textId="77777777" w:rsidR="007E39D0" w:rsidRPr="001E58F9" w:rsidRDefault="007E39D0" w:rsidP="00D87932">
      <w:pPr>
        <w:pStyle w:val="Default"/>
        <w:rPr>
          <w:sz w:val="22"/>
          <w:szCs w:val="22"/>
          <w:lang w:val="it-IT"/>
        </w:rPr>
      </w:pPr>
    </w:p>
    <w:p w14:paraId="73A26A65" w14:textId="77777777" w:rsidR="007E39D0" w:rsidRPr="001E58F9" w:rsidRDefault="007E39D0" w:rsidP="00F4624C">
      <w:pPr>
        <w:pStyle w:val="Default"/>
        <w:keepNext/>
        <w:numPr>
          <w:ilvl w:val="0"/>
          <w:numId w:val="13"/>
        </w:numPr>
        <w:tabs>
          <w:tab w:val="clear" w:pos="720"/>
          <w:tab w:val="num" w:pos="567"/>
        </w:tabs>
        <w:ind w:left="567" w:hanging="567"/>
        <w:rPr>
          <w:sz w:val="22"/>
          <w:szCs w:val="22"/>
          <w:lang w:val="it-IT"/>
        </w:rPr>
      </w:pPr>
      <w:r w:rsidRPr="001E58F9">
        <w:rPr>
          <w:sz w:val="22"/>
          <w:szCs w:val="22"/>
          <w:lang w:val="it-IT"/>
        </w:rPr>
        <w:t xml:space="preserve">Scrivere la data di scadenza della sospensione orale ricostituita sull’etichetta del flacone (la data di scadenza della sospensione orale ricostituita è 30 giorni dalla data di ricostituzione). Dopo questa data, la sospensione orale non utilizzata dev’essere eliminata o restituita al farmacista. </w:t>
      </w:r>
    </w:p>
    <w:p w14:paraId="38D89C81" w14:textId="77777777" w:rsidR="007E39D0" w:rsidRPr="001E58F9" w:rsidRDefault="007E39D0" w:rsidP="00D87932">
      <w:pPr>
        <w:pStyle w:val="Default"/>
        <w:ind w:left="360" w:hanging="360"/>
        <w:rPr>
          <w:sz w:val="22"/>
          <w:szCs w:val="22"/>
          <w:lang w:val="it-IT"/>
        </w:rPr>
      </w:pPr>
    </w:p>
    <w:p w14:paraId="68F8C56C" w14:textId="77777777" w:rsidR="007E39D0" w:rsidRPr="001E58F9" w:rsidRDefault="007E39D0" w:rsidP="001341B3">
      <w:pPr>
        <w:pStyle w:val="Default"/>
        <w:keepNext/>
        <w:rPr>
          <w:b/>
          <w:sz w:val="22"/>
          <w:szCs w:val="22"/>
          <w:lang w:val="it-IT"/>
        </w:rPr>
      </w:pPr>
      <w:r w:rsidRPr="001E58F9">
        <w:rPr>
          <w:b/>
          <w:sz w:val="22"/>
          <w:szCs w:val="22"/>
          <w:lang w:val="it-IT"/>
        </w:rPr>
        <w:t xml:space="preserve">Istruzioni per l’uso </w:t>
      </w:r>
    </w:p>
    <w:p w14:paraId="2ABAA1CB" w14:textId="77777777" w:rsidR="005C7E37" w:rsidRPr="001E58F9" w:rsidRDefault="005C7E37" w:rsidP="00D87932">
      <w:pPr>
        <w:pStyle w:val="Default"/>
        <w:rPr>
          <w:bCs/>
          <w:sz w:val="22"/>
          <w:szCs w:val="22"/>
          <w:lang w:val="it-IT"/>
        </w:rPr>
      </w:pPr>
      <w:r w:rsidRPr="001E58F9">
        <w:rPr>
          <w:bCs/>
          <w:sz w:val="22"/>
          <w:szCs w:val="22"/>
          <w:lang w:val="it-IT"/>
        </w:rPr>
        <w:t xml:space="preserve">Il farmacista le può fornire istruzioni su come misurare il medicinale utilizzando la siringa dosatrice orale annessa alla confezione. Dopo ricostituzione, </w:t>
      </w:r>
      <w:r w:rsidRPr="001E58F9">
        <w:rPr>
          <w:sz w:val="22"/>
          <w:szCs w:val="22"/>
          <w:lang w:val="it-IT"/>
        </w:rPr>
        <w:t>la sospensione orale dev’essere somministrata soltanto con la siringa dosatrice orale contenuta in ogni confezione.</w:t>
      </w:r>
      <w:r w:rsidR="00710BAC" w:rsidRPr="001E58F9">
        <w:rPr>
          <w:sz w:val="22"/>
          <w:szCs w:val="22"/>
          <w:lang w:val="it-IT"/>
        </w:rPr>
        <w:t xml:space="preserve"> Prima di usare la sospensione orale, legga le istruzioni seguenti.</w:t>
      </w:r>
    </w:p>
    <w:p w14:paraId="54DDAF41" w14:textId="77777777" w:rsidR="005C7E37" w:rsidRPr="001E58F9" w:rsidRDefault="005C7E37" w:rsidP="00D87932">
      <w:pPr>
        <w:pStyle w:val="Default"/>
        <w:rPr>
          <w:b/>
          <w:sz w:val="22"/>
          <w:szCs w:val="22"/>
          <w:lang w:val="it-IT"/>
        </w:rPr>
      </w:pPr>
    </w:p>
    <w:p w14:paraId="57992787" w14:textId="77777777" w:rsidR="007E39D0" w:rsidRPr="001E58F9" w:rsidRDefault="007E39D0" w:rsidP="00F4624C">
      <w:pPr>
        <w:pStyle w:val="Default"/>
        <w:keepNext/>
        <w:numPr>
          <w:ilvl w:val="0"/>
          <w:numId w:val="14"/>
        </w:numPr>
        <w:tabs>
          <w:tab w:val="clear" w:pos="720"/>
          <w:tab w:val="num" w:pos="567"/>
        </w:tabs>
        <w:ind w:left="567" w:hanging="567"/>
        <w:rPr>
          <w:sz w:val="22"/>
          <w:szCs w:val="22"/>
          <w:lang w:val="it-IT"/>
        </w:rPr>
      </w:pPr>
      <w:r w:rsidRPr="001E58F9">
        <w:rPr>
          <w:sz w:val="22"/>
          <w:szCs w:val="22"/>
          <w:lang w:val="it-IT"/>
        </w:rPr>
        <w:t>Prima dell’uso, agitare energicamente il flacone chiuso contenente la sospensione orale ricostituita per almeno 10 secondi. Rimuovere il tappo. (figura 6)</w:t>
      </w:r>
    </w:p>
    <w:p w14:paraId="298E5ADC" w14:textId="77777777" w:rsidR="003F29FD" w:rsidRPr="001E58F9" w:rsidRDefault="003F29FD" w:rsidP="00D87932">
      <w:pPr>
        <w:pStyle w:val="Default"/>
        <w:rPr>
          <w:sz w:val="22"/>
          <w:szCs w:val="22"/>
          <w:lang w:val="it-IT"/>
        </w:rPr>
      </w:pPr>
    </w:p>
    <w:p w14:paraId="55406437" w14:textId="77777777" w:rsidR="003F29FD" w:rsidRPr="001E58F9" w:rsidRDefault="003F29FD" w:rsidP="00D87932">
      <w:pPr>
        <w:pStyle w:val="Default"/>
        <w:rPr>
          <w:sz w:val="22"/>
          <w:szCs w:val="22"/>
          <w:lang w:val="it-IT"/>
        </w:rPr>
      </w:pPr>
    </w:p>
    <w:tbl>
      <w:tblPr>
        <w:tblW w:w="10684" w:type="dxa"/>
        <w:jc w:val="center"/>
        <w:tblLook w:val="04A0" w:firstRow="1" w:lastRow="0" w:firstColumn="1" w:lastColumn="0" w:noHBand="0" w:noVBand="1"/>
      </w:tblPr>
      <w:tblGrid>
        <w:gridCol w:w="10684"/>
      </w:tblGrid>
      <w:tr w:rsidR="007E39D0" w:rsidRPr="001E58F9" w14:paraId="2A73D403" w14:textId="77777777" w:rsidTr="003F29FD">
        <w:trPr>
          <w:jc w:val="center"/>
        </w:trPr>
        <w:tc>
          <w:tcPr>
            <w:tcW w:w="10684" w:type="dxa"/>
          </w:tcPr>
          <w:p w14:paraId="225177F6" w14:textId="77777777" w:rsidR="007E39D0" w:rsidRPr="001E58F9" w:rsidRDefault="00C62AA4" w:rsidP="003F29FD">
            <w:pPr>
              <w:pStyle w:val="Default"/>
              <w:jc w:val="center"/>
              <w:rPr>
                <w:lang w:val="it-IT"/>
              </w:rPr>
            </w:pPr>
            <w:r w:rsidRPr="001E58F9">
              <w:rPr>
                <w:noProof/>
                <w:lang w:val="en-IN" w:eastAsia="ja-JP"/>
              </w:rPr>
              <w:drawing>
                <wp:inline distT="0" distB="0" distL="0" distR="0" wp14:anchorId="4493177E" wp14:editId="59F90FB8">
                  <wp:extent cx="4418330" cy="2574925"/>
                  <wp:effectExtent l="0" t="0" r="1270" b="0"/>
                  <wp:docPr id="15" name="Picture 15"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8330" cy="2574925"/>
                          </a:xfrm>
                          <a:prstGeom prst="rect">
                            <a:avLst/>
                          </a:prstGeom>
                          <a:noFill/>
                          <a:ln>
                            <a:noFill/>
                          </a:ln>
                        </pic:spPr>
                      </pic:pic>
                    </a:graphicData>
                  </a:graphic>
                </wp:inline>
              </w:drawing>
            </w:r>
          </w:p>
        </w:tc>
      </w:tr>
      <w:tr w:rsidR="007E39D0" w:rsidRPr="001E58F9" w14:paraId="6A61278C" w14:textId="77777777" w:rsidTr="003F29FD">
        <w:trPr>
          <w:jc w:val="center"/>
        </w:trPr>
        <w:tc>
          <w:tcPr>
            <w:tcW w:w="10684" w:type="dxa"/>
          </w:tcPr>
          <w:p w14:paraId="3899410B" w14:textId="77777777" w:rsidR="007E39D0" w:rsidRPr="001E58F9" w:rsidRDefault="007E39D0" w:rsidP="003F29FD">
            <w:pPr>
              <w:pStyle w:val="Default"/>
              <w:jc w:val="center"/>
              <w:rPr>
                <w:sz w:val="22"/>
                <w:szCs w:val="22"/>
                <w:lang w:val="it-IT"/>
              </w:rPr>
            </w:pPr>
            <w:r w:rsidRPr="001E58F9">
              <w:rPr>
                <w:sz w:val="22"/>
                <w:szCs w:val="22"/>
                <w:lang w:val="it-IT"/>
              </w:rPr>
              <w:t>figura 6</w:t>
            </w:r>
          </w:p>
        </w:tc>
      </w:tr>
    </w:tbl>
    <w:p w14:paraId="2C371CEC" w14:textId="77777777" w:rsidR="007E39D0" w:rsidRPr="001E58F9" w:rsidRDefault="007E39D0" w:rsidP="00D87932">
      <w:pPr>
        <w:pStyle w:val="Default"/>
        <w:rPr>
          <w:sz w:val="22"/>
          <w:szCs w:val="22"/>
          <w:lang w:val="it-IT"/>
        </w:rPr>
      </w:pPr>
    </w:p>
    <w:p w14:paraId="595D5543" w14:textId="77777777" w:rsidR="007E39D0" w:rsidRPr="001E58F9" w:rsidRDefault="007E39D0" w:rsidP="00F4624C">
      <w:pPr>
        <w:pStyle w:val="Default"/>
        <w:keepNext/>
        <w:numPr>
          <w:ilvl w:val="0"/>
          <w:numId w:val="14"/>
        </w:numPr>
        <w:tabs>
          <w:tab w:val="clear" w:pos="720"/>
          <w:tab w:val="num" w:pos="567"/>
        </w:tabs>
        <w:ind w:left="567" w:hanging="567"/>
        <w:rPr>
          <w:sz w:val="22"/>
          <w:szCs w:val="22"/>
          <w:lang w:val="it-IT"/>
        </w:rPr>
      </w:pPr>
      <w:r w:rsidRPr="001E58F9">
        <w:rPr>
          <w:sz w:val="22"/>
          <w:szCs w:val="22"/>
          <w:lang w:val="it-IT"/>
        </w:rPr>
        <w:lastRenderedPageBreak/>
        <w:t>Posizionare il flacone dritto su una superficie piana e inserire la punta della siringa dosatrice nell’adattatore. (figura 7)</w:t>
      </w:r>
    </w:p>
    <w:p w14:paraId="6C9CC8C6" w14:textId="77777777" w:rsidR="0059625A" w:rsidRPr="001E58F9" w:rsidRDefault="0059625A" w:rsidP="00D87932">
      <w:pPr>
        <w:pStyle w:val="Default"/>
        <w:keepNext/>
        <w:ind w:left="567"/>
        <w:rPr>
          <w:sz w:val="22"/>
          <w:szCs w:val="22"/>
          <w:lang w:val="it-IT"/>
        </w:rPr>
      </w:pPr>
    </w:p>
    <w:tbl>
      <w:tblPr>
        <w:tblW w:w="0" w:type="auto"/>
        <w:tblLook w:val="04A0" w:firstRow="1" w:lastRow="0" w:firstColumn="1" w:lastColumn="0" w:noHBand="0" w:noVBand="1"/>
      </w:tblPr>
      <w:tblGrid>
        <w:gridCol w:w="9070"/>
      </w:tblGrid>
      <w:tr w:rsidR="007E39D0" w:rsidRPr="001E58F9" w14:paraId="0B042EE5" w14:textId="77777777" w:rsidTr="007E39D0">
        <w:tc>
          <w:tcPr>
            <w:tcW w:w="9287" w:type="dxa"/>
          </w:tcPr>
          <w:p w14:paraId="55CF412D" w14:textId="77777777" w:rsidR="007E39D0" w:rsidRPr="001E58F9" w:rsidRDefault="00C62AA4" w:rsidP="003F29FD">
            <w:pPr>
              <w:pStyle w:val="Default"/>
              <w:keepNext/>
              <w:jc w:val="center"/>
              <w:rPr>
                <w:lang w:val="it-IT"/>
              </w:rPr>
            </w:pPr>
            <w:r w:rsidRPr="001E58F9">
              <w:rPr>
                <w:noProof/>
                <w:lang w:val="en-IN" w:eastAsia="ja-JP"/>
              </w:rPr>
              <w:drawing>
                <wp:inline distT="0" distB="0" distL="0" distR="0" wp14:anchorId="42DCE29B" wp14:editId="2EEE2934">
                  <wp:extent cx="1097280" cy="2392045"/>
                  <wp:effectExtent l="0" t="0" r="7620" b="8255"/>
                  <wp:docPr id="16" name="Picture 16"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392045"/>
                          </a:xfrm>
                          <a:prstGeom prst="rect">
                            <a:avLst/>
                          </a:prstGeom>
                          <a:noFill/>
                          <a:ln>
                            <a:noFill/>
                          </a:ln>
                        </pic:spPr>
                      </pic:pic>
                    </a:graphicData>
                  </a:graphic>
                </wp:inline>
              </w:drawing>
            </w:r>
          </w:p>
        </w:tc>
      </w:tr>
      <w:tr w:rsidR="007E39D0" w:rsidRPr="001E58F9" w14:paraId="071C00C0" w14:textId="77777777" w:rsidTr="007E39D0">
        <w:tc>
          <w:tcPr>
            <w:tcW w:w="9287" w:type="dxa"/>
          </w:tcPr>
          <w:p w14:paraId="3A87CEF9" w14:textId="77777777" w:rsidR="007E39D0" w:rsidRPr="001E58F9" w:rsidRDefault="007E39D0" w:rsidP="003F29FD">
            <w:pPr>
              <w:pStyle w:val="Default"/>
              <w:jc w:val="center"/>
              <w:rPr>
                <w:sz w:val="22"/>
                <w:szCs w:val="22"/>
                <w:lang w:val="it-IT"/>
              </w:rPr>
            </w:pPr>
            <w:r w:rsidRPr="001E58F9">
              <w:rPr>
                <w:sz w:val="22"/>
                <w:szCs w:val="22"/>
                <w:lang w:val="it-IT"/>
              </w:rPr>
              <w:t>figura 7</w:t>
            </w:r>
          </w:p>
        </w:tc>
      </w:tr>
    </w:tbl>
    <w:p w14:paraId="58557481" w14:textId="77777777" w:rsidR="007E39D0" w:rsidRPr="001E58F9" w:rsidRDefault="007E39D0" w:rsidP="00D87932">
      <w:pPr>
        <w:pStyle w:val="Default"/>
        <w:rPr>
          <w:sz w:val="22"/>
          <w:szCs w:val="22"/>
          <w:lang w:val="it-IT"/>
        </w:rPr>
      </w:pPr>
    </w:p>
    <w:p w14:paraId="61635FE3" w14:textId="77777777" w:rsidR="007E39D0" w:rsidRPr="001E58F9" w:rsidRDefault="007E39D0" w:rsidP="00F4624C">
      <w:pPr>
        <w:pStyle w:val="Default"/>
        <w:keepNext/>
        <w:numPr>
          <w:ilvl w:val="0"/>
          <w:numId w:val="14"/>
        </w:numPr>
        <w:tabs>
          <w:tab w:val="clear" w:pos="720"/>
          <w:tab w:val="num" w:pos="567"/>
        </w:tabs>
        <w:ind w:left="567" w:hanging="567"/>
        <w:rPr>
          <w:sz w:val="22"/>
          <w:szCs w:val="22"/>
          <w:lang w:val="it-IT"/>
        </w:rPr>
      </w:pPr>
      <w:r w:rsidRPr="001E58F9">
        <w:rPr>
          <w:sz w:val="22"/>
          <w:szCs w:val="22"/>
          <w:lang w:val="it-IT"/>
        </w:rPr>
        <w:t>Rovesciare il flacone mantenendo la siringa dosatrice orale inserita. Tirare lentamente indietro il pistone della siri</w:t>
      </w:r>
      <w:r w:rsidR="00A31678" w:rsidRPr="001E58F9">
        <w:rPr>
          <w:sz w:val="22"/>
          <w:szCs w:val="22"/>
          <w:lang w:val="it-IT"/>
        </w:rPr>
        <w:t>n</w:t>
      </w:r>
      <w:r w:rsidRPr="001E58F9">
        <w:rPr>
          <w:sz w:val="22"/>
          <w:szCs w:val="22"/>
          <w:lang w:val="it-IT"/>
        </w:rPr>
        <w:t>ga dosatrice orale fino alla tacca di graduazione che contrassegna la dose giusta (1 ml prelevato costituisce una dose di 10 mg, 2 ml prelevati costituiscono una dose di 20 mg). Per misurare accuratamente la dose, l’estremità superiore del pistone dev’essere allineata con la tacca di graduazione appropriata sulla siringa dosatrice orale. (figura 8)</w:t>
      </w:r>
    </w:p>
    <w:p w14:paraId="3C627E4D" w14:textId="77777777" w:rsidR="005C583E" w:rsidRPr="001E58F9" w:rsidRDefault="005C583E" w:rsidP="00D87932">
      <w:pPr>
        <w:pStyle w:val="Default"/>
        <w:keepNext/>
        <w:ind w:left="567"/>
        <w:rPr>
          <w:sz w:val="22"/>
          <w:szCs w:val="22"/>
          <w:lang w:val="it-IT"/>
        </w:rPr>
      </w:pPr>
    </w:p>
    <w:tbl>
      <w:tblPr>
        <w:tblW w:w="0" w:type="auto"/>
        <w:tblLook w:val="04A0" w:firstRow="1" w:lastRow="0" w:firstColumn="1" w:lastColumn="0" w:noHBand="0" w:noVBand="1"/>
      </w:tblPr>
      <w:tblGrid>
        <w:gridCol w:w="9070"/>
      </w:tblGrid>
      <w:tr w:rsidR="007E39D0" w:rsidRPr="001E58F9" w14:paraId="348D9CCE" w14:textId="77777777" w:rsidTr="007E39D0">
        <w:tc>
          <w:tcPr>
            <w:tcW w:w="9287" w:type="dxa"/>
          </w:tcPr>
          <w:p w14:paraId="29942CF6" w14:textId="77777777" w:rsidR="007E39D0" w:rsidRPr="001E58F9" w:rsidRDefault="00C62AA4" w:rsidP="003F29FD">
            <w:pPr>
              <w:pStyle w:val="Default"/>
              <w:keepNext/>
              <w:jc w:val="center"/>
              <w:rPr>
                <w:lang w:val="it-IT"/>
              </w:rPr>
            </w:pPr>
            <w:r w:rsidRPr="001E58F9">
              <w:rPr>
                <w:noProof/>
                <w:lang w:val="en-IN" w:eastAsia="ja-JP"/>
              </w:rPr>
              <w:drawing>
                <wp:inline distT="0" distB="0" distL="0" distR="0" wp14:anchorId="01AF8204" wp14:editId="451B89ED">
                  <wp:extent cx="1097280" cy="2633345"/>
                  <wp:effectExtent l="0" t="0" r="7620" b="0"/>
                  <wp:docPr id="17" name="Picture 17"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2633345"/>
                          </a:xfrm>
                          <a:prstGeom prst="rect">
                            <a:avLst/>
                          </a:prstGeom>
                          <a:noFill/>
                          <a:ln>
                            <a:noFill/>
                          </a:ln>
                        </pic:spPr>
                      </pic:pic>
                    </a:graphicData>
                  </a:graphic>
                </wp:inline>
              </w:drawing>
            </w:r>
          </w:p>
        </w:tc>
      </w:tr>
      <w:tr w:rsidR="007E39D0" w:rsidRPr="001E58F9" w14:paraId="67807702" w14:textId="77777777" w:rsidTr="007E39D0">
        <w:tc>
          <w:tcPr>
            <w:tcW w:w="9287" w:type="dxa"/>
          </w:tcPr>
          <w:p w14:paraId="37C55098" w14:textId="77777777" w:rsidR="006F6A36" w:rsidRPr="001E58F9" w:rsidRDefault="006F6A36" w:rsidP="003F29FD">
            <w:pPr>
              <w:pStyle w:val="Default"/>
              <w:keepNext/>
              <w:jc w:val="center"/>
              <w:rPr>
                <w:lang w:val="it-IT"/>
              </w:rPr>
            </w:pPr>
          </w:p>
          <w:p w14:paraId="27B1B52E" w14:textId="77777777" w:rsidR="007E39D0" w:rsidRPr="001E58F9" w:rsidRDefault="007E39D0" w:rsidP="003F29FD">
            <w:pPr>
              <w:pStyle w:val="Default"/>
              <w:keepNext/>
              <w:jc w:val="center"/>
              <w:rPr>
                <w:sz w:val="22"/>
                <w:szCs w:val="22"/>
                <w:lang w:val="it-IT"/>
              </w:rPr>
            </w:pPr>
            <w:r w:rsidRPr="001E58F9">
              <w:rPr>
                <w:sz w:val="22"/>
                <w:szCs w:val="22"/>
                <w:lang w:val="it-IT"/>
              </w:rPr>
              <w:t>figura 8</w:t>
            </w:r>
          </w:p>
        </w:tc>
      </w:tr>
    </w:tbl>
    <w:p w14:paraId="466264A3" w14:textId="77777777" w:rsidR="007E39D0" w:rsidRPr="001E58F9" w:rsidRDefault="007E39D0" w:rsidP="00D87932">
      <w:pPr>
        <w:pStyle w:val="Default"/>
        <w:keepNext/>
        <w:rPr>
          <w:sz w:val="22"/>
          <w:szCs w:val="22"/>
          <w:lang w:val="it-IT"/>
        </w:rPr>
      </w:pPr>
    </w:p>
    <w:p w14:paraId="47BBA40C" w14:textId="77777777" w:rsidR="007E39D0" w:rsidRPr="001E58F9" w:rsidRDefault="007E39D0" w:rsidP="00F4624C">
      <w:pPr>
        <w:pStyle w:val="Default"/>
        <w:numPr>
          <w:ilvl w:val="0"/>
          <w:numId w:val="14"/>
        </w:numPr>
        <w:tabs>
          <w:tab w:val="clear" w:pos="720"/>
          <w:tab w:val="num" w:pos="567"/>
        </w:tabs>
        <w:ind w:left="567" w:hanging="567"/>
        <w:rPr>
          <w:sz w:val="22"/>
          <w:szCs w:val="22"/>
          <w:lang w:val="it-IT"/>
        </w:rPr>
      </w:pPr>
      <w:r w:rsidRPr="001E58F9">
        <w:rPr>
          <w:sz w:val="22"/>
          <w:szCs w:val="22"/>
          <w:lang w:val="it-IT"/>
        </w:rPr>
        <w:t>Se sono visibili bolle grandi, spingere lentamente il pistone di nuovo nella siringa. In tal modo il medicinale sarà sospinto nuovamente nel flacone. Ripetere di nuovo il punto 3.</w:t>
      </w:r>
    </w:p>
    <w:p w14:paraId="04912A3E" w14:textId="77777777" w:rsidR="007E39D0" w:rsidRPr="001E58F9" w:rsidRDefault="007E39D0" w:rsidP="00F4624C">
      <w:pPr>
        <w:pStyle w:val="Default"/>
        <w:numPr>
          <w:ilvl w:val="0"/>
          <w:numId w:val="14"/>
        </w:numPr>
        <w:tabs>
          <w:tab w:val="clear" w:pos="720"/>
          <w:tab w:val="num" w:pos="567"/>
        </w:tabs>
        <w:ind w:left="567" w:hanging="567"/>
        <w:rPr>
          <w:sz w:val="22"/>
          <w:szCs w:val="22"/>
          <w:lang w:val="it-IT"/>
        </w:rPr>
      </w:pPr>
      <w:r w:rsidRPr="001E58F9">
        <w:rPr>
          <w:sz w:val="22"/>
          <w:szCs w:val="22"/>
          <w:lang w:val="it-IT"/>
        </w:rPr>
        <w:t xml:space="preserve">Rivoltare il flacone riportandolo in posizione dritta con la siringa dosatrice orale ancora inserita. Rimuovere la siringa dosatrice orale dal flacone. </w:t>
      </w:r>
    </w:p>
    <w:p w14:paraId="500E43BF" w14:textId="77777777" w:rsidR="007E39D0" w:rsidRPr="001E58F9" w:rsidRDefault="007E39D0" w:rsidP="00F4624C">
      <w:pPr>
        <w:pStyle w:val="Default"/>
        <w:keepNext/>
        <w:keepLines/>
        <w:numPr>
          <w:ilvl w:val="0"/>
          <w:numId w:val="14"/>
        </w:numPr>
        <w:tabs>
          <w:tab w:val="clear" w:pos="720"/>
          <w:tab w:val="num" w:pos="567"/>
        </w:tabs>
        <w:ind w:left="567" w:hanging="567"/>
        <w:rPr>
          <w:sz w:val="22"/>
          <w:szCs w:val="22"/>
          <w:lang w:val="it-IT"/>
        </w:rPr>
      </w:pPr>
      <w:r w:rsidRPr="001E58F9">
        <w:rPr>
          <w:sz w:val="22"/>
          <w:szCs w:val="22"/>
          <w:lang w:val="it-IT"/>
        </w:rPr>
        <w:lastRenderedPageBreak/>
        <w:t>Mettere in bocca la punta della siringa dosatrice orale. Indirizzare la punta della siringa dosatrice orale verso l’interno della guancia. Spingere LENTAMENTE il pistone della siringa dosatrice orale. Non far fuoriuscire il medicinale troppo velocemente.</w:t>
      </w:r>
      <w:r w:rsidR="007E15C8" w:rsidRPr="001E58F9">
        <w:rPr>
          <w:sz w:val="22"/>
          <w:szCs w:val="22"/>
          <w:lang w:val="it-IT"/>
        </w:rPr>
        <w:t xml:space="preserve"> </w:t>
      </w:r>
      <w:r w:rsidRPr="001E58F9">
        <w:rPr>
          <w:sz w:val="22"/>
          <w:szCs w:val="22"/>
          <w:lang w:val="it-IT"/>
        </w:rPr>
        <w:t>Se il medicinale dev’essere somministrato a un bambino, assicurarsi che il bambino stia seduto dritto, o che sia comunque mantenuto dritto, prima di dargli il medicinale.</w:t>
      </w:r>
      <w:r w:rsidR="007E15C8" w:rsidRPr="001E58F9">
        <w:rPr>
          <w:sz w:val="22"/>
          <w:szCs w:val="22"/>
          <w:lang w:val="it-IT"/>
        </w:rPr>
        <w:t xml:space="preserve"> </w:t>
      </w:r>
      <w:r w:rsidRPr="001E58F9">
        <w:rPr>
          <w:sz w:val="22"/>
          <w:szCs w:val="22"/>
          <w:lang w:val="it-IT"/>
        </w:rPr>
        <w:t>(figura 9)</w:t>
      </w:r>
    </w:p>
    <w:p w14:paraId="4E49CB34" w14:textId="77777777" w:rsidR="006F6A36" w:rsidRPr="001E58F9" w:rsidRDefault="006F6A36" w:rsidP="00D87932">
      <w:pPr>
        <w:pStyle w:val="Default"/>
        <w:keepNext/>
        <w:keepLines/>
        <w:ind w:left="720"/>
        <w:rPr>
          <w:sz w:val="22"/>
          <w:szCs w:val="22"/>
          <w:lang w:val="it-IT"/>
        </w:rPr>
      </w:pPr>
    </w:p>
    <w:tbl>
      <w:tblPr>
        <w:tblW w:w="0" w:type="auto"/>
        <w:tblLook w:val="04A0" w:firstRow="1" w:lastRow="0" w:firstColumn="1" w:lastColumn="0" w:noHBand="0" w:noVBand="1"/>
      </w:tblPr>
      <w:tblGrid>
        <w:gridCol w:w="9070"/>
      </w:tblGrid>
      <w:tr w:rsidR="007E39D0" w:rsidRPr="001E58F9" w14:paraId="6D5C25BC" w14:textId="77777777" w:rsidTr="007E39D0">
        <w:tc>
          <w:tcPr>
            <w:tcW w:w="9287" w:type="dxa"/>
          </w:tcPr>
          <w:p w14:paraId="00057B69" w14:textId="77777777" w:rsidR="007E39D0" w:rsidRPr="001E58F9" w:rsidRDefault="00C62AA4" w:rsidP="003F29FD">
            <w:pPr>
              <w:pStyle w:val="Default"/>
              <w:jc w:val="center"/>
              <w:rPr>
                <w:lang w:val="it-IT"/>
              </w:rPr>
            </w:pPr>
            <w:r w:rsidRPr="001E58F9">
              <w:rPr>
                <w:noProof/>
                <w:lang w:val="en-IN" w:eastAsia="ja-JP"/>
              </w:rPr>
              <w:drawing>
                <wp:inline distT="0" distB="0" distL="0" distR="0" wp14:anchorId="4C8724F6" wp14:editId="77A1D65E">
                  <wp:extent cx="1199515" cy="1404620"/>
                  <wp:effectExtent l="0" t="0" r="635" b="5080"/>
                  <wp:docPr id="18" name="Picture 18"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9515" cy="1404620"/>
                          </a:xfrm>
                          <a:prstGeom prst="rect">
                            <a:avLst/>
                          </a:prstGeom>
                          <a:noFill/>
                          <a:ln>
                            <a:noFill/>
                          </a:ln>
                        </pic:spPr>
                      </pic:pic>
                    </a:graphicData>
                  </a:graphic>
                </wp:inline>
              </w:drawing>
            </w:r>
          </w:p>
        </w:tc>
      </w:tr>
      <w:tr w:rsidR="007E39D0" w:rsidRPr="001E58F9" w14:paraId="5D58980B" w14:textId="77777777" w:rsidTr="007E39D0">
        <w:tc>
          <w:tcPr>
            <w:tcW w:w="9287" w:type="dxa"/>
          </w:tcPr>
          <w:p w14:paraId="03209F27" w14:textId="77777777" w:rsidR="006F6A36" w:rsidRPr="001E58F9" w:rsidRDefault="006F6A36" w:rsidP="00D87932">
            <w:pPr>
              <w:pStyle w:val="Default"/>
              <w:rPr>
                <w:lang w:val="it-IT"/>
              </w:rPr>
            </w:pPr>
          </w:p>
          <w:p w14:paraId="15865431" w14:textId="77777777" w:rsidR="007E39D0" w:rsidRPr="001E58F9" w:rsidRDefault="007E39D0" w:rsidP="003F29FD">
            <w:pPr>
              <w:pStyle w:val="Default"/>
              <w:jc w:val="center"/>
              <w:rPr>
                <w:sz w:val="22"/>
                <w:szCs w:val="22"/>
                <w:lang w:val="it-IT"/>
              </w:rPr>
            </w:pPr>
            <w:r w:rsidRPr="001E58F9">
              <w:rPr>
                <w:sz w:val="22"/>
                <w:szCs w:val="22"/>
                <w:lang w:val="it-IT"/>
              </w:rPr>
              <w:t>figura 9</w:t>
            </w:r>
          </w:p>
        </w:tc>
      </w:tr>
    </w:tbl>
    <w:p w14:paraId="2ACDD057" w14:textId="77777777" w:rsidR="007E39D0" w:rsidRPr="001E58F9" w:rsidRDefault="007E39D0" w:rsidP="00D87932">
      <w:pPr>
        <w:pStyle w:val="Default"/>
        <w:rPr>
          <w:sz w:val="22"/>
          <w:szCs w:val="22"/>
          <w:lang w:val="it-IT"/>
        </w:rPr>
      </w:pPr>
    </w:p>
    <w:p w14:paraId="34BE5420" w14:textId="77777777" w:rsidR="007E39D0" w:rsidRPr="001E58F9" w:rsidRDefault="007E39D0" w:rsidP="00F4624C">
      <w:pPr>
        <w:pStyle w:val="Default"/>
        <w:numPr>
          <w:ilvl w:val="0"/>
          <w:numId w:val="14"/>
        </w:numPr>
        <w:tabs>
          <w:tab w:val="clear" w:pos="720"/>
          <w:tab w:val="num" w:pos="567"/>
        </w:tabs>
        <w:ind w:left="567" w:hanging="567"/>
        <w:rPr>
          <w:sz w:val="22"/>
          <w:szCs w:val="22"/>
          <w:lang w:val="it-IT"/>
        </w:rPr>
      </w:pPr>
      <w:r w:rsidRPr="001E58F9">
        <w:rPr>
          <w:sz w:val="22"/>
          <w:szCs w:val="22"/>
          <w:lang w:val="it-IT"/>
        </w:rPr>
        <w:t xml:space="preserve">Richiudere il flacone con il tappo, lasciando l’adattatore inserito. Lavare la siringa dosatrice orale seguendo le istruzioni sottostanti. </w:t>
      </w:r>
    </w:p>
    <w:p w14:paraId="04AE2426" w14:textId="77777777" w:rsidR="007E39D0" w:rsidRPr="001E58F9" w:rsidRDefault="007E39D0" w:rsidP="00D87932">
      <w:pPr>
        <w:pStyle w:val="Default"/>
        <w:rPr>
          <w:sz w:val="22"/>
          <w:szCs w:val="22"/>
          <w:lang w:val="it-IT"/>
        </w:rPr>
      </w:pPr>
    </w:p>
    <w:p w14:paraId="27AD7516" w14:textId="77777777" w:rsidR="007E39D0" w:rsidRPr="001E58F9" w:rsidRDefault="007E39D0" w:rsidP="00964CE0">
      <w:pPr>
        <w:pStyle w:val="Default"/>
        <w:keepNext/>
        <w:rPr>
          <w:sz w:val="22"/>
          <w:szCs w:val="22"/>
          <w:lang w:val="it-IT"/>
        </w:rPr>
      </w:pPr>
      <w:r w:rsidRPr="001E58F9">
        <w:rPr>
          <w:sz w:val="22"/>
          <w:szCs w:val="22"/>
          <w:u w:val="single"/>
          <w:lang w:val="it-IT"/>
        </w:rPr>
        <w:t>Come lavare e conservare la siringa</w:t>
      </w:r>
      <w:r w:rsidRPr="001E58F9">
        <w:rPr>
          <w:sz w:val="22"/>
          <w:szCs w:val="22"/>
          <w:lang w:val="it-IT"/>
        </w:rPr>
        <w:t xml:space="preserve">: </w:t>
      </w:r>
    </w:p>
    <w:p w14:paraId="44719812" w14:textId="77777777" w:rsidR="007E39D0" w:rsidRPr="001E58F9" w:rsidRDefault="001940D6" w:rsidP="00872CBF">
      <w:pPr>
        <w:pStyle w:val="Default"/>
        <w:keepNext/>
        <w:ind w:left="567" w:hanging="567"/>
        <w:rPr>
          <w:sz w:val="22"/>
          <w:szCs w:val="22"/>
          <w:lang w:val="it-IT"/>
        </w:rPr>
      </w:pPr>
      <w:r w:rsidRPr="001E58F9">
        <w:rPr>
          <w:sz w:val="22"/>
          <w:szCs w:val="22"/>
          <w:lang w:val="it-IT"/>
        </w:rPr>
        <w:t>1.</w:t>
      </w:r>
      <w:r w:rsidRPr="001E58F9">
        <w:rPr>
          <w:sz w:val="22"/>
          <w:szCs w:val="22"/>
          <w:lang w:val="it-IT"/>
        </w:rPr>
        <w:tab/>
      </w:r>
      <w:r w:rsidR="007E39D0" w:rsidRPr="001E58F9">
        <w:rPr>
          <w:sz w:val="22"/>
          <w:szCs w:val="22"/>
          <w:lang w:val="it-IT"/>
        </w:rPr>
        <w:t xml:space="preserve">La siringa deve essere lavata dopo ogni dosaggio. Estrarre il pistone dalla siringa e lavare entrambi i componenti nell’acqua. </w:t>
      </w:r>
    </w:p>
    <w:p w14:paraId="54E3C487" w14:textId="77777777" w:rsidR="007E39D0" w:rsidRPr="001E58F9" w:rsidRDefault="001940D6" w:rsidP="00D87932">
      <w:pPr>
        <w:pStyle w:val="Default"/>
        <w:ind w:left="567" w:hanging="567"/>
        <w:rPr>
          <w:sz w:val="22"/>
          <w:szCs w:val="22"/>
          <w:lang w:val="it-IT"/>
        </w:rPr>
      </w:pPr>
      <w:r w:rsidRPr="001E58F9">
        <w:rPr>
          <w:sz w:val="22"/>
          <w:szCs w:val="22"/>
          <w:lang w:val="it-IT"/>
        </w:rPr>
        <w:t>2.</w:t>
      </w:r>
      <w:r w:rsidRPr="001E58F9">
        <w:rPr>
          <w:sz w:val="22"/>
          <w:szCs w:val="22"/>
          <w:lang w:val="it-IT"/>
        </w:rPr>
        <w:tab/>
      </w:r>
      <w:r w:rsidR="007E39D0" w:rsidRPr="001E58F9">
        <w:rPr>
          <w:sz w:val="22"/>
          <w:szCs w:val="22"/>
          <w:lang w:val="it-IT"/>
        </w:rPr>
        <w:t xml:space="preserve">Asciugare i due componenti. Reinserire il pistone nella siringa. Conservarla in luogo pulito e sicuro assieme al medicinale. </w:t>
      </w:r>
    </w:p>
    <w:p w14:paraId="40F74EA7" w14:textId="77777777" w:rsidR="00236C43" w:rsidRPr="001E58F9" w:rsidRDefault="00236C43" w:rsidP="00D87932">
      <w:pPr>
        <w:rPr>
          <w:b/>
          <w:color w:val="000000"/>
        </w:rPr>
      </w:pPr>
    </w:p>
    <w:p w14:paraId="6A912DD0" w14:textId="77777777" w:rsidR="00F62086" w:rsidRPr="001E58F9" w:rsidRDefault="00F62086" w:rsidP="00D87932">
      <w:pPr>
        <w:keepNext/>
        <w:rPr>
          <w:b/>
          <w:color w:val="000000"/>
        </w:rPr>
      </w:pPr>
      <w:r w:rsidRPr="001E58F9">
        <w:rPr>
          <w:b/>
          <w:color w:val="000000"/>
        </w:rPr>
        <w:t>Se prende più Revatio di quanto deve</w:t>
      </w:r>
    </w:p>
    <w:p w14:paraId="5E9779E6" w14:textId="77777777" w:rsidR="00F62086" w:rsidRPr="001E58F9" w:rsidRDefault="00F62086" w:rsidP="00872CBF">
      <w:pPr>
        <w:rPr>
          <w:color w:val="000000"/>
        </w:rPr>
      </w:pPr>
      <w:r w:rsidRPr="001E58F9">
        <w:rPr>
          <w:color w:val="000000"/>
        </w:rPr>
        <w:t>Non deve assumere un quantitativo di medicinale superiore a quello che le è stato prescritto dal medico.</w:t>
      </w:r>
    </w:p>
    <w:p w14:paraId="742C57A0" w14:textId="77777777" w:rsidR="0028612E" w:rsidRPr="001E58F9" w:rsidRDefault="0028612E" w:rsidP="00D87932">
      <w:pPr>
        <w:rPr>
          <w:color w:val="000000"/>
        </w:rPr>
      </w:pPr>
    </w:p>
    <w:p w14:paraId="642A849E" w14:textId="77777777" w:rsidR="00F62086" w:rsidRPr="001E58F9" w:rsidRDefault="00F62086" w:rsidP="00D87932">
      <w:pPr>
        <w:rPr>
          <w:color w:val="000000"/>
        </w:rPr>
      </w:pPr>
      <w:r w:rsidRPr="001E58F9">
        <w:rPr>
          <w:color w:val="000000"/>
        </w:rPr>
        <w:t>Se prende un quantitativo di medicinale superiore a quello prescritto, contatti il medico immediatamente. Assumere più Revatio del dovuto potrebbe aumentare il rischio di effetti indesiderati conosciuti.</w:t>
      </w:r>
    </w:p>
    <w:p w14:paraId="4E2E8607" w14:textId="77777777" w:rsidR="00F62086" w:rsidRPr="001E58F9" w:rsidRDefault="00F62086" w:rsidP="00872CBF">
      <w:pPr>
        <w:rPr>
          <w:color w:val="000000"/>
          <w:szCs w:val="22"/>
        </w:rPr>
      </w:pPr>
    </w:p>
    <w:p w14:paraId="69D89235" w14:textId="77777777" w:rsidR="000A17EF" w:rsidRPr="001E58F9" w:rsidRDefault="000A17EF" w:rsidP="00872CBF">
      <w:pPr>
        <w:keepNext/>
        <w:rPr>
          <w:b/>
          <w:color w:val="000000"/>
        </w:rPr>
      </w:pPr>
      <w:r w:rsidRPr="001E58F9">
        <w:rPr>
          <w:b/>
          <w:color w:val="000000"/>
        </w:rPr>
        <w:t>Se dimentica di prendere Revatio</w:t>
      </w:r>
    </w:p>
    <w:p w14:paraId="346DE906" w14:textId="77777777" w:rsidR="000A17EF" w:rsidRPr="001E58F9" w:rsidRDefault="000A17EF" w:rsidP="00D87932">
      <w:pPr>
        <w:ind w:right="-2"/>
        <w:rPr>
          <w:color w:val="000000"/>
        </w:rPr>
      </w:pPr>
      <w:r w:rsidRPr="001E58F9">
        <w:rPr>
          <w:color w:val="000000"/>
        </w:rPr>
        <w:t xml:space="preserve">Se dimentica di prendere Revatio, prenda la dose non appena se ne ricorda e poi continui ad assumere il medicinale alla solita ora. Non prenda una dose doppia per compensare la dimenticanza della dose. </w:t>
      </w:r>
    </w:p>
    <w:p w14:paraId="779168FD" w14:textId="77777777" w:rsidR="000A17EF" w:rsidRPr="001E58F9" w:rsidRDefault="000A17EF" w:rsidP="00D87932">
      <w:pPr>
        <w:rPr>
          <w:color w:val="000000"/>
        </w:rPr>
      </w:pPr>
    </w:p>
    <w:p w14:paraId="20759BA3" w14:textId="77777777" w:rsidR="000A17EF" w:rsidRPr="001E58F9" w:rsidRDefault="000A17EF" w:rsidP="00872CBF">
      <w:pPr>
        <w:keepNext/>
        <w:rPr>
          <w:b/>
          <w:bCs/>
          <w:color w:val="000000"/>
        </w:rPr>
      </w:pPr>
      <w:r w:rsidRPr="001E58F9">
        <w:rPr>
          <w:b/>
          <w:bCs/>
          <w:color w:val="000000"/>
        </w:rPr>
        <w:t>Se interrompe il trattamento con Revatio</w:t>
      </w:r>
    </w:p>
    <w:p w14:paraId="5AE07B14" w14:textId="77777777" w:rsidR="000A17EF" w:rsidRPr="001E58F9" w:rsidRDefault="000A17EF" w:rsidP="00D87932">
      <w:pPr>
        <w:pStyle w:val="Corpodeltesto2"/>
        <w:tabs>
          <w:tab w:val="clear" w:pos="567"/>
        </w:tabs>
        <w:rPr>
          <w:color w:val="000000"/>
        </w:rPr>
      </w:pPr>
      <w:r w:rsidRPr="001E58F9">
        <w:rPr>
          <w:color w:val="000000"/>
        </w:rPr>
        <w:t>L’interruzione improvvisa del trattamento con Revatio può determinare un peggioramento dei sintomi. Non interrompa il trattamento con Revatio a meno che non lo decida il medico. Il medico potrebbe dirle di ridurre la dose nell’arco di alcuni giorni prima di interrompere completamente il trattamento.</w:t>
      </w:r>
    </w:p>
    <w:p w14:paraId="70DE9750" w14:textId="77777777" w:rsidR="000A17EF" w:rsidRPr="001E58F9" w:rsidRDefault="000A17EF" w:rsidP="00D87932">
      <w:pPr>
        <w:rPr>
          <w:color w:val="000000"/>
          <w:szCs w:val="22"/>
        </w:rPr>
      </w:pPr>
    </w:p>
    <w:p w14:paraId="265FCB3B" w14:textId="77777777" w:rsidR="000A17EF" w:rsidRPr="001E58F9" w:rsidRDefault="000A17EF" w:rsidP="00D87932">
      <w:pPr>
        <w:suppressAutoHyphens/>
        <w:rPr>
          <w:noProof/>
          <w:color w:val="000000"/>
        </w:rPr>
      </w:pPr>
      <w:r w:rsidRPr="001E58F9">
        <w:rPr>
          <w:noProof/>
          <w:color w:val="000000"/>
        </w:rPr>
        <w:t>Se ha qualsiasi dubbio sull’uso di questo medicinale, si rivolga al medico o al farmacista.</w:t>
      </w:r>
    </w:p>
    <w:p w14:paraId="440450F4" w14:textId="77777777" w:rsidR="008F0CA4" w:rsidRPr="001E58F9" w:rsidRDefault="008F0CA4" w:rsidP="00D87932">
      <w:pPr>
        <w:rPr>
          <w:color w:val="000000"/>
          <w:szCs w:val="22"/>
        </w:rPr>
      </w:pPr>
    </w:p>
    <w:p w14:paraId="74A27528" w14:textId="77777777" w:rsidR="0028612E" w:rsidRPr="001E58F9" w:rsidRDefault="0028612E" w:rsidP="00D87932">
      <w:pPr>
        <w:rPr>
          <w:color w:val="000000"/>
          <w:szCs w:val="22"/>
        </w:rPr>
      </w:pPr>
    </w:p>
    <w:p w14:paraId="17757B8A" w14:textId="77777777" w:rsidR="008F0CA4" w:rsidRPr="001E58F9" w:rsidRDefault="008F0CA4" w:rsidP="00872CBF">
      <w:pPr>
        <w:keepNext/>
        <w:numPr>
          <w:ilvl w:val="12"/>
          <w:numId w:val="0"/>
        </w:numPr>
        <w:ind w:left="567" w:hanging="567"/>
        <w:rPr>
          <w:color w:val="000000"/>
          <w:szCs w:val="22"/>
        </w:rPr>
      </w:pPr>
      <w:r w:rsidRPr="001E58F9">
        <w:rPr>
          <w:b/>
          <w:color w:val="000000"/>
          <w:szCs w:val="22"/>
        </w:rPr>
        <w:t>4.</w:t>
      </w:r>
      <w:r w:rsidRPr="001E58F9">
        <w:rPr>
          <w:b/>
          <w:color w:val="000000"/>
          <w:szCs w:val="22"/>
        </w:rPr>
        <w:tab/>
        <w:t>Possib</w:t>
      </w:r>
      <w:r w:rsidR="00D43940" w:rsidRPr="001E58F9">
        <w:rPr>
          <w:b/>
          <w:color w:val="000000"/>
          <w:szCs w:val="22"/>
        </w:rPr>
        <w:t xml:space="preserve">ili </w:t>
      </w:r>
      <w:r w:rsidR="005137DB" w:rsidRPr="001E58F9">
        <w:rPr>
          <w:b/>
          <w:color w:val="000000"/>
          <w:szCs w:val="22"/>
        </w:rPr>
        <w:t>e</w:t>
      </w:r>
      <w:r w:rsidR="00D43940" w:rsidRPr="001E58F9">
        <w:rPr>
          <w:b/>
          <w:color w:val="000000"/>
          <w:szCs w:val="22"/>
        </w:rPr>
        <w:t xml:space="preserve">ffetti </w:t>
      </w:r>
      <w:r w:rsidR="005137DB" w:rsidRPr="001E58F9">
        <w:rPr>
          <w:b/>
          <w:color w:val="000000"/>
          <w:szCs w:val="22"/>
        </w:rPr>
        <w:t>i</w:t>
      </w:r>
      <w:r w:rsidR="00D43940" w:rsidRPr="001E58F9">
        <w:rPr>
          <w:b/>
          <w:color w:val="000000"/>
          <w:szCs w:val="22"/>
        </w:rPr>
        <w:t>ndesiderati</w:t>
      </w:r>
      <w:r w:rsidRPr="001E58F9">
        <w:rPr>
          <w:b/>
          <w:color w:val="000000"/>
          <w:szCs w:val="22"/>
        </w:rPr>
        <w:t xml:space="preserve"> </w:t>
      </w:r>
    </w:p>
    <w:p w14:paraId="1111284A" w14:textId="77777777" w:rsidR="008F0CA4" w:rsidRPr="001E58F9" w:rsidRDefault="008F0CA4" w:rsidP="00872CBF">
      <w:pPr>
        <w:keepNext/>
        <w:numPr>
          <w:ilvl w:val="12"/>
          <w:numId w:val="0"/>
        </w:numPr>
        <w:ind w:right="-29"/>
        <w:rPr>
          <w:color w:val="000000"/>
          <w:szCs w:val="22"/>
        </w:rPr>
      </w:pPr>
    </w:p>
    <w:p w14:paraId="5A43597A" w14:textId="77777777" w:rsidR="00BD0F0C" w:rsidRPr="001E58F9" w:rsidRDefault="00BD0F0C" w:rsidP="00D87932">
      <w:pPr>
        <w:rPr>
          <w:color w:val="000000"/>
        </w:rPr>
      </w:pPr>
      <w:r w:rsidRPr="001E58F9">
        <w:rPr>
          <w:color w:val="000000"/>
        </w:rPr>
        <w:t>Come tutti i medicinali, Revatio può avere effetti indesiderati, sebbene non tutte le persone li manifestino.</w:t>
      </w:r>
    </w:p>
    <w:p w14:paraId="64CC78CE" w14:textId="77777777" w:rsidR="001447F8" w:rsidRPr="001E58F9" w:rsidRDefault="001447F8" w:rsidP="000A4044">
      <w:pPr>
        <w:keepNext/>
        <w:autoSpaceDE w:val="0"/>
        <w:autoSpaceDN w:val="0"/>
        <w:adjustRightInd w:val="0"/>
        <w:rPr>
          <w:color w:val="000000"/>
          <w:szCs w:val="22"/>
        </w:rPr>
      </w:pPr>
      <w:r w:rsidRPr="001E58F9">
        <w:rPr>
          <w:color w:val="000000"/>
          <w:szCs w:val="22"/>
        </w:rPr>
        <w:t>Se si manifesta uno qualsiasi dei seguenti effetti indesiderati, deve interrompere l’assunzione di Revatio e contattare immediatamente il medico (vedere anche paragrafo 2):</w:t>
      </w:r>
    </w:p>
    <w:p w14:paraId="13436EB9" w14:textId="77777777" w:rsidR="00D07CDB" w:rsidRPr="001E58F9" w:rsidRDefault="008F0CA4" w:rsidP="000A4044">
      <w:pPr>
        <w:keepNext/>
        <w:numPr>
          <w:ilvl w:val="12"/>
          <w:numId w:val="0"/>
        </w:numPr>
        <w:ind w:left="567" w:hanging="567"/>
        <w:rPr>
          <w:color w:val="000000"/>
          <w:szCs w:val="22"/>
        </w:rPr>
      </w:pPr>
      <w:r w:rsidRPr="001E58F9">
        <w:rPr>
          <w:color w:val="000000"/>
          <w:szCs w:val="22"/>
        </w:rPr>
        <w:t>-</w:t>
      </w:r>
      <w:r w:rsidR="000A4044">
        <w:rPr>
          <w:noProof/>
          <w:color w:val="000000"/>
          <w:szCs w:val="22"/>
        </w:rPr>
        <w:tab/>
      </w:r>
      <w:r w:rsidR="001447F8" w:rsidRPr="001E58F9">
        <w:rPr>
          <w:color w:val="000000"/>
          <w:szCs w:val="22"/>
        </w:rPr>
        <w:t>se si manifesta improvviso abbassamento o perdita della vista</w:t>
      </w:r>
      <w:r w:rsidRPr="001E58F9">
        <w:rPr>
          <w:color w:val="000000"/>
          <w:szCs w:val="22"/>
        </w:rPr>
        <w:t xml:space="preserve"> (fr</w:t>
      </w:r>
      <w:r w:rsidR="001447F8" w:rsidRPr="001E58F9">
        <w:rPr>
          <w:color w:val="000000"/>
          <w:szCs w:val="22"/>
        </w:rPr>
        <w:t>equenza non nota</w:t>
      </w:r>
      <w:r w:rsidRPr="001E58F9">
        <w:rPr>
          <w:color w:val="000000"/>
          <w:szCs w:val="22"/>
        </w:rPr>
        <w:t>)</w:t>
      </w:r>
    </w:p>
    <w:p w14:paraId="1CFB7AAA" w14:textId="77777777" w:rsidR="008F0CA4" w:rsidRPr="001E58F9" w:rsidRDefault="008F0CA4" w:rsidP="000A4044">
      <w:pPr>
        <w:numPr>
          <w:ilvl w:val="12"/>
          <w:numId w:val="0"/>
        </w:numPr>
        <w:ind w:left="567" w:hanging="567"/>
        <w:rPr>
          <w:color w:val="000000"/>
          <w:szCs w:val="22"/>
        </w:rPr>
      </w:pPr>
      <w:r w:rsidRPr="001E58F9">
        <w:rPr>
          <w:color w:val="000000"/>
          <w:szCs w:val="22"/>
        </w:rPr>
        <w:t>-</w:t>
      </w:r>
      <w:r w:rsidR="000A4044">
        <w:rPr>
          <w:noProof/>
          <w:color w:val="000000"/>
          <w:szCs w:val="22"/>
        </w:rPr>
        <w:tab/>
      </w:r>
      <w:r w:rsidR="00F32BA5" w:rsidRPr="001E58F9">
        <w:rPr>
          <w:color w:val="000000"/>
          <w:szCs w:val="22"/>
        </w:rPr>
        <w:t xml:space="preserve">se presenta un’erezione che </w:t>
      </w:r>
      <w:r w:rsidR="0042028A" w:rsidRPr="001E58F9">
        <w:rPr>
          <w:color w:val="000000"/>
        </w:rPr>
        <w:t>permane ininterrottamente</w:t>
      </w:r>
      <w:r w:rsidR="00F32BA5" w:rsidRPr="001E58F9">
        <w:rPr>
          <w:color w:val="000000"/>
          <w:szCs w:val="22"/>
        </w:rPr>
        <w:t xml:space="preserve"> per oltre 4 ore. Dopo assunzione di sildenafil, sono state segnalate</w:t>
      </w:r>
      <w:r w:rsidR="00EE2A4E" w:rsidRPr="001E58F9">
        <w:rPr>
          <w:color w:val="000000"/>
          <w:szCs w:val="22"/>
        </w:rPr>
        <w:t xml:space="preserve">, con frequenza </w:t>
      </w:r>
      <w:r w:rsidR="00B94433" w:rsidRPr="001E58F9">
        <w:rPr>
          <w:color w:val="000000"/>
          <w:szCs w:val="22"/>
        </w:rPr>
        <w:t>non nota</w:t>
      </w:r>
      <w:r w:rsidR="00EE2A4E" w:rsidRPr="001E58F9">
        <w:rPr>
          <w:color w:val="000000"/>
          <w:szCs w:val="22"/>
        </w:rPr>
        <w:t xml:space="preserve">, </w:t>
      </w:r>
      <w:r w:rsidR="00F32BA5" w:rsidRPr="001E58F9">
        <w:rPr>
          <w:color w:val="000000"/>
          <w:szCs w:val="22"/>
        </w:rPr>
        <w:t>erezioni prolungate e talvolta dolorose</w:t>
      </w:r>
      <w:r w:rsidRPr="001E58F9">
        <w:rPr>
          <w:color w:val="000000"/>
          <w:szCs w:val="22"/>
        </w:rPr>
        <w:t>.</w:t>
      </w:r>
    </w:p>
    <w:p w14:paraId="769D7BDC" w14:textId="77777777" w:rsidR="008F0CA4" w:rsidRPr="001E58F9" w:rsidRDefault="008F0CA4" w:rsidP="007C0668">
      <w:pPr>
        <w:numPr>
          <w:ilvl w:val="12"/>
          <w:numId w:val="0"/>
        </w:numPr>
        <w:ind w:right="-29"/>
        <w:rPr>
          <w:color w:val="000000"/>
          <w:szCs w:val="22"/>
          <w:u w:val="single"/>
        </w:rPr>
      </w:pPr>
    </w:p>
    <w:p w14:paraId="12A5984B" w14:textId="77777777" w:rsidR="003D797F" w:rsidRPr="001E58F9" w:rsidRDefault="003D797F" w:rsidP="007C0668">
      <w:pPr>
        <w:keepNext/>
        <w:rPr>
          <w:color w:val="000000"/>
          <w:u w:val="single"/>
        </w:rPr>
      </w:pPr>
      <w:r w:rsidRPr="001E58F9">
        <w:rPr>
          <w:color w:val="000000"/>
          <w:u w:val="single"/>
        </w:rPr>
        <w:lastRenderedPageBreak/>
        <w:t>Adulti</w:t>
      </w:r>
    </w:p>
    <w:p w14:paraId="75D021FA" w14:textId="77777777" w:rsidR="003D797F" w:rsidRPr="001E58F9" w:rsidRDefault="003D797F" w:rsidP="00D87932">
      <w:pPr>
        <w:rPr>
          <w:color w:val="000000"/>
        </w:rPr>
      </w:pPr>
      <w:r w:rsidRPr="001E58F9">
        <w:rPr>
          <w:color w:val="000000"/>
        </w:rPr>
        <w:t>Gli effetti indesiderati riportati molto comunemente (</w:t>
      </w:r>
      <w:r w:rsidR="00E127FA" w:rsidRPr="001E58F9">
        <w:rPr>
          <w:color w:val="000000"/>
        </w:rPr>
        <w:t xml:space="preserve">possono </w:t>
      </w:r>
      <w:r w:rsidR="00056899" w:rsidRPr="001E58F9">
        <w:rPr>
          <w:color w:val="000000"/>
        </w:rPr>
        <w:t>interessare</w:t>
      </w:r>
      <w:r w:rsidRPr="001E58F9">
        <w:rPr>
          <w:color w:val="000000"/>
        </w:rPr>
        <w:t xml:space="preserve"> più di 1 </w:t>
      </w:r>
      <w:r w:rsidR="00E127FA" w:rsidRPr="001E58F9">
        <w:rPr>
          <w:color w:val="000000"/>
        </w:rPr>
        <w:t xml:space="preserve">persona </w:t>
      </w:r>
      <w:r w:rsidRPr="001E58F9">
        <w:rPr>
          <w:color w:val="000000"/>
        </w:rPr>
        <w:t>su 10) sono stati mal di testa, rossore al viso, indigestione, diarrea e dolore alle braccia o alle gambe.</w:t>
      </w:r>
    </w:p>
    <w:p w14:paraId="4CB45E85" w14:textId="77777777" w:rsidR="003D797F" w:rsidRPr="001E58F9" w:rsidRDefault="003D797F" w:rsidP="00D87932">
      <w:pPr>
        <w:rPr>
          <w:color w:val="000000"/>
        </w:rPr>
      </w:pPr>
    </w:p>
    <w:p w14:paraId="3E9AE0F8" w14:textId="77777777" w:rsidR="003D797F" w:rsidRPr="001E58F9" w:rsidRDefault="003D797F" w:rsidP="00D87932">
      <w:pPr>
        <w:rPr>
          <w:color w:val="000000"/>
        </w:rPr>
      </w:pPr>
      <w:r w:rsidRPr="001E58F9">
        <w:rPr>
          <w:color w:val="000000"/>
        </w:rPr>
        <w:t>Gli effetti indesiderati riportati comunemente (</w:t>
      </w:r>
      <w:r w:rsidR="00E127FA" w:rsidRPr="001E58F9">
        <w:rPr>
          <w:color w:val="000000"/>
        </w:rPr>
        <w:t xml:space="preserve">possono </w:t>
      </w:r>
      <w:r w:rsidR="00C1399C" w:rsidRPr="001E58F9">
        <w:rPr>
          <w:color w:val="000000"/>
        </w:rPr>
        <w:t xml:space="preserve">interessare </w:t>
      </w:r>
      <w:r w:rsidR="00DC2CC6" w:rsidRPr="001E58F9">
        <w:rPr>
          <w:color w:val="000000"/>
        </w:rPr>
        <w:t xml:space="preserve">fino a </w:t>
      </w:r>
      <w:r w:rsidRPr="001E58F9">
        <w:rPr>
          <w:color w:val="000000"/>
        </w:rPr>
        <w:t xml:space="preserve">1 </w:t>
      </w:r>
      <w:r w:rsidR="00DC2CC6" w:rsidRPr="001E58F9">
        <w:rPr>
          <w:color w:val="000000"/>
        </w:rPr>
        <w:t>person</w:t>
      </w:r>
      <w:r w:rsidRPr="001E58F9">
        <w:rPr>
          <w:color w:val="000000"/>
        </w:rPr>
        <w:t xml:space="preserve">a </w:t>
      </w:r>
      <w:r w:rsidR="00DC2CC6" w:rsidRPr="001E58F9">
        <w:rPr>
          <w:color w:val="000000"/>
        </w:rPr>
        <w:t xml:space="preserve">su </w:t>
      </w:r>
      <w:r w:rsidRPr="001E58F9">
        <w:rPr>
          <w:color w:val="000000"/>
        </w:rPr>
        <w:t>10) includono: infezioni sottocutanee, sintomi influenzali, sinusite, riduzione del numero di globuli rossi (anemia), ritenzione di liquidi, disturbi del sonno, ansia, mal di testa, tremore, sensazione di punture di spillo, sensazione di bruciore, senso del tatto ridotto, sanguinamento nella parte posteriore dell’occhio, effetti a carico della vista, offuscamento della vista e sensibilità alla luce, effetti sulla percezione dei colori, irritazione agli occhi, infiammazione/rossore degli occhi, vertigini, bronchite, sanguinamento nasale, aumento delle secrezioni nasali, tosse, naso chiuso, infiammazione dello stomaco, gastroenterite, bruciori di stomaco, emorroidi, distensione addominale, secchezza della bocca, perdita di capelli, rossore della cute, sudorazioni notturne, dolori muscolari, mal di schiena e aumento della temperatura corporea.</w:t>
      </w:r>
    </w:p>
    <w:p w14:paraId="56B55CF7" w14:textId="77777777" w:rsidR="003D797F" w:rsidRPr="001E58F9" w:rsidRDefault="003D797F" w:rsidP="00D87932">
      <w:pPr>
        <w:rPr>
          <w:color w:val="000000"/>
        </w:rPr>
      </w:pPr>
    </w:p>
    <w:p w14:paraId="06BC4587" w14:textId="77777777" w:rsidR="003D797F" w:rsidRPr="001E58F9" w:rsidRDefault="003D797F" w:rsidP="00D87932">
      <w:pPr>
        <w:rPr>
          <w:color w:val="000000"/>
        </w:rPr>
      </w:pPr>
      <w:r w:rsidRPr="001E58F9">
        <w:rPr>
          <w:color w:val="000000"/>
        </w:rPr>
        <w:t>Gli effetti indesiderati segnalati non comunemente (</w:t>
      </w:r>
      <w:r w:rsidR="00E127FA" w:rsidRPr="001E58F9">
        <w:rPr>
          <w:color w:val="000000"/>
        </w:rPr>
        <w:t xml:space="preserve">possono </w:t>
      </w:r>
      <w:r w:rsidR="00C1399C" w:rsidRPr="001E58F9">
        <w:rPr>
          <w:color w:val="000000"/>
        </w:rPr>
        <w:t>interessare</w:t>
      </w:r>
      <w:r w:rsidR="00D81D23" w:rsidRPr="001E58F9">
        <w:rPr>
          <w:color w:val="000000"/>
        </w:rPr>
        <w:t xml:space="preserve"> </w:t>
      </w:r>
      <w:r w:rsidR="000759F6" w:rsidRPr="001E58F9">
        <w:rPr>
          <w:color w:val="000000"/>
        </w:rPr>
        <w:t xml:space="preserve">fino a </w:t>
      </w:r>
      <w:r w:rsidRPr="001E58F9">
        <w:rPr>
          <w:color w:val="000000"/>
        </w:rPr>
        <w:t xml:space="preserve">1 </w:t>
      </w:r>
      <w:r w:rsidR="00E127FA" w:rsidRPr="001E58F9">
        <w:rPr>
          <w:color w:val="000000"/>
        </w:rPr>
        <w:t>persona su</w:t>
      </w:r>
      <w:r w:rsidRPr="001E58F9">
        <w:rPr>
          <w:color w:val="000000"/>
        </w:rPr>
        <w:t xml:space="preserve"> 10</w:t>
      </w:r>
      <w:r w:rsidR="00E127FA" w:rsidRPr="001E58F9">
        <w:rPr>
          <w:color w:val="000000"/>
        </w:rPr>
        <w:t>0</w:t>
      </w:r>
      <w:r w:rsidRPr="001E58F9">
        <w:rPr>
          <w:color w:val="000000"/>
        </w:rPr>
        <w:t>) includono: riduzione dell’acuità visiva, visione doppia, sensazione anomala nell’occhio</w:t>
      </w:r>
      <w:r w:rsidR="001D1605" w:rsidRPr="001E58F9">
        <w:rPr>
          <w:color w:val="000000"/>
        </w:rPr>
        <w:t>, sanguinamento d</w:t>
      </w:r>
      <w:r w:rsidR="00404849" w:rsidRPr="001E58F9">
        <w:rPr>
          <w:color w:val="000000"/>
        </w:rPr>
        <w:t>e</w:t>
      </w:r>
      <w:r w:rsidR="001D1605" w:rsidRPr="001E58F9">
        <w:rPr>
          <w:color w:val="000000"/>
        </w:rPr>
        <w:t>l pene, sangue nel liquido seminale</w:t>
      </w:r>
      <w:r w:rsidR="00404849" w:rsidRPr="001E58F9">
        <w:rPr>
          <w:color w:val="000000"/>
        </w:rPr>
        <w:t xml:space="preserve"> e/o nelle urine</w:t>
      </w:r>
      <w:r w:rsidR="001D1605" w:rsidRPr="001E58F9">
        <w:rPr>
          <w:color w:val="000000"/>
        </w:rPr>
        <w:t>,</w:t>
      </w:r>
      <w:r w:rsidRPr="001E58F9">
        <w:rPr>
          <w:color w:val="000000"/>
        </w:rPr>
        <w:t xml:space="preserve"> ed eccessivo sviluppo del seno maschile.</w:t>
      </w:r>
    </w:p>
    <w:p w14:paraId="7FC3FEB1" w14:textId="77777777" w:rsidR="003D797F" w:rsidRPr="001E58F9" w:rsidRDefault="003D797F" w:rsidP="00D87932">
      <w:pPr>
        <w:rPr>
          <w:color w:val="000000"/>
        </w:rPr>
      </w:pPr>
    </w:p>
    <w:p w14:paraId="1D0EC46A" w14:textId="77777777" w:rsidR="003D797F" w:rsidRPr="001E58F9" w:rsidRDefault="003D797F" w:rsidP="00D87932">
      <w:pPr>
        <w:rPr>
          <w:color w:val="000000"/>
          <w:szCs w:val="22"/>
          <w:lang w:eastAsia="en-GB"/>
        </w:rPr>
      </w:pPr>
      <w:r w:rsidRPr="001E58F9">
        <w:rPr>
          <w:color w:val="000000"/>
        </w:rPr>
        <w:t>Sono stati inoltre segnalati eruzione cutanea</w:t>
      </w:r>
      <w:r w:rsidR="00B94433" w:rsidRPr="001E58F9">
        <w:rPr>
          <w:color w:val="000000"/>
        </w:rPr>
        <w:t>,</w:t>
      </w:r>
      <w:r w:rsidRPr="001E58F9">
        <w:rPr>
          <w:color w:val="000000"/>
        </w:rPr>
        <w:t xml:space="preserve"> </w:t>
      </w:r>
      <w:r w:rsidRPr="001E58F9">
        <w:rPr>
          <w:color w:val="000000"/>
          <w:szCs w:val="22"/>
        </w:rPr>
        <w:t>un’improvvisa diminuzione o perdita dell’udito</w:t>
      </w:r>
      <w:r w:rsidR="00B94433" w:rsidRPr="001E58F9">
        <w:rPr>
          <w:color w:val="000000"/>
          <w:szCs w:val="22"/>
        </w:rPr>
        <w:t xml:space="preserve"> e diminuzione della pressione sanguigna</w:t>
      </w:r>
      <w:r w:rsidRPr="001E58F9">
        <w:rPr>
          <w:color w:val="000000"/>
          <w:szCs w:val="22"/>
        </w:rPr>
        <w:t xml:space="preserve">, con frequenza </w:t>
      </w:r>
      <w:r w:rsidR="00B94433" w:rsidRPr="001E58F9">
        <w:rPr>
          <w:color w:val="000000"/>
          <w:szCs w:val="22"/>
        </w:rPr>
        <w:t>non nota (la frequenza non può essere stabilita a partire dai dati disponibili)</w:t>
      </w:r>
      <w:r w:rsidRPr="001E58F9">
        <w:rPr>
          <w:color w:val="000000"/>
          <w:szCs w:val="22"/>
          <w:lang w:eastAsia="en-GB"/>
        </w:rPr>
        <w:t>.</w:t>
      </w:r>
    </w:p>
    <w:p w14:paraId="5A91D093" w14:textId="77777777" w:rsidR="003D797F" w:rsidRPr="001E58F9" w:rsidRDefault="003D797F" w:rsidP="00D87932">
      <w:pPr>
        <w:rPr>
          <w:color w:val="000000"/>
          <w:szCs w:val="22"/>
          <w:lang w:eastAsia="en-GB"/>
        </w:rPr>
      </w:pPr>
    </w:p>
    <w:p w14:paraId="26FB8ED7" w14:textId="77777777" w:rsidR="00AC01F7" w:rsidRPr="001E58F9" w:rsidRDefault="00AC01F7" w:rsidP="00D87932">
      <w:pPr>
        <w:keepNext/>
        <w:rPr>
          <w:color w:val="000000"/>
          <w:u w:val="single"/>
        </w:rPr>
      </w:pPr>
      <w:r w:rsidRPr="001E58F9">
        <w:rPr>
          <w:color w:val="000000"/>
          <w:u w:val="single"/>
        </w:rPr>
        <w:t>Bambini e adolescenti</w:t>
      </w:r>
    </w:p>
    <w:p w14:paraId="1BA3961D" w14:textId="77777777" w:rsidR="00AC01F7" w:rsidRPr="001E58F9" w:rsidRDefault="00AC01F7" w:rsidP="007C0668">
      <w:pPr>
        <w:rPr>
          <w:bCs/>
          <w:color w:val="000000"/>
        </w:rPr>
      </w:pPr>
      <w:r w:rsidRPr="001E58F9">
        <w:rPr>
          <w:bCs/>
          <w:color w:val="000000"/>
        </w:rPr>
        <w:t xml:space="preserve">I seguenti eventi avversi gravi sono stati segnalati comunemente (possono </w:t>
      </w:r>
      <w:r w:rsidR="00C1399C" w:rsidRPr="001E58F9">
        <w:rPr>
          <w:bCs/>
          <w:color w:val="000000"/>
        </w:rPr>
        <w:t>interessare</w:t>
      </w:r>
      <w:r w:rsidRPr="001E58F9">
        <w:rPr>
          <w:bCs/>
          <w:color w:val="000000"/>
        </w:rPr>
        <w:t xml:space="preserve"> fino a 1 persona su 10): polmonite, insufficienza cardiaca, insufficienza cardiaca destra, shock correlato al cuore, pressione alta del sangue nei polmoni, dolore toracico, sveniment</w:t>
      </w:r>
      <w:r w:rsidR="00C1399C" w:rsidRPr="001E58F9">
        <w:rPr>
          <w:bCs/>
          <w:color w:val="000000"/>
        </w:rPr>
        <w:t>o</w:t>
      </w:r>
      <w:r w:rsidRPr="001E58F9">
        <w:rPr>
          <w:bCs/>
          <w:color w:val="000000"/>
        </w:rPr>
        <w:t>, infezione respiratoria, bronchite, infezione virale allo stomaco e all’intestino, infezione delle vie urinarie e carie dentali.</w:t>
      </w:r>
    </w:p>
    <w:p w14:paraId="6DC29F5D" w14:textId="77777777" w:rsidR="00BA14AA" w:rsidRPr="001E58F9" w:rsidRDefault="00BA14AA" w:rsidP="007C0668">
      <w:pPr>
        <w:rPr>
          <w:bCs/>
          <w:color w:val="000000"/>
        </w:rPr>
      </w:pPr>
    </w:p>
    <w:p w14:paraId="5E68A1E7" w14:textId="77777777" w:rsidR="00BA14AA" w:rsidRPr="001E58F9" w:rsidRDefault="00BA14AA" w:rsidP="00D87932">
      <w:pPr>
        <w:pStyle w:val="Intestazione"/>
        <w:tabs>
          <w:tab w:val="clear" w:pos="4153"/>
          <w:tab w:val="clear" w:pos="8306"/>
        </w:tabs>
        <w:rPr>
          <w:rStyle w:val="term-disp8"/>
          <w:color w:val="000000"/>
          <w:lang w:val="it-IT"/>
        </w:rPr>
      </w:pPr>
      <w:r w:rsidRPr="001E58F9">
        <w:rPr>
          <w:rStyle w:val="term-disp8"/>
          <w:color w:val="000000"/>
          <w:lang w:val="it-IT"/>
        </w:rPr>
        <w:t xml:space="preserve">I seguenti eventi avversi gravi sono stati considerati correlati al trattamento e sono stati segnalati non comunemente (possono </w:t>
      </w:r>
      <w:r w:rsidR="00C1399C" w:rsidRPr="001E58F9">
        <w:rPr>
          <w:rStyle w:val="term-disp8"/>
          <w:color w:val="000000"/>
          <w:lang w:val="it-IT"/>
        </w:rPr>
        <w:t>interessare</w:t>
      </w:r>
      <w:r w:rsidRPr="001E58F9">
        <w:rPr>
          <w:rStyle w:val="term-disp8"/>
          <w:color w:val="000000"/>
          <w:lang w:val="it-IT"/>
        </w:rPr>
        <w:t xml:space="preserve"> fino a 1 persona su 100): reazioni allergiche (come rash cutaneo, gonfiore del viso, delle labbra e della lingua, sibilo, difficoltà a respirare o a</w:t>
      </w:r>
      <w:r w:rsidR="00C1399C" w:rsidRPr="001E58F9">
        <w:rPr>
          <w:rStyle w:val="term-disp8"/>
          <w:color w:val="000000"/>
          <w:lang w:val="it-IT"/>
        </w:rPr>
        <w:t xml:space="preserve"> deglutire</w:t>
      </w:r>
      <w:r w:rsidRPr="001E58F9">
        <w:rPr>
          <w:rStyle w:val="term-disp8"/>
          <w:color w:val="000000"/>
          <w:lang w:val="it-IT"/>
        </w:rPr>
        <w:t>), convulsioni, battito cardiaco irregolare, insufficienza uditiva, fiato corto, infiammazione dell’apparato digerente, sibilo dovuto a problemi della respirazione.</w:t>
      </w:r>
    </w:p>
    <w:p w14:paraId="6F180324" w14:textId="77777777" w:rsidR="009B6314" w:rsidRPr="001E58F9" w:rsidRDefault="009B6314" w:rsidP="00D87932">
      <w:pPr>
        <w:pStyle w:val="Intestazione"/>
        <w:tabs>
          <w:tab w:val="clear" w:pos="4153"/>
          <w:tab w:val="clear" w:pos="8306"/>
        </w:tabs>
        <w:rPr>
          <w:bCs/>
          <w:color w:val="000000"/>
          <w:lang w:val="it-IT"/>
        </w:rPr>
      </w:pPr>
    </w:p>
    <w:p w14:paraId="073D6F52" w14:textId="77777777" w:rsidR="00AC01F7" w:rsidRPr="001E58F9" w:rsidRDefault="00AC01F7" w:rsidP="007C0668">
      <w:pPr>
        <w:rPr>
          <w:color w:val="000000"/>
        </w:rPr>
      </w:pPr>
      <w:r w:rsidRPr="001E58F9">
        <w:rPr>
          <w:color w:val="000000"/>
        </w:rPr>
        <w:t xml:space="preserve">Gli effetti indesiderati segnalati molto comunemente (possono </w:t>
      </w:r>
      <w:r w:rsidR="00C1399C" w:rsidRPr="001E58F9">
        <w:rPr>
          <w:color w:val="000000"/>
        </w:rPr>
        <w:t>interessare</w:t>
      </w:r>
      <w:r w:rsidRPr="001E58F9">
        <w:rPr>
          <w:color w:val="000000"/>
        </w:rPr>
        <w:t xml:space="preserve"> più di 1 persona su 10) sono stati: </w:t>
      </w:r>
      <w:r w:rsidRPr="001E58F9">
        <w:rPr>
          <w:rStyle w:val="term-disp8"/>
          <w:color w:val="000000"/>
        </w:rPr>
        <w:t xml:space="preserve">mal di testa, </w:t>
      </w:r>
      <w:r w:rsidRPr="001E58F9">
        <w:rPr>
          <w:color w:val="000000"/>
        </w:rPr>
        <w:t>vomito, infezione alla gola, febbre, diarrea, influenza e sangu</w:t>
      </w:r>
      <w:r w:rsidR="00C1399C" w:rsidRPr="001E58F9">
        <w:rPr>
          <w:color w:val="000000"/>
        </w:rPr>
        <w:t>inamento</w:t>
      </w:r>
      <w:r w:rsidRPr="001E58F9">
        <w:rPr>
          <w:color w:val="000000"/>
        </w:rPr>
        <w:t xml:space="preserve"> dal naso.</w:t>
      </w:r>
    </w:p>
    <w:p w14:paraId="5AE45E5A" w14:textId="77777777" w:rsidR="00AC01F7" w:rsidRPr="001E58F9" w:rsidRDefault="00AC01F7" w:rsidP="00D87932">
      <w:pPr>
        <w:rPr>
          <w:color w:val="000000"/>
        </w:rPr>
      </w:pPr>
    </w:p>
    <w:p w14:paraId="06047A11" w14:textId="77777777" w:rsidR="009328AF" w:rsidRPr="001E58F9" w:rsidRDefault="00AC01F7" w:rsidP="00D87932">
      <w:pPr>
        <w:rPr>
          <w:color w:val="000000"/>
        </w:rPr>
      </w:pPr>
      <w:r w:rsidRPr="001E58F9">
        <w:rPr>
          <w:color w:val="000000"/>
        </w:rPr>
        <w:t xml:space="preserve">Gli effetti indesiderati segnalati comunemente (possono </w:t>
      </w:r>
      <w:r w:rsidR="00C1399C" w:rsidRPr="001E58F9">
        <w:rPr>
          <w:color w:val="000000"/>
        </w:rPr>
        <w:t xml:space="preserve">interessare </w:t>
      </w:r>
      <w:r w:rsidRPr="001E58F9">
        <w:rPr>
          <w:color w:val="000000"/>
        </w:rPr>
        <w:t>fino a 1 persona su 10) sono stati: nausea,</w:t>
      </w:r>
      <w:r w:rsidR="007E15C8" w:rsidRPr="001E58F9">
        <w:rPr>
          <w:color w:val="000000"/>
        </w:rPr>
        <w:t xml:space="preserve"> </w:t>
      </w:r>
      <w:r w:rsidRPr="001E58F9">
        <w:rPr>
          <w:color w:val="000000"/>
        </w:rPr>
        <w:t xml:space="preserve">aumento delle erezioni, polmonite e naso </w:t>
      </w:r>
      <w:r w:rsidR="00C1399C" w:rsidRPr="001E58F9">
        <w:rPr>
          <w:color w:val="000000"/>
        </w:rPr>
        <w:t>che cola</w:t>
      </w:r>
      <w:r w:rsidRPr="001E58F9">
        <w:rPr>
          <w:color w:val="000000"/>
        </w:rPr>
        <w:t xml:space="preserve">. </w:t>
      </w:r>
    </w:p>
    <w:p w14:paraId="74CB89B5" w14:textId="77777777" w:rsidR="00B7176F" w:rsidRPr="001E58F9" w:rsidRDefault="00B7176F" w:rsidP="00D87932">
      <w:pPr>
        <w:tabs>
          <w:tab w:val="left" w:pos="6300"/>
        </w:tabs>
        <w:ind w:right="-2"/>
        <w:rPr>
          <w:b/>
          <w:noProof/>
          <w:color w:val="000000"/>
          <w:szCs w:val="22"/>
        </w:rPr>
      </w:pPr>
    </w:p>
    <w:p w14:paraId="3F6ED30C" w14:textId="77777777" w:rsidR="00B7176F" w:rsidRPr="001E58F9" w:rsidRDefault="00B7176F" w:rsidP="007C0668">
      <w:pPr>
        <w:keepNext/>
        <w:tabs>
          <w:tab w:val="left" w:pos="6300"/>
        </w:tabs>
        <w:ind w:right="-2"/>
        <w:rPr>
          <w:b/>
          <w:noProof/>
          <w:color w:val="000000"/>
          <w:szCs w:val="22"/>
        </w:rPr>
      </w:pPr>
      <w:r w:rsidRPr="001E58F9">
        <w:rPr>
          <w:b/>
          <w:noProof/>
          <w:color w:val="000000"/>
          <w:szCs w:val="22"/>
        </w:rPr>
        <w:t>Segnalazione degli effetti indesiderati</w:t>
      </w:r>
    </w:p>
    <w:p w14:paraId="091960EB" w14:textId="77777777" w:rsidR="00CE6E88" w:rsidRPr="001E58F9" w:rsidRDefault="00CE6E88" w:rsidP="00CE6E88">
      <w:pPr>
        <w:suppressAutoHyphens/>
        <w:rPr>
          <w:color w:val="000000"/>
          <w:szCs w:val="22"/>
        </w:rPr>
      </w:pPr>
      <w:r w:rsidRPr="001E58F9">
        <w:rPr>
          <w:color w:val="000000"/>
          <w:szCs w:val="22"/>
        </w:rPr>
        <w:t>Se manifesta un qualsiasi effetto indesiderato, compresi quelli non elencati in questo foglio, si rivolga al medico o al farmacista.</w:t>
      </w:r>
      <w:r w:rsidRPr="001E58F9">
        <w:rPr>
          <w:noProof/>
          <w:color w:val="000000"/>
          <w:szCs w:val="22"/>
        </w:rPr>
        <w:t xml:space="preserve"> Lei può inoltre segnalare gli effetti indesiderati direttamente tramite il </w:t>
      </w:r>
      <w:r w:rsidRPr="00B3514D">
        <w:rPr>
          <w:noProof/>
          <w:color w:val="000000"/>
          <w:szCs w:val="22"/>
        </w:rPr>
        <w:t xml:space="preserve">sistema nazionale di segnalazione riportato all’indirizzo </w:t>
      </w:r>
      <w:hyperlink r:id="rId30" w:history="1">
        <w:r w:rsidRPr="00F26BBF">
          <w:rPr>
            <w:rStyle w:val="Collegamentoipertestuale"/>
            <w:noProof/>
            <w:szCs w:val="22"/>
          </w:rPr>
          <w:t>https://www.aifa.gov.it/content/segnalazioni-reazioni-avverse</w:t>
        </w:r>
      </w:hyperlink>
      <w:r>
        <w:rPr>
          <w:rStyle w:val="Collegamentoipertestuale"/>
          <w:noProof/>
          <w:szCs w:val="22"/>
        </w:rPr>
        <w:t xml:space="preserve">. </w:t>
      </w:r>
      <w:r w:rsidRPr="001E58F9">
        <w:rPr>
          <w:noProof/>
          <w:color w:val="000000"/>
          <w:szCs w:val="22"/>
        </w:rPr>
        <w:t>Segnalando gli effetti indesiderati lei può contribuire a fornire maggiori informazioni sulla sicurezza di questo medicinale.</w:t>
      </w:r>
    </w:p>
    <w:p w14:paraId="2AFD565F" w14:textId="77777777" w:rsidR="00B7176F" w:rsidRPr="001E58F9" w:rsidRDefault="00B7176F" w:rsidP="00D87932">
      <w:pPr>
        <w:numPr>
          <w:ilvl w:val="12"/>
          <w:numId w:val="0"/>
        </w:numPr>
        <w:ind w:right="-2"/>
        <w:rPr>
          <w:color w:val="000000"/>
          <w:szCs w:val="22"/>
        </w:rPr>
      </w:pPr>
    </w:p>
    <w:p w14:paraId="53E73BEC" w14:textId="77777777" w:rsidR="0028612E" w:rsidRPr="001E58F9" w:rsidRDefault="0028612E" w:rsidP="00D87932">
      <w:pPr>
        <w:numPr>
          <w:ilvl w:val="12"/>
          <w:numId w:val="0"/>
        </w:numPr>
        <w:ind w:right="-2"/>
        <w:rPr>
          <w:color w:val="000000"/>
          <w:szCs w:val="22"/>
        </w:rPr>
      </w:pPr>
    </w:p>
    <w:p w14:paraId="68F2BC86" w14:textId="77777777" w:rsidR="00666CFB" w:rsidRPr="001E58F9" w:rsidRDefault="00666CFB" w:rsidP="007C0668">
      <w:pPr>
        <w:keepNext/>
        <w:ind w:left="567" w:hanging="567"/>
        <w:rPr>
          <w:color w:val="000000"/>
        </w:rPr>
      </w:pPr>
      <w:r w:rsidRPr="001E58F9">
        <w:rPr>
          <w:b/>
          <w:color w:val="000000"/>
        </w:rPr>
        <w:t>5.</w:t>
      </w:r>
      <w:r w:rsidRPr="001E58F9">
        <w:rPr>
          <w:b/>
          <w:color w:val="000000"/>
        </w:rPr>
        <w:tab/>
        <w:t>Come conservare Revatio</w:t>
      </w:r>
    </w:p>
    <w:p w14:paraId="4337612F" w14:textId="77777777" w:rsidR="00666CFB" w:rsidRPr="001E58F9" w:rsidRDefault="00666CFB" w:rsidP="00D87932">
      <w:pPr>
        <w:pStyle w:val="Intestazione"/>
        <w:keepNext/>
        <w:tabs>
          <w:tab w:val="clear" w:pos="4153"/>
          <w:tab w:val="clear" w:pos="8306"/>
        </w:tabs>
        <w:rPr>
          <w:color w:val="000000"/>
          <w:lang w:val="it-IT"/>
        </w:rPr>
      </w:pPr>
    </w:p>
    <w:p w14:paraId="3E980F42" w14:textId="77777777" w:rsidR="00666CFB" w:rsidRPr="001E58F9" w:rsidRDefault="00666CFB" w:rsidP="00D87932">
      <w:pPr>
        <w:pStyle w:val="Corpodeltesto2"/>
        <w:keepNext/>
        <w:tabs>
          <w:tab w:val="clear" w:pos="567"/>
        </w:tabs>
        <w:rPr>
          <w:color w:val="000000"/>
        </w:rPr>
      </w:pPr>
      <w:r w:rsidRPr="001E58F9">
        <w:rPr>
          <w:color w:val="000000"/>
        </w:rPr>
        <w:t>Tenere questo medicinale fuori dalla vista e dalla portata dei bambini.</w:t>
      </w:r>
    </w:p>
    <w:p w14:paraId="6A8E1FE1" w14:textId="77777777" w:rsidR="008F0CA4" w:rsidRPr="001E58F9" w:rsidRDefault="008F0CA4" w:rsidP="00D87932">
      <w:pPr>
        <w:keepNext/>
        <w:numPr>
          <w:ilvl w:val="12"/>
          <w:numId w:val="0"/>
        </w:numPr>
        <w:ind w:right="-2"/>
        <w:rPr>
          <w:iCs/>
          <w:color w:val="000000"/>
          <w:szCs w:val="22"/>
        </w:rPr>
      </w:pPr>
    </w:p>
    <w:p w14:paraId="6969F0D3" w14:textId="77777777" w:rsidR="002F0CFD" w:rsidRPr="001E58F9" w:rsidRDefault="002F0CFD" w:rsidP="007C0668">
      <w:pPr>
        <w:rPr>
          <w:color w:val="000000"/>
        </w:rPr>
      </w:pPr>
      <w:r w:rsidRPr="001E58F9">
        <w:rPr>
          <w:color w:val="000000"/>
        </w:rPr>
        <w:t>Non usi questo medicinale dopo la data di scadenza riportata sulla confezione, dopo Scad. La data di scadenza si riferisce all’ultimo giorno del mese.</w:t>
      </w:r>
    </w:p>
    <w:p w14:paraId="2048B2AF" w14:textId="77777777" w:rsidR="008F0CA4" w:rsidRPr="001E58F9" w:rsidRDefault="008F0CA4" w:rsidP="00D87932">
      <w:pPr>
        <w:numPr>
          <w:ilvl w:val="12"/>
          <w:numId w:val="0"/>
        </w:numPr>
        <w:ind w:right="-2"/>
        <w:rPr>
          <w:iCs/>
          <w:color w:val="000000"/>
          <w:szCs w:val="22"/>
          <w:u w:val="single"/>
        </w:rPr>
      </w:pPr>
    </w:p>
    <w:p w14:paraId="1FFBA9DC" w14:textId="77777777" w:rsidR="008F0CA4" w:rsidRPr="001E58F9" w:rsidRDefault="002F0CFD" w:rsidP="007C0668">
      <w:pPr>
        <w:keepNext/>
        <w:numPr>
          <w:ilvl w:val="12"/>
          <w:numId w:val="0"/>
        </w:numPr>
        <w:ind w:right="-2"/>
        <w:rPr>
          <w:iCs/>
          <w:color w:val="000000"/>
          <w:szCs w:val="22"/>
          <w:u w:val="single"/>
        </w:rPr>
      </w:pPr>
      <w:r w:rsidRPr="001E58F9">
        <w:rPr>
          <w:iCs/>
          <w:color w:val="000000"/>
          <w:szCs w:val="22"/>
          <w:u w:val="single"/>
        </w:rPr>
        <w:lastRenderedPageBreak/>
        <w:t>Polvere</w:t>
      </w:r>
      <w:r w:rsidR="008F0CA4" w:rsidRPr="001E58F9">
        <w:rPr>
          <w:iCs/>
          <w:color w:val="000000"/>
          <w:szCs w:val="22"/>
          <w:u w:val="single"/>
        </w:rPr>
        <w:t xml:space="preserve"> </w:t>
      </w:r>
    </w:p>
    <w:p w14:paraId="14B01EF0" w14:textId="77777777" w:rsidR="00725BFD" w:rsidRPr="001E58F9" w:rsidRDefault="00725BFD" w:rsidP="007C0668">
      <w:pPr>
        <w:keepNext/>
        <w:numPr>
          <w:ilvl w:val="12"/>
          <w:numId w:val="0"/>
        </w:numPr>
        <w:ind w:right="-2"/>
        <w:rPr>
          <w:iCs/>
          <w:color w:val="000000"/>
          <w:szCs w:val="22"/>
          <w:u w:val="single"/>
        </w:rPr>
      </w:pPr>
    </w:p>
    <w:p w14:paraId="439F91A3" w14:textId="77777777" w:rsidR="002F0CFD" w:rsidRPr="001E58F9" w:rsidRDefault="002F0CFD" w:rsidP="00D87932">
      <w:pPr>
        <w:numPr>
          <w:ilvl w:val="12"/>
          <w:numId w:val="0"/>
        </w:numPr>
        <w:ind w:right="-2"/>
        <w:rPr>
          <w:noProof/>
          <w:color w:val="000000"/>
        </w:rPr>
      </w:pPr>
      <w:r w:rsidRPr="001E58F9">
        <w:rPr>
          <w:noProof/>
          <w:color w:val="000000"/>
        </w:rPr>
        <w:t>Non conservare a temperatura superiore ai 30°C.</w:t>
      </w:r>
    </w:p>
    <w:p w14:paraId="5BA2F9BF" w14:textId="77777777" w:rsidR="008F0CA4" w:rsidRPr="001E58F9" w:rsidRDefault="002F0CFD" w:rsidP="00D87932">
      <w:pPr>
        <w:pStyle w:val="Intestazione"/>
        <w:tabs>
          <w:tab w:val="clear" w:pos="4153"/>
          <w:tab w:val="clear" w:pos="8306"/>
        </w:tabs>
        <w:rPr>
          <w:iCs/>
          <w:color w:val="000000"/>
          <w:szCs w:val="22"/>
          <w:lang w:val="it-IT"/>
        </w:rPr>
      </w:pPr>
      <w:r w:rsidRPr="001E58F9">
        <w:rPr>
          <w:noProof/>
          <w:color w:val="000000"/>
          <w:lang w:val="it-IT"/>
        </w:rPr>
        <w:t>Conservare nella confezione originale per proteggere</w:t>
      </w:r>
      <w:r w:rsidR="00FC7635" w:rsidRPr="001E58F9">
        <w:rPr>
          <w:noProof/>
          <w:color w:val="000000"/>
          <w:lang w:val="it-IT"/>
        </w:rPr>
        <w:t xml:space="preserve"> il medicinale</w:t>
      </w:r>
      <w:r w:rsidRPr="001E58F9">
        <w:rPr>
          <w:noProof/>
          <w:color w:val="000000"/>
          <w:lang w:val="it-IT"/>
        </w:rPr>
        <w:t xml:space="preserve"> dall’umidità.</w:t>
      </w:r>
    </w:p>
    <w:p w14:paraId="165404EF" w14:textId="77777777" w:rsidR="008F0CA4" w:rsidRPr="001E58F9" w:rsidRDefault="008F0CA4" w:rsidP="00D87932">
      <w:pPr>
        <w:numPr>
          <w:ilvl w:val="12"/>
          <w:numId w:val="0"/>
        </w:numPr>
        <w:ind w:right="-2"/>
        <w:rPr>
          <w:iCs/>
          <w:color w:val="000000"/>
          <w:szCs w:val="22"/>
        </w:rPr>
      </w:pPr>
    </w:p>
    <w:p w14:paraId="304DF18F" w14:textId="77777777" w:rsidR="002F0CFD" w:rsidRPr="001E58F9" w:rsidRDefault="002F0CFD" w:rsidP="007C0668">
      <w:pPr>
        <w:keepNext/>
        <w:rPr>
          <w:iCs/>
          <w:noProof/>
          <w:color w:val="000000"/>
          <w:szCs w:val="22"/>
          <w:u w:val="single"/>
        </w:rPr>
      </w:pPr>
      <w:r w:rsidRPr="001E58F9">
        <w:rPr>
          <w:noProof/>
          <w:color w:val="000000"/>
          <w:u w:val="single"/>
        </w:rPr>
        <w:t>Sospensione orale</w:t>
      </w:r>
      <w:r w:rsidR="00C72D2B" w:rsidRPr="001E58F9">
        <w:rPr>
          <w:iCs/>
          <w:noProof/>
          <w:color w:val="000000"/>
          <w:szCs w:val="22"/>
          <w:u w:val="single"/>
        </w:rPr>
        <w:t xml:space="preserve"> ricostituita</w:t>
      </w:r>
    </w:p>
    <w:p w14:paraId="3938BF49" w14:textId="77777777" w:rsidR="00725BFD" w:rsidRPr="001E58F9" w:rsidRDefault="00725BFD" w:rsidP="007C0668">
      <w:pPr>
        <w:keepNext/>
        <w:rPr>
          <w:iCs/>
          <w:noProof/>
          <w:color w:val="000000"/>
          <w:szCs w:val="22"/>
        </w:rPr>
      </w:pPr>
    </w:p>
    <w:p w14:paraId="510F202C" w14:textId="77777777" w:rsidR="008F0CA4" w:rsidRPr="001E58F9" w:rsidRDefault="002F0CFD" w:rsidP="00D87932">
      <w:pPr>
        <w:rPr>
          <w:iCs/>
          <w:noProof/>
          <w:color w:val="000000"/>
          <w:szCs w:val="22"/>
        </w:rPr>
      </w:pPr>
      <w:r w:rsidRPr="001E58F9">
        <w:rPr>
          <w:iCs/>
          <w:noProof/>
          <w:color w:val="000000"/>
          <w:szCs w:val="22"/>
        </w:rPr>
        <w:t>Conservare a temperatura inferiore a</w:t>
      </w:r>
      <w:r w:rsidR="008F0CA4" w:rsidRPr="001E58F9">
        <w:rPr>
          <w:iCs/>
          <w:noProof/>
          <w:color w:val="000000"/>
          <w:szCs w:val="22"/>
        </w:rPr>
        <w:t xml:space="preserve"> 30°C </w:t>
      </w:r>
      <w:r w:rsidRPr="001E58F9">
        <w:rPr>
          <w:iCs/>
          <w:noProof/>
          <w:color w:val="000000"/>
          <w:szCs w:val="22"/>
        </w:rPr>
        <w:t>o in frigorifero da</w:t>
      </w:r>
      <w:r w:rsidR="008F0CA4" w:rsidRPr="001E58F9">
        <w:rPr>
          <w:iCs/>
          <w:noProof/>
          <w:color w:val="000000"/>
          <w:szCs w:val="22"/>
        </w:rPr>
        <w:t xml:space="preserve"> 2</w:t>
      </w:r>
      <w:r w:rsidR="008F0CA4" w:rsidRPr="001E58F9">
        <w:rPr>
          <w:color w:val="000000"/>
          <w:szCs w:val="22"/>
        </w:rPr>
        <w:t xml:space="preserve"> ºC</w:t>
      </w:r>
      <w:r w:rsidR="008F0CA4" w:rsidRPr="001E58F9">
        <w:rPr>
          <w:iCs/>
          <w:noProof/>
          <w:color w:val="000000"/>
          <w:szCs w:val="22"/>
        </w:rPr>
        <w:t xml:space="preserve"> </w:t>
      </w:r>
      <w:r w:rsidRPr="001E58F9">
        <w:rPr>
          <w:iCs/>
          <w:noProof/>
          <w:color w:val="000000"/>
          <w:szCs w:val="22"/>
        </w:rPr>
        <w:t>a</w:t>
      </w:r>
      <w:r w:rsidR="008F0CA4" w:rsidRPr="001E58F9">
        <w:rPr>
          <w:iCs/>
          <w:noProof/>
          <w:color w:val="000000"/>
          <w:szCs w:val="22"/>
        </w:rPr>
        <w:t xml:space="preserve"> 8°C.</w:t>
      </w:r>
      <w:r w:rsidR="007E15C8" w:rsidRPr="001E58F9">
        <w:rPr>
          <w:iCs/>
          <w:noProof/>
          <w:color w:val="000000"/>
          <w:szCs w:val="22"/>
        </w:rPr>
        <w:t xml:space="preserve"> </w:t>
      </w:r>
      <w:r w:rsidRPr="001E58F9">
        <w:rPr>
          <w:iCs/>
          <w:noProof/>
          <w:color w:val="000000"/>
          <w:szCs w:val="22"/>
        </w:rPr>
        <w:t>Non congelare</w:t>
      </w:r>
      <w:r w:rsidR="008F0CA4" w:rsidRPr="001E58F9">
        <w:rPr>
          <w:iCs/>
          <w:noProof/>
          <w:color w:val="000000"/>
          <w:szCs w:val="22"/>
        </w:rPr>
        <w:t xml:space="preserve">. </w:t>
      </w:r>
      <w:r w:rsidR="00243AC1" w:rsidRPr="001E58F9">
        <w:rPr>
          <w:iCs/>
          <w:noProof/>
          <w:color w:val="000000"/>
          <w:szCs w:val="22"/>
        </w:rPr>
        <w:t>Dopo 30 giorni dalla ricostituzione, la sospensione orale avanzata deve essere eliminata</w:t>
      </w:r>
      <w:r w:rsidR="008F0CA4" w:rsidRPr="001E58F9">
        <w:rPr>
          <w:iCs/>
          <w:color w:val="000000"/>
          <w:szCs w:val="22"/>
        </w:rPr>
        <w:t>.</w:t>
      </w:r>
    </w:p>
    <w:p w14:paraId="4C520ADB" w14:textId="77777777" w:rsidR="008F0CA4" w:rsidRPr="001E58F9" w:rsidRDefault="008F0CA4" w:rsidP="00D87932">
      <w:pPr>
        <w:numPr>
          <w:ilvl w:val="12"/>
          <w:numId w:val="0"/>
        </w:numPr>
        <w:ind w:right="-2"/>
        <w:rPr>
          <w:color w:val="000000"/>
          <w:szCs w:val="22"/>
        </w:rPr>
      </w:pPr>
    </w:p>
    <w:p w14:paraId="0277495B" w14:textId="77777777" w:rsidR="002F0CFD" w:rsidRPr="001E58F9" w:rsidRDefault="002F0CFD" w:rsidP="00D87932">
      <w:pPr>
        <w:pStyle w:val="Corpodeltesto2"/>
        <w:tabs>
          <w:tab w:val="clear" w:pos="567"/>
        </w:tabs>
        <w:suppressAutoHyphens/>
        <w:rPr>
          <w:noProof/>
          <w:color w:val="000000"/>
        </w:rPr>
      </w:pPr>
      <w:r w:rsidRPr="001E58F9">
        <w:rPr>
          <w:noProof/>
          <w:color w:val="000000"/>
        </w:rPr>
        <w:t>Non getti alcun medicinale nell’acqua di scarico e nei rifiuti domestici. Chieda al farmacista come eliminare i medicinali che non utilizza più. Questo aiuterà a proteggere l’ambiente.</w:t>
      </w:r>
    </w:p>
    <w:p w14:paraId="3545DAB6" w14:textId="77777777" w:rsidR="002F0CFD" w:rsidRPr="001E58F9" w:rsidRDefault="002F0CFD" w:rsidP="007C0668">
      <w:pPr>
        <w:rPr>
          <w:color w:val="000000"/>
          <w:u w:val="single"/>
        </w:rPr>
      </w:pPr>
    </w:p>
    <w:p w14:paraId="53E449DE" w14:textId="77777777" w:rsidR="008F0CA4" w:rsidRPr="001E58F9" w:rsidRDefault="008F0CA4" w:rsidP="00D87932">
      <w:pPr>
        <w:numPr>
          <w:ilvl w:val="12"/>
          <w:numId w:val="0"/>
        </w:numPr>
        <w:ind w:right="-2"/>
        <w:rPr>
          <w:color w:val="000000"/>
          <w:szCs w:val="22"/>
        </w:rPr>
      </w:pPr>
    </w:p>
    <w:p w14:paraId="77F29AA5" w14:textId="77777777" w:rsidR="006F24C9" w:rsidRPr="001E58F9" w:rsidRDefault="006F24C9" w:rsidP="007C0668">
      <w:pPr>
        <w:keepNext/>
        <w:keepLines/>
        <w:suppressAutoHyphens/>
        <w:ind w:left="567" w:hanging="567"/>
        <w:rPr>
          <w:b/>
          <w:color w:val="000000"/>
        </w:rPr>
      </w:pPr>
      <w:r w:rsidRPr="001E58F9">
        <w:rPr>
          <w:b/>
          <w:color w:val="000000"/>
        </w:rPr>
        <w:t>6.</w:t>
      </w:r>
      <w:r w:rsidRPr="001E58F9">
        <w:rPr>
          <w:b/>
          <w:color w:val="000000"/>
        </w:rPr>
        <w:tab/>
        <w:t>Contenuto della confezione e altre informazioni</w:t>
      </w:r>
    </w:p>
    <w:p w14:paraId="31239358" w14:textId="77777777" w:rsidR="006F24C9" w:rsidRPr="001E58F9" w:rsidRDefault="006F24C9" w:rsidP="00D87932">
      <w:pPr>
        <w:pStyle w:val="Corpotesto"/>
        <w:keepNext/>
        <w:keepLines/>
        <w:rPr>
          <w:b w:val="0"/>
          <w:color w:val="000000"/>
          <w:lang w:val="it-IT"/>
        </w:rPr>
      </w:pPr>
    </w:p>
    <w:p w14:paraId="3CD863EC" w14:textId="77777777" w:rsidR="006F24C9" w:rsidRPr="001E58F9" w:rsidRDefault="006F24C9" w:rsidP="00D87932">
      <w:pPr>
        <w:pStyle w:val="Corpotesto"/>
        <w:keepNext/>
        <w:keepLines/>
        <w:rPr>
          <w:bCs/>
          <w:color w:val="000000"/>
          <w:lang w:val="it-IT"/>
        </w:rPr>
      </w:pPr>
      <w:r w:rsidRPr="001E58F9">
        <w:rPr>
          <w:bCs/>
          <w:color w:val="000000"/>
          <w:lang w:val="it-IT"/>
        </w:rPr>
        <w:t>Cosa contiene Revatio</w:t>
      </w:r>
    </w:p>
    <w:p w14:paraId="547E1D1D" w14:textId="77777777" w:rsidR="009B6314" w:rsidRPr="001E58F9" w:rsidRDefault="009B6314" w:rsidP="00D87932">
      <w:pPr>
        <w:pStyle w:val="Corpotesto"/>
        <w:keepNext/>
        <w:keepLines/>
        <w:rPr>
          <w:bCs/>
          <w:color w:val="000000"/>
          <w:lang w:val="it-IT"/>
        </w:rPr>
      </w:pPr>
    </w:p>
    <w:p w14:paraId="052FCD36" w14:textId="77777777" w:rsidR="008F0CA4" w:rsidRPr="001E58F9" w:rsidRDefault="00FD4B47" w:rsidP="00F4624C">
      <w:pPr>
        <w:keepNext/>
        <w:keepLines/>
        <w:numPr>
          <w:ilvl w:val="0"/>
          <w:numId w:val="27"/>
        </w:numPr>
        <w:ind w:left="567" w:hanging="567"/>
        <w:rPr>
          <w:color w:val="000000"/>
        </w:rPr>
      </w:pPr>
      <w:r w:rsidRPr="001E58F9">
        <w:rPr>
          <w:color w:val="000000"/>
        </w:rPr>
        <w:t xml:space="preserve">Il principio attivo è </w:t>
      </w:r>
      <w:r w:rsidR="008F0CA4" w:rsidRPr="001E58F9">
        <w:rPr>
          <w:color w:val="000000"/>
        </w:rPr>
        <w:t>sildenafil (</w:t>
      </w:r>
      <w:r w:rsidRPr="001E58F9">
        <w:rPr>
          <w:color w:val="000000"/>
        </w:rPr>
        <w:t>sotto forma di citrato</w:t>
      </w:r>
      <w:r w:rsidR="008F0CA4" w:rsidRPr="001E58F9">
        <w:rPr>
          <w:color w:val="000000"/>
        </w:rPr>
        <w:t>).</w:t>
      </w:r>
    </w:p>
    <w:p w14:paraId="15E044C5" w14:textId="77777777" w:rsidR="00461B87" w:rsidRPr="001E58F9" w:rsidRDefault="00461B87" w:rsidP="00984EE2">
      <w:pPr>
        <w:ind w:left="142"/>
        <w:rPr>
          <w:color w:val="000000"/>
          <w:szCs w:val="22"/>
        </w:rPr>
      </w:pPr>
      <w:r w:rsidRPr="001E58F9">
        <w:rPr>
          <w:color w:val="000000"/>
          <w:szCs w:val="22"/>
        </w:rPr>
        <w:t>Dopo ricostituzione, ogni ml di sospensione orale contiene 10 mg di sildenafil (sotto forma di citrato)</w:t>
      </w:r>
      <w:r w:rsidR="0056184F" w:rsidRPr="001E58F9">
        <w:rPr>
          <w:color w:val="000000"/>
          <w:szCs w:val="22"/>
        </w:rPr>
        <w:t>.</w:t>
      </w:r>
      <w:r w:rsidRPr="001E58F9">
        <w:rPr>
          <w:color w:val="000000"/>
          <w:szCs w:val="22"/>
        </w:rPr>
        <w:t xml:space="preserve"> </w:t>
      </w:r>
    </w:p>
    <w:p w14:paraId="57BAFD3A" w14:textId="77777777" w:rsidR="00461B87" w:rsidRPr="001E58F9" w:rsidRDefault="00461B87" w:rsidP="00984EE2">
      <w:pPr>
        <w:ind w:left="142"/>
        <w:rPr>
          <w:color w:val="000000"/>
          <w:szCs w:val="22"/>
        </w:rPr>
      </w:pPr>
      <w:r w:rsidRPr="001E58F9">
        <w:rPr>
          <w:color w:val="000000"/>
          <w:szCs w:val="22"/>
        </w:rPr>
        <w:t>Un flacone di sospensione orale ricostituita (112 ml) contiene 1,12 g di sildenafil (sotto forma di citrato)</w:t>
      </w:r>
      <w:r w:rsidR="0056184F" w:rsidRPr="001E58F9">
        <w:rPr>
          <w:color w:val="000000"/>
          <w:szCs w:val="22"/>
        </w:rPr>
        <w:t>.</w:t>
      </w:r>
    </w:p>
    <w:p w14:paraId="3B9174BC" w14:textId="77777777" w:rsidR="008F0CA4" w:rsidRPr="001E58F9" w:rsidRDefault="008F0CA4" w:rsidP="00D87932">
      <w:pPr>
        <w:rPr>
          <w:color w:val="000000"/>
          <w:szCs w:val="22"/>
        </w:rPr>
      </w:pPr>
    </w:p>
    <w:p w14:paraId="563821E5" w14:textId="77777777" w:rsidR="008F0CA4" w:rsidRPr="001E58F9" w:rsidRDefault="0067556D" w:rsidP="00F4624C">
      <w:pPr>
        <w:numPr>
          <w:ilvl w:val="0"/>
          <w:numId w:val="27"/>
        </w:numPr>
        <w:ind w:left="567" w:hanging="567"/>
        <w:rPr>
          <w:color w:val="000000"/>
          <w:szCs w:val="22"/>
        </w:rPr>
      </w:pPr>
      <w:r w:rsidRPr="001E58F9">
        <w:rPr>
          <w:color w:val="000000"/>
          <w:szCs w:val="22"/>
        </w:rPr>
        <w:t>Gli altri componenti sono</w:t>
      </w:r>
      <w:r w:rsidR="008F0CA4" w:rsidRPr="001E58F9">
        <w:rPr>
          <w:color w:val="000000"/>
          <w:szCs w:val="22"/>
        </w:rPr>
        <w:t xml:space="preserve">: </w:t>
      </w:r>
      <w:r w:rsidR="009B1A44" w:rsidRPr="001E58F9">
        <w:rPr>
          <w:color w:val="000000"/>
          <w:szCs w:val="22"/>
          <w:u w:val="single"/>
        </w:rPr>
        <w:t>Polvere per sospensione orale</w:t>
      </w:r>
      <w:r w:rsidR="009B1A44" w:rsidRPr="001E58F9">
        <w:rPr>
          <w:color w:val="000000"/>
          <w:szCs w:val="22"/>
        </w:rPr>
        <w:t xml:space="preserve">: </w:t>
      </w:r>
      <w:r w:rsidR="008F0CA4" w:rsidRPr="001E58F9">
        <w:rPr>
          <w:color w:val="000000"/>
          <w:szCs w:val="22"/>
        </w:rPr>
        <w:t>sorbitol</w:t>
      </w:r>
      <w:r w:rsidRPr="001E58F9">
        <w:rPr>
          <w:color w:val="000000"/>
          <w:szCs w:val="22"/>
        </w:rPr>
        <w:t>o</w:t>
      </w:r>
      <w:r w:rsidR="00004769" w:rsidRPr="001E58F9">
        <w:rPr>
          <w:color w:val="000000"/>
          <w:szCs w:val="22"/>
        </w:rPr>
        <w:t xml:space="preserve"> (E420) (vedere paragrafo 2 “Revatio contiene sorbitolo”)</w:t>
      </w:r>
      <w:r w:rsidR="008F0CA4" w:rsidRPr="001E58F9">
        <w:rPr>
          <w:color w:val="000000"/>
          <w:szCs w:val="22"/>
        </w:rPr>
        <w:t>,</w:t>
      </w:r>
      <w:r w:rsidRPr="001E58F9">
        <w:rPr>
          <w:color w:val="000000"/>
          <w:szCs w:val="22"/>
        </w:rPr>
        <w:t xml:space="preserve"> acido citrico anidro</w:t>
      </w:r>
      <w:r w:rsidR="008F0CA4" w:rsidRPr="001E58F9">
        <w:rPr>
          <w:color w:val="000000"/>
          <w:szCs w:val="22"/>
        </w:rPr>
        <w:t>, sucralos</w:t>
      </w:r>
      <w:r w:rsidRPr="001E58F9">
        <w:rPr>
          <w:color w:val="000000"/>
          <w:szCs w:val="22"/>
        </w:rPr>
        <w:t>io</w:t>
      </w:r>
      <w:r w:rsidR="008F0CA4" w:rsidRPr="001E58F9">
        <w:rPr>
          <w:color w:val="000000"/>
          <w:szCs w:val="22"/>
        </w:rPr>
        <w:t xml:space="preserve">, </w:t>
      </w:r>
      <w:r w:rsidRPr="001E58F9">
        <w:rPr>
          <w:color w:val="000000"/>
          <w:szCs w:val="22"/>
        </w:rPr>
        <w:t>sodio citrato</w:t>
      </w:r>
      <w:r w:rsidR="00004769" w:rsidRPr="001E58F9">
        <w:rPr>
          <w:color w:val="000000"/>
          <w:szCs w:val="22"/>
        </w:rPr>
        <w:t xml:space="preserve"> (E331) (vedere paragrafo 2 “Revatio contiene sodio”)</w:t>
      </w:r>
      <w:r w:rsidRPr="001E58F9">
        <w:rPr>
          <w:color w:val="000000"/>
          <w:szCs w:val="22"/>
        </w:rPr>
        <w:t xml:space="preserve">, gomma xantana, titanio </w:t>
      </w:r>
      <w:r w:rsidR="00A250E3" w:rsidRPr="001E58F9">
        <w:rPr>
          <w:color w:val="000000"/>
          <w:szCs w:val="22"/>
        </w:rPr>
        <w:t>d</w:t>
      </w:r>
      <w:r w:rsidRPr="001E58F9">
        <w:rPr>
          <w:color w:val="000000"/>
          <w:szCs w:val="22"/>
        </w:rPr>
        <w:t xml:space="preserve">iossido </w:t>
      </w:r>
      <w:r w:rsidR="008F0CA4" w:rsidRPr="001E58F9">
        <w:rPr>
          <w:color w:val="000000"/>
          <w:szCs w:val="22"/>
        </w:rPr>
        <w:t xml:space="preserve">(E171), </w:t>
      </w:r>
      <w:r w:rsidRPr="001E58F9">
        <w:rPr>
          <w:color w:val="000000"/>
          <w:szCs w:val="22"/>
        </w:rPr>
        <w:t>sodio benzoato</w:t>
      </w:r>
      <w:r w:rsidR="008F0CA4" w:rsidRPr="001E58F9">
        <w:rPr>
          <w:color w:val="000000"/>
          <w:szCs w:val="22"/>
        </w:rPr>
        <w:t xml:space="preserve"> (E211)</w:t>
      </w:r>
      <w:r w:rsidR="00004769" w:rsidRPr="001E58F9">
        <w:rPr>
          <w:color w:val="000000"/>
          <w:szCs w:val="22"/>
        </w:rPr>
        <w:t xml:space="preserve"> (vedere paragrafo 2 “Revatio contiene </w:t>
      </w:r>
      <w:r w:rsidR="0003720F" w:rsidRPr="001E58F9">
        <w:rPr>
          <w:color w:val="000000"/>
          <w:szCs w:val="22"/>
        </w:rPr>
        <w:t>sodio</w:t>
      </w:r>
      <w:r w:rsidR="00004769" w:rsidRPr="001E58F9">
        <w:rPr>
          <w:color w:val="000000"/>
          <w:szCs w:val="22"/>
        </w:rPr>
        <w:t xml:space="preserve"> benzoato” e “Revatio contiene sodio”)</w:t>
      </w:r>
      <w:r w:rsidR="008F0CA4" w:rsidRPr="001E58F9">
        <w:rPr>
          <w:color w:val="000000"/>
          <w:szCs w:val="22"/>
        </w:rPr>
        <w:t>, silic</w:t>
      </w:r>
      <w:r w:rsidRPr="001E58F9">
        <w:rPr>
          <w:color w:val="000000"/>
          <w:szCs w:val="22"/>
        </w:rPr>
        <w:t>e</w:t>
      </w:r>
      <w:r w:rsidR="008F0CA4" w:rsidRPr="001E58F9">
        <w:rPr>
          <w:color w:val="000000"/>
          <w:szCs w:val="22"/>
        </w:rPr>
        <w:t xml:space="preserve"> colloidal</w:t>
      </w:r>
      <w:r w:rsidRPr="001E58F9">
        <w:rPr>
          <w:color w:val="000000"/>
          <w:szCs w:val="22"/>
        </w:rPr>
        <w:t>e</w:t>
      </w:r>
      <w:r w:rsidR="008F0CA4" w:rsidRPr="001E58F9">
        <w:rPr>
          <w:color w:val="000000"/>
          <w:szCs w:val="22"/>
        </w:rPr>
        <w:t xml:space="preserve"> an</w:t>
      </w:r>
      <w:r w:rsidRPr="001E58F9">
        <w:rPr>
          <w:color w:val="000000"/>
          <w:szCs w:val="22"/>
        </w:rPr>
        <w:t>idra</w:t>
      </w:r>
      <w:r w:rsidR="007E45CF" w:rsidRPr="001E58F9">
        <w:rPr>
          <w:color w:val="000000"/>
          <w:szCs w:val="22"/>
        </w:rPr>
        <w:t xml:space="preserve">; </w:t>
      </w:r>
      <w:r w:rsidR="007E45CF" w:rsidRPr="001E58F9">
        <w:rPr>
          <w:color w:val="000000"/>
          <w:szCs w:val="22"/>
          <w:u w:val="single"/>
        </w:rPr>
        <w:t>Aroma d’uva</w:t>
      </w:r>
      <w:r w:rsidR="007E45CF" w:rsidRPr="001E58F9">
        <w:rPr>
          <w:color w:val="000000"/>
          <w:szCs w:val="22"/>
        </w:rPr>
        <w:t>: maltodestrina, succo d’uva concentrato, gomma acacia, succo d’ananas concentrato, acido citrico anidro, aroma naturale</w:t>
      </w:r>
      <w:r w:rsidRPr="001E58F9">
        <w:rPr>
          <w:color w:val="000000"/>
          <w:szCs w:val="22"/>
        </w:rPr>
        <w:t xml:space="preserve">. </w:t>
      </w:r>
    </w:p>
    <w:p w14:paraId="4279209D" w14:textId="77777777" w:rsidR="00461B87" w:rsidRPr="001E58F9" w:rsidRDefault="00461B87" w:rsidP="00D87932">
      <w:pPr>
        <w:rPr>
          <w:color w:val="000000"/>
          <w:szCs w:val="22"/>
        </w:rPr>
      </w:pPr>
    </w:p>
    <w:p w14:paraId="3BE4F962" w14:textId="77777777" w:rsidR="0067556D" w:rsidRPr="001E58F9" w:rsidRDefault="0067556D" w:rsidP="00D87932">
      <w:pPr>
        <w:keepNext/>
        <w:numPr>
          <w:ilvl w:val="12"/>
          <w:numId w:val="0"/>
        </w:numPr>
        <w:rPr>
          <w:color w:val="000000"/>
          <w:szCs w:val="22"/>
        </w:rPr>
      </w:pPr>
      <w:r w:rsidRPr="001E58F9">
        <w:rPr>
          <w:b/>
          <w:noProof/>
          <w:color w:val="000000"/>
          <w:lang w:eastAsia="it-IT"/>
        </w:rPr>
        <w:t>Descrizione dell’aspetto di Revatio e contenuto della confezione</w:t>
      </w:r>
      <w:r w:rsidRPr="001E58F9">
        <w:rPr>
          <w:color w:val="000000"/>
          <w:szCs w:val="22"/>
        </w:rPr>
        <w:t xml:space="preserve"> </w:t>
      </w:r>
    </w:p>
    <w:p w14:paraId="5A3FEFFA" w14:textId="77777777" w:rsidR="008F0CA4" w:rsidRPr="001E58F9" w:rsidRDefault="008F0CA4" w:rsidP="002702DD">
      <w:pPr>
        <w:numPr>
          <w:ilvl w:val="12"/>
          <w:numId w:val="0"/>
        </w:numPr>
        <w:rPr>
          <w:color w:val="000000"/>
          <w:szCs w:val="22"/>
        </w:rPr>
      </w:pPr>
      <w:r w:rsidRPr="001E58F9">
        <w:rPr>
          <w:color w:val="000000"/>
          <w:szCs w:val="22"/>
        </w:rPr>
        <w:t xml:space="preserve">Revatio </w:t>
      </w:r>
      <w:r w:rsidR="003A71D7" w:rsidRPr="001E58F9">
        <w:rPr>
          <w:color w:val="000000"/>
          <w:szCs w:val="22"/>
        </w:rPr>
        <w:t>è una polvere per sospensione orale di colore bianco o biancastro che, quando ricostituita con acqua, fornisce una sospensione orale bianca all’aroma di uva.</w:t>
      </w:r>
    </w:p>
    <w:p w14:paraId="61E63FAE" w14:textId="77777777" w:rsidR="008F0CA4" w:rsidRPr="001E58F9" w:rsidRDefault="00F911CE" w:rsidP="00D87932">
      <w:pPr>
        <w:rPr>
          <w:iCs/>
          <w:color w:val="000000"/>
          <w:szCs w:val="22"/>
        </w:rPr>
      </w:pPr>
      <w:r w:rsidRPr="001E58F9">
        <w:rPr>
          <w:iCs/>
          <w:color w:val="000000"/>
          <w:szCs w:val="22"/>
        </w:rPr>
        <w:t xml:space="preserve">Un flacone di vetro ambrato da </w:t>
      </w:r>
      <w:r w:rsidR="008F0CA4" w:rsidRPr="001E58F9">
        <w:rPr>
          <w:iCs/>
          <w:color w:val="000000"/>
          <w:szCs w:val="22"/>
        </w:rPr>
        <w:t>125 ml (</w:t>
      </w:r>
      <w:r w:rsidRPr="001E58F9">
        <w:rPr>
          <w:iCs/>
          <w:color w:val="000000"/>
          <w:szCs w:val="22"/>
        </w:rPr>
        <w:t>con tappo a vite in polipropilene) contiene 32,</w:t>
      </w:r>
      <w:r w:rsidR="008F0CA4" w:rsidRPr="001E58F9">
        <w:rPr>
          <w:iCs/>
          <w:color w:val="000000"/>
          <w:szCs w:val="22"/>
        </w:rPr>
        <w:t xml:space="preserve">27 g </w:t>
      </w:r>
      <w:r w:rsidRPr="001E58F9">
        <w:rPr>
          <w:iCs/>
          <w:color w:val="000000"/>
          <w:szCs w:val="22"/>
        </w:rPr>
        <w:t>di polvere per sospensione orale</w:t>
      </w:r>
      <w:r w:rsidR="00A63C17" w:rsidRPr="001E58F9">
        <w:rPr>
          <w:iCs/>
          <w:color w:val="000000"/>
          <w:szCs w:val="22"/>
        </w:rPr>
        <w:t>.</w:t>
      </w:r>
    </w:p>
    <w:p w14:paraId="5925EBB3" w14:textId="77777777" w:rsidR="008F0CA4" w:rsidRPr="001E58F9" w:rsidRDefault="008F0CA4" w:rsidP="00D87932">
      <w:pPr>
        <w:rPr>
          <w:color w:val="000000"/>
        </w:rPr>
      </w:pPr>
    </w:p>
    <w:p w14:paraId="1ED004AD" w14:textId="77777777" w:rsidR="008F0CA4" w:rsidRPr="001E58F9" w:rsidRDefault="00F911CE" w:rsidP="00D87932">
      <w:pPr>
        <w:rPr>
          <w:color w:val="000000"/>
        </w:rPr>
      </w:pPr>
      <w:r w:rsidRPr="001E58F9">
        <w:rPr>
          <w:color w:val="000000"/>
        </w:rPr>
        <w:t>Dopo ricostituzione il flacone contiene</w:t>
      </w:r>
      <w:r w:rsidR="008F0CA4" w:rsidRPr="001E58F9">
        <w:rPr>
          <w:color w:val="000000"/>
        </w:rPr>
        <w:t xml:space="preserve"> 112 ml </w:t>
      </w:r>
      <w:r w:rsidRPr="001E58F9">
        <w:rPr>
          <w:color w:val="000000"/>
        </w:rPr>
        <w:t>di sospensione orale</w:t>
      </w:r>
      <w:r w:rsidR="008F0CA4" w:rsidRPr="001E58F9">
        <w:rPr>
          <w:color w:val="000000"/>
        </w:rPr>
        <w:t xml:space="preserve">, </w:t>
      </w:r>
      <w:r w:rsidRPr="001E58F9">
        <w:rPr>
          <w:color w:val="000000"/>
        </w:rPr>
        <w:t>di cui</w:t>
      </w:r>
      <w:r w:rsidR="008F0CA4" w:rsidRPr="001E58F9">
        <w:rPr>
          <w:color w:val="000000"/>
        </w:rPr>
        <w:t xml:space="preserve"> 90 ml </w:t>
      </w:r>
      <w:r w:rsidRPr="001E58F9">
        <w:rPr>
          <w:color w:val="000000"/>
        </w:rPr>
        <w:t>saranno usati per il dosaggio e la somministrazione.</w:t>
      </w:r>
    </w:p>
    <w:p w14:paraId="2D5021BD" w14:textId="77777777" w:rsidR="008F0CA4" w:rsidRPr="001E58F9" w:rsidRDefault="008F0CA4" w:rsidP="00D87932">
      <w:pPr>
        <w:rPr>
          <w:iCs/>
          <w:color w:val="000000"/>
          <w:szCs w:val="22"/>
        </w:rPr>
      </w:pPr>
    </w:p>
    <w:p w14:paraId="762B0EAC" w14:textId="77777777" w:rsidR="008F0CA4" w:rsidRPr="001E58F9" w:rsidRDefault="00F911CE" w:rsidP="002702DD">
      <w:pPr>
        <w:keepNext/>
        <w:rPr>
          <w:color w:val="000000"/>
        </w:rPr>
      </w:pPr>
      <w:r w:rsidRPr="001E58F9">
        <w:rPr>
          <w:color w:val="000000"/>
        </w:rPr>
        <w:t>Contenuto della confezione</w:t>
      </w:r>
      <w:r w:rsidR="008F0CA4" w:rsidRPr="001E58F9">
        <w:rPr>
          <w:color w:val="000000"/>
        </w:rPr>
        <w:t xml:space="preserve">: 1 </w:t>
      </w:r>
      <w:r w:rsidRPr="001E58F9">
        <w:rPr>
          <w:color w:val="000000"/>
        </w:rPr>
        <w:t>flacone</w:t>
      </w:r>
      <w:r w:rsidR="00A63C17" w:rsidRPr="001E58F9">
        <w:rPr>
          <w:color w:val="000000"/>
        </w:rPr>
        <w:t>.</w:t>
      </w:r>
    </w:p>
    <w:p w14:paraId="6CDED378" w14:textId="77777777" w:rsidR="008F0CA4" w:rsidRPr="001E58F9" w:rsidRDefault="008F0CA4" w:rsidP="002702DD">
      <w:pPr>
        <w:keepNext/>
        <w:rPr>
          <w:color w:val="000000"/>
        </w:rPr>
      </w:pPr>
    </w:p>
    <w:p w14:paraId="3B638D84" w14:textId="77777777" w:rsidR="00236C43" w:rsidRPr="001E58F9" w:rsidRDefault="00236C43" w:rsidP="00D87932">
      <w:pPr>
        <w:rPr>
          <w:color w:val="000000"/>
        </w:rPr>
      </w:pPr>
      <w:r w:rsidRPr="001E58F9">
        <w:rPr>
          <w:color w:val="000000"/>
        </w:rPr>
        <w:t>Ogni confezione contiene anche un bicchierino dosatore in polipropilene (con tacca graduata a 30 ml), una siringa dosatrice in polipropilene (3 ml) con un pistone in HDPE e un adattatore a pressione per il flacone in LDPE.</w:t>
      </w:r>
    </w:p>
    <w:p w14:paraId="7538E295" w14:textId="77777777" w:rsidR="00236C43" w:rsidRPr="001E58F9" w:rsidRDefault="00236C43" w:rsidP="00D87932">
      <w:pPr>
        <w:rPr>
          <w:color w:val="000000"/>
        </w:rPr>
      </w:pPr>
    </w:p>
    <w:p w14:paraId="225961F8" w14:textId="77777777" w:rsidR="00236C43" w:rsidRPr="001E58F9" w:rsidRDefault="00236C43" w:rsidP="00760F1D">
      <w:pPr>
        <w:keepNext/>
        <w:keepLines/>
        <w:widowControl w:val="0"/>
        <w:rPr>
          <w:b/>
          <w:noProof/>
          <w:color w:val="000000"/>
          <w:lang w:eastAsia="it-IT"/>
        </w:rPr>
      </w:pPr>
      <w:r w:rsidRPr="001E58F9">
        <w:rPr>
          <w:b/>
          <w:noProof/>
          <w:color w:val="000000"/>
          <w:lang w:eastAsia="it-IT"/>
        </w:rPr>
        <w:t>Titolare dell’autorizzazione all’immissione in commercio e produttore</w:t>
      </w:r>
    </w:p>
    <w:p w14:paraId="5A103A0A" w14:textId="77777777" w:rsidR="008F0CA4" w:rsidRPr="001E58F9" w:rsidRDefault="008F0CA4" w:rsidP="00760F1D">
      <w:pPr>
        <w:keepNext/>
        <w:keepLines/>
        <w:widowControl w:val="0"/>
        <w:numPr>
          <w:ilvl w:val="12"/>
          <w:numId w:val="0"/>
        </w:numPr>
        <w:rPr>
          <w:color w:val="000000"/>
          <w:szCs w:val="22"/>
        </w:rPr>
      </w:pPr>
    </w:p>
    <w:p w14:paraId="3B8F6E65" w14:textId="77777777" w:rsidR="00725BFD" w:rsidRPr="001E58F9" w:rsidRDefault="00236C43" w:rsidP="00760F1D">
      <w:pPr>
        <w:keepNext/>
        <w:keepLines/>
        <w:widowControl w:val="0"/>
        <w:numPr>
          <w:ilvl w:val="12"/>
          <w:numId w:val="0"/>
        </w:numPr>
        <w:rPr>
          <w:color w:val="000000"/>
          <w:szCs w:val="22"/>
        </w:rPr>
      </w:pPr>
      <w:r w:rsidRPr="001E58F9">
        <w:rPr>
          <w:bCs/>
          <w:color w:val="000000"/>
        </w:rPr>
        <w:t>Titolare dell’autorizzazione all’immissione in commercio</w:t>
      </w:r>
      <w:r w:rsidR="005E7CC5" w:rsidRPr="001E58F9">
        <w:rPr>
          <w:bCs/>
          <w:color w:val="000000"/>
        </w:rPr>
        <w:t>:</w:t>
      </w:r>
      <w:r w:rsidR="008F0CA4" w:rsidRPr="001E58F9">
        <w:rPr>
          <w:color w:val="000000"/>
          <w:szCs w:val="22"/>
        </w:rPr>
        <w:t xml:space="preserve"> </w:t>
      </w:r>
    </w:p>
    <w:p w14:paraId="088AED97" w14:textId="77777777" w:rsidR="003F29FD" w:rsidRPr="001E58F9" w:rsidRDefault="003F29FD" w:rsidP="00D87932">
      <w:pPr>
        <w:numPr>
          <w:ilvl w:val="12"/>
          <w:numId w:val="0"/>
        </w:numPr>
        <w:rPr>
          <w:color w:val="000000"/>
          <w:szCs w:val="22"/>
        </w:rPr>
      </w:pPr>
      <w:r w:rsidRPr="001E58F9">
        <w:rPr>
          <w:color w:val="000000"/>
          <w:szCs w:val="22"/>
        </w:rPr>
        <w:t>Upjohn EESV, Rivium Westlaan 142, 2909 LD Capelle aan den I</w:t>
      </w:r>
      <w:r w:rsidR="00004769" w:rsidRPr="001E58F9">
        <w:rPr>
          <w:color w:val="000000"/>
          <w:szCs w:val="22"/>
        </w:rPr>
        <w:t>J</w:t>
      </w:r>
      <w:r w:rsidRPr="001E58F9">
        <w:rPr>
          <w:color w:val="000000"/>
          <w:szCs w:val="22"/>
        </w:rPr>
        <w:t>ssel, Paesi Bassi</w:t>
      </w:r>
    </w:p>
    <w:p w14:paraId="54C9659D" w14:textId="77777777" w:rsidR="00A63C17" w:rsidRPr="001E58F9" w:rsidRDefault="00A63C17" w:rsidP="00D87932">
      <w:pPr>
        <w:numPr>
          <w:ilvl w:val="12"/>
          <w:numId w:val="0"/>
        </w:numPr>
        <w:rPr>
          <w:color w:val="000000"/>
          <w:szCs w:val="22"/>
          <w:u w:val="single"/>
        </w:rPr>
      </w:pPr>
    </w:p>
    <w:p w14:paraId="4D4C14DF" w14:textId="77777777" w:rsidR="00725BFD" w:rsidRPr="001E58F9" w:rsidRDefault="00236C43" w:rsidP="00D87932">
      <w:pPr>
        <w:keepNext/>
        <w:numPr>
          <w:ilvl w:val="12"/>
          <w:numId w:val="0"/>
        </w:numPr>
        <w:rPr>
          <w:color w:val="000000"/>
          <w:szCs w:val="22"/>
          <w:lang w:val="fr-FR"/>
        </w:rPr>
      </w:pPr>
      <w:r w:rsidRPr="001E58F9">
        <w:rPr>
          <w:color w:val="000000"/>
          <w:szCs w:val="22"/>
          <w:lang w:val="fr-FR"/>
        </w:rPr>
        <w:t>Produttore</w:t>
      </w:r>
      <w:r w:rsidR="005E7CC5" w:rsidRPr="001E58F9">
        <w:rPr>
          <w:color w:val="000000"/>
          <w:szCs w:val="22"/>
          <w:lang w:val="fr-FR"/>
        </w:rPr>
        <w:t> :</w:t>
      </w:r>
    </w:p>
    <w:p w14:paraId="7AC98ADF" w14:textId="4915B9D9" w:rsidR="008F0CA4" w:rsidRPr="001E58F9" w:rsidRDefault="00FA01E8" w:rsidP="00193622">
      <w:pPr>
        <w:keepNext/>
        <w:numPr>
          <w:ilvl w:val="12"/>
          <w:numId w:val="0"/>
        </w:numPr>
        <w:rPr>
          <w:color w:val="000000"/>
          <w:szCs w:val="22"/>
          <w:lang w:val="fr-FR"/>
        </w:rPr>
      </w:pPr>
      <w:r w:rsidRPr="001E58F9">
        <w:rPr>
          <w:color w:val="000000"/>
          <w:szCs w:val="22"/>
          <w:lang w:val="fr-FR"/>
        </w:rPr>
        <w:t>Fareva Amboise</w:t>
      </w:r>
      <w:r w:rsidR="008F0CA4" w:rsidRPr="001E58F9">
        <w:rPr>
          <w:color w:val="000000"/>
          <w:szCs w:val="22"/>
          <w:lang w:val="fr-FR"/>
        </w:rPr>
        <w:t xml:space="preserve">, Zone Industrielle, 29 route des Industries, 37530 </w:t>
      </w:r>
      <w:r w:rsidR="00A2342A" w:rsidRPr="001E58F9">
        <w:rPr>
          <w:color w:val="000000"/>
          <w:szCs w:val="22"/>
          <w:lang w:val="fr-FR"/>
        </w:rPr>
        <w:t>Pocé</w:t>
      </w:r>
      <w:r w:rsidR="008F0CA4" w:rsidRPr="001E58F9">
        <w:rPr>
          <w:color w:val="000000"/>
          <w:szCs w:val="22"/>
          <w:lang w:val="fr-FR"/>
        </w:rPr>
        <w:t>-sur-Ciss</w:t>
      </w:r>
      <w:r w:rsidR="00236C43" w:rsidRPr="001E58F9">
        <w:rPr>
          <w:color w:val="000000"/>
          <w:szCs w:val="22"/>
          <w:lang w:val="fr-FR"/>
        </w:rPr>
        <w:t>e, Francia</w:t>
      </w:r>
      <w:r w:rsidR="00193622">
        <w:rPr>
          <w:color w:val="000000"/>
          <w:szCs w:val="22"/>
          <w:lang w:val="fr-FR"/>
        </w:rPr>
        <w:t xml:space="preserve"> o </w:t>
      </w:r>
      <w:bookmarkStart w:id="36" w:name="_Hlk152661481"/>
      <w:r w:rsidR="00193622" w:rsidRPr="00193622">
        <w:rPr>
          <w:color w:val="000000"/>
          <w:szCs w:val="22"/>
          <w:lang w:val="fr-FR"/>
        </w:rPr>
        <w:t>Mylan Hungary Kft.</w:t>
      </w:r>
      <w:r w:rsidR="00193622">
        <w:rPr>
          <w:color w:val="000000"/>
          <w:szCs w:val="22"/>
          <w:lang w:val="fr-FR"/>
        </w:rPr>
        <w:t xml:space="preserve"> </w:t>
      </w:r>
      <w:r w:rsidR="00193622" w:rsidRPr="00193622">
        <w:rPr>
          <w:color w:val="000000"/>
          <w:szCs w:val="22"/>
          <w:lang w:val="fr-FR"/>
        </w:rPr>
        <w:t>Mylan utca 1</w:t>
      </w:r>
      <w:r w:rsidR="00193622">
        <w:rPr>
          <w:color w:val="000000"/>
          <w:szCs w:val="22"/>
          <w:lang w:val="fr-FR"/>
        </w:rPr>
        <w:t xml:space="preserve"> </w:t>
      </w:r>
      <w:r w:rsidR="00193622" w:rsidRPr="00193622">
        <w:rPr>
          <w:color w:val="000000"/>
          <w:szCs w:val="22"/>
          <w:lang w:val="fr-FR"/>
        </w:rPr>
        <w:t>Komárom, 2900</w:t>
      </w:r>
      <w:r w:rsidR="00193622">
        <w:rPr>
          <w:color w:val="000000"/>
          <w:szCs w:val="22"/>
          <w:lang w:val="fr-FR"/>
        </w:rPr>
        <w:t xml:space="preserve"> </w:t>
      </w:r>
      <w:r w:rsidR="00193622" w:rsidRPr="00193622">
        <w:rPr>
          <w:color w:val="000000"/>
          <w:szCs w:val="22"/>
          <w:lang w:val="fr-FR"/>
        </w:rPr>
        <w:t>Ungheria</w:t>
      </w:r>
    </w:p>
    <w:bookmarkEnd w:id="36"/>
    <w:p w14:paraId="20E18161" w14:textId="77777777" w:rsidR="008F0CA4" w:rsidRPr="001E58F9" w:rsidRDefault="008F0CA4" w:rsidP="00D87932">
      <w:pPr>
        <w:numPr>
          <w:ilvl w:val="12"/>
          <w:numId w:val="0"/>
        </w:numPr>
        <w:rPr>
          <w:color w:val="000000"/>
          <w:szCs w:val="22"/>
          <w:lang w:val="fr-FR"/>
        </w:rPr>
      </w:pPr>
    </w:p>
    <w:p w14:paraId="062D1D2A" w14:textId="77777777" w:rsidR="00236C43" w:rsidRPr="001E58F9" w:rsidRDefault="00236C43" w:rsidP="00D87932">
      <w:pPr>
        <w:pStyle w:val="Corpotesto"/>
        <w:rPr>
          <w:b w:val="0"/>
          <w:color w:val="000000"/>
          <w:lang w:val="it-IT"/>
        </w:rPr>
      </w:pPr>
      <w:r w:rsidRPr="001E58F9">
        <w:rPr>
          <w:b w:val="0"/>
          <w:color w:val="000000"/>
          <w:lang w:val="it-IT"/>
        </w:rPr>
        <w:t>Per ulteriori informazioni sul medicinale, contatti il rappresentante locale del titolare dell'autorizzazione all’immissione in commercio.</w:t>
      </w:r>
    </w:p>
    <w:p w14:paraId="0BC48D35" w14:textId="77777777" w:rsidR="008F0CA4" w:rsidRPr="001E58F9" w:rsidRDefault="008F0CA4" w:rsidP="00D87932">
      <w:pPr>
        <w:pStyle w:val="Corpotesto"/>
        <w:rPr>
          <w:color w:val="000000"/>
          <w:szCs w:val="22"/>
          <w:lang w:val="it-IT"/>
        </w:rPr>
      </w:pPr>
    </w:p>
    <w:tbl>
      <w:tblPr>
        <w:tblW w:w="9323" w:type="dxa"/>
        <w:tblLayout w:type="fixed"/>
        <w:tblLook w:val="0000" w:firstRow="0" w:lastRow="0" w:firstColumn="0" w:lastColumn="0" w:noHBand="0" w:noVBand="0"/>
      </w:tblPr>
      <w:tblGrid>
        <w:gridCol w:w="4503"/>
        <w:gridCol w:w="4820"/>
      </w:tblGrid>
      <w:tr w:rsidR="008A086C" w:rsidRPr="00530617" w14:paraId="3BC5A113" w14:textId="77777777" w:rsidTr="007B0BCB">
        <w:tc>
          <w:tcPr>
            <w:tcW w:w="4503" w:type="dxa"/>
            <w:shd w:val="clear" w:color="auto" w:fill="auto"/>
          </w:tcPr>
          <w:p w14:paraId="0E69DF88" w14:textId="77777777" w:rsidR="008A086C" w:rsidRPr="00530617" w:rsidRDefault="008A086C" w:rsidP="007B0BCB">
            <w:pPr>
              <w:tabs>
                <w:tab w:val="left" w:pos="0"/>
                <w:tab w:val="left" w:pos="567"/>
              </w:tabs>
              <w:rPr>
                <w:b/>
                <w:color w:val="000000"/>
                <w:szCs w:val="22"/>
                <w:lang w:val="fr-FR"/>
              </w:rPr>
            </w:pPr>
            <w:r w:rsidRPr="00530617">
              <w:rPr>
                <w:b/>
                <w:color w:val="000000"/>
                <w:szCs w:val="22"/>
                <w:lang w:val="fr-FR"/>
              </w:rPr>
              <w:t>België /Belgique / Belgien</w:t>
            </w:r>
          </w:p>
        </w:tc>
        <w:tc>
          <w:tcPr>
            <w:tcW w:w="4820" w:type="dxa"/>
            <w:shd w:val="clear" w:color="auto" w:fill="auto"/>
          </w:tcPr>
          <w:p w14:paraId="0EB11D81" w14:textId="77777777" w:rsidR="008A086C" w:rsidRPr="00530617" w:rsidRDefault="008A086C" w:rsidP="007B0BCB">
            <w:pPr>
              <w:rPr>
                <w:b/>
                <w:color w:val="000000"/>
                <w:szCs w:val="22"/>
                <w:lang w:val="en-US"/>
              </w:rPr>
            </w:pPr>
            <w:r w:rsidRPr="00530617">
              <w:rPr>
                <w:b/>
                <w:color w:val="000000"/>
                <w:szCs w:val="22"/>
                <w:lang w:val="en-US"/>
              </w:rPr>
              <w:t>Lietuva</w:t>
            </w:r>
          </w:p>
        </w:tc>
      </w:tr>
      <w:tr w:rsidR="008A086C" w:rsidRPr="00530617" w14:paraId="6DE3D4E1" w14:textId="77777777" w:rsidTr="007B0BCB">
        <w:tc>
          <w:tcPr>
            <w:tcW w:w="4503" w:type="dxa"/>
            <w:shd w:val="clear" w:color="auto" w:fill="auto"/>
          </w:tcPr>
          <w:p w14:paraId="27C12D1F" w14:textId="384AF809" w:rsidR="008A086C" w:rsidRPr="00530617" w:rsidRDefault="00044B9C" w:rsidP="007B0BCB">
            <w:pPr>
              <w:tabs>
                <w:tab w:val="left" w:pos="0"/>
                <w:tab w:val="left" w:pos="567"/>
                <w:tab w:val="center" w:pos="4153"/>
                <w:tab w:val="right" w:pos="8306"/>
              </w:tabs>
              <w:rPr>
                <w:color w:val="000000"/>
                <w:szCs w:val="22"/>
                <w:lang w:val="pt-PT"/>
              </w:rPr>
            </w:pPr>
            <w:r>
              <w:rPr>
                <w:color w:val="000000"/>
                <w:szCs w:val="22"/>
                <w:lang w:val="fr-FR"/>
              </w:rPr>
              <w:t>Viatris</w:t>
            </w:r>
            <w:r w:rsidR="008A086C" w:rsidRPr="00530617">
              <w:rPr>
                <w:color w:val="000000"/>
                <w:szCs w:val="22"/>
                <w:lang w:val="pt-PT"/>
              </w:rPr>
              <w:t xml:space="preserve"> </w:t>
            </w:r>
          </w:p>
        </w:tc>
        <w:tc>
          <w:tcPr>
            <w:tcW w:w="4820" w:type="dxa"/>
            <w:shd w:val="clear" w:color="auto" w:fill="auto"/>
          </w:tcPr>
          <w:p w14:paraId="38ECC239" w14:textId="2F1A377B" w:rsidR="008A086C" w:rsidRPr="00530617" w:rsidRDefault="00044B9C" w:rsidP="007B0BCB">
            <w:pPr>
              <w:rPr>
                <w:color w:val="000000"/>
                <w:szCs w:val="22"/>
                <w:lang w:val="en-US"/>
              </w:rPr>
            </w:pPr>
            <w:r>
              <w:rPr>
                <w:color w:val="000000"/>
                <w:szCs w:val="22"/>
                <w:lang w:val="en-GB"/>
              </w:rPr>
              <w:t xml:space="preserve">Viatris </w:t>
            </w:r>
            <w:r w:rsidR="008A086C" w:rsidRPr="00530617">
              <w:rPr>
                <w:color w:val="000000"/>
                <w:szCs w:val="22"/>
                <w:lang w:val="en-GB"/>
              </w:rPr>
              <w:t xml:space="preserve">UAB </w:t>
            </w:r>
          </w:p>
        </w:tc>
      </w:tr>
      <w:tr w:rsidR="008A086C" w:rsidRPr="00530617" w14:paraId="55706A0C" w14:textId="77777777" w:rsidTr="007B0BCB">
        <w:tc>
          <w:tcPr>
            <w:tcW w:w="4503" w:type="dxa"/>
            <w:shd w:val="clear" w:color="auto" w:fill="auto"/>
          </w:tcPr>
          <w:p w14:paraId="586AA337" w14:textId="77777777" w:rsidR="008A086C" w:rsidRPr="00530617" w:rsidRDefault="008A086C" w:rsidP="007B0BCB">
            <w:pPr>
              <w:tabs>
                <w:tab w:val="left" w:pos="0"/>
                <w:tab w:val="left" w:pos="567"/>
              </w:tabs>
              <w:rPr>
                <w:strike/>
                <w:color w:val="000000"/>
                <w:szCs w:val="22"/>
                <w:lang w:val="fr-FR"/>
              </w:rPr>
            </w:pPr>
            <w:r w:rsidRPr="00530617">
              <w:rPr>
                <w:color w:val="000000"/>
                <w:szCs w:val="22"/>
                <w:lang w:val="de-DE"/>
              </w:rPr>
              <w:t xml:space="preserve">Tél/Tel: +32 (0)2 </w:t>
            </w:r>
            <w:r w:rsidRPr="00530617">
              <w:rPr>
                <w:color w:val="000000"/>
                <w:szCs w:val="22"/>
                <w:lang w:val="fr-FR"/>
              </w:rPr>
              <w:t>658 61 00</w:t>
            </w:r>
          </w:p>
        </w:tc>
        <w:tc>
          <w:tcPr>
            <w:tcW w:w="4820" w:type="dxa"/>
            <w:shd w:val="clear" w:color="auto" w:fill="auto"/>
          </w:tcPr>
          <w:p w14:paraId="0E0448FA" w14:textId="77777777" w:rsidR="008A086C" w:rsidRPr="00530617" w:rsidRDefault="008A086C" w:rsidP="007B0BCB">
            <w:pPr>
              <w:rPr>
                <w:color w:val="000000"/>
                <w:szCs w:val="22"/>
                <w:lang w:val="en-US"/>
              </w:rPr>
            </w:pPr>
            <w:r w:rsidRPr="00530617">
              <w:rPr>
                <w:color w:val="000000"/>
                <w:szCs w:val="22"/>
                <w:lang w:val="lt-LT"/>
              </w:rPr>
              <w:t>Tel</w:t>
            </w:r>
            <w:r w:rsidR="005235E8">
              <w:rPr>
                <w:color w:val="000000"/>
                <w:szCs w:val="22"/>
                <w:lang w:val="lt-LT"/>
              </w:rPr>
              <w:t>:</w:t>
            </w:r>
            <w:r w:rsidRPr="00530617">
              <w:rPr>
                <w:color w:val="000000"/>
                <w:szCs w:val="22"/>
                <w:lang w:val="lt-LT"/>
              </w:rPr>
              <w:t xml:space="preserve"> +</w:t>
            </w:r>
            <w:r w:rsidRPr="00530617">
              <w:rPr>
                <w:color w:val="000000"/>
                <w:szCs w:val="22"/>
                <w:lang w:val="en-US"/>
              </w:rPr>
              <w:t xml:space="preserve"> </w:t>
            </w:r>
            <w:r w:rsidRPr="00530617">
              <w:rPr>
                <w:color w:val="000000"/>
                <w:szCs w:val="22"/>
                <w:lang w:val="en-GB"/>
              </w:rPr>
              <w:t>370 52051288</w:t>
            </w:r>
          </w:p>
        </w:tc>
      </w:tr>
      <w:tr w:rsidR="008A086C" w:rsidRPr="00530617" w14:paraId="3BCD875D" w14:textId="77777777" w:rsidTr="007B0BCB">
        <w:tc>
          <w:tcPr>
            <w:tcW w:w="4503" w:type="dxa"/>
            <w:shd w:val="clear" w:color="auto" w:fill="auto"/>
          </w:tcPr>
          <w:p w14:paraId="54A13649" w14:textId="77777777" w:rsidR="008A086C" w:rsidRPr="00530617" w:rsidRDefault="008A086C" w:rsidP="007B0BCB">
            <w:pPr>
              <w:tabs>
                <w:tab w:val="left" w:pos="0"/>
                <w:tab w:val="left" w:pos="567"/>
              </w:tabs>
              <w:rPr>
                <w:strike/>
                <w:color w:val="000000"/>
                <w:szCs w:val="22"/>
                <w:lang w:val="de-DE"/>
              </w:rPr>
            </w:pPr>
          </w:p>
        </w:tc>
        <w:tc>
          <w:tcPr>
            <w:tcW w:w="4820" w:type="dxa"/>
            <w:shd w:val="clear" w:color="auto" w:fill="auto"/>
          </w:tcPr>
          <w:p w14:paraId="47AC65E3" w14:textId="77777777" w:rsidR="008A086C" w:rsidRPr="00530617" w:rsidRDefault="008A086C" w:rsidP="007B0BCB">
            <w:pPr>
              <w:tabs>
                <w:tab w:val="left" w:pos="0"/>
                <w:tab w:val="left" w:pos="567"/>
              </w:tabs>
              <w:rPr>
                <w:strike/>
                <w:color w:val="000000"/>
                <w:szCs w:val="22"/>
                <w:lang w:val="fr-FR"/>
              </w:rPr>
            </w:pPr>
          </w:p>
        </w:tc>
      </w:tr>
      <w:tr w:rsidR="008A086C" w:rsidRPr="00530617" w14:paraId="00D6C2A2" w14:textId="77777777" w:rsidTr="007B0BCB">
        <w:tc>
          <w:tcPr>
            <w:tcW w:w="4503" w:type="dxa"/>
            <w:shd w:val="clear" w:color="auto" w:fill="auto"/>
          </w:tcPr>
          <w:p w14:paraId="56CEC2B7" w14:textId="77777777" w:rsidR="008A086C" w:rsidRPr="00530617" w:rsidRDefault="008A086C" w:rsidP="007B0BCB">
            <w:pPr>
              <w:tabs>
                <w:tab w:val="left" w:pos="567"/>
              </w:tabs>
              <w:autoSpaceDE w:val="0"/>
              <w:autoSpaceDN w:val="0"/>
              <w:adjustRightInd w:val="0"/>
              <w:spacing w:line="260" w:lineRule="exact"/>
              <w:rPr>
                <w:b/>
                <w:bCs/>
                <w:color w:val="000000"/>
                <w:szCs w:val="22"/>
                <w:lang w:val="en-GB"/>
              </w:rPr>
            </w:pPr>
            <w:r w:rsidRPr="00530617">
              <w:rPr>
                <w:b/>
                <w:bCs/>
                <w:color w:val="000000"/>
                <w:szCs w:val="22"/>
                <w:lang w:val="bg-BG"/>
              </w:rPr>
              <w:t>България</w:t>
            </w:r>
          </w:p>
        </w:tc>
        <w:tc>
          <w:tcPr>
            <w:tcW w:w="4820" w:type="dxa"/>
            <w:shd w:val="clear" w:color="auto" w:fill="auto"/>
          </w:tcPr>
          <w:p w14:paraId="5510CEB4" w14:textId="77777777" w:rsidR="008A086C" w:rsidRPr="00530617" w:rsidRDefault="008A086C" w:rsidP="007B0BCB">
            <w:pPr>
              <w:rPr>
                <w:b/>
                <w:color w:val="000000"/>
                <w:szCs w:val="22"/>
                <w:lang w:val="en-US"/>
              </w:rPr>
            </w:pPr>
            <w:r w:rsidRPr="00530617">
              <w:rPr>
                <w:b/>
                <w:color w:val="000000"/>
                <w:szCs w:val="22"/>
                <w:lang w:val="en-US"/>
              </w:rPr>
              <w:t>Luxembourg/Luxemburg</w:t>
            </w:r>
          </w:p>
        </w:tc>
      </w:tr>
      <w:tr w:rsidR="008A086C" w:rsidRPr="00530617" w14:paraId="2C43E1F5" w14:textId="77777777" w:rsidTr="007B0BCB">
        <w:tc>
          <w:tcPr>
            <w:tcW w:w="4503" w:type="dxa"/>
            <w:shd w:val="clear" w:color="auto" w:fill="auto"/>
          </w:tcPr>
          <w:p w14:paraId="49F58244" w14:textId="77777777" w:rsidR="008A086C" w:rsidRPr="00530617" w:rsidRDefault="008A086C" w:rsidP="007B0BCB">
            <w:pPr>
              <w:tabs>
                <w:tab w:val="left" w:pos="567"/>
              </w:tabs>
              <w:spacing w:line="260" w:lineRule="exact"/>
              <w:rPr>
                <w:color w:val="000000"/>
                <w:szCs w:val="22"/>
                <w:lang w:val="en-GB"/>
              </w:rPr>
            </w:pPr>
            <w:r w:rsidRPr="00530617">
              <w:rPr>
                <w:noProof/>
                <w:color w:val="000000"/>
                <w:szCs w:val="22"/>
                <w:lang w:val="bg-BG"/>
              </w:rPr>
              <w:t>Майлан ЕООД</w:t>
            </w:r>
          </w:p>
        </w:tc>
        <w:tc>
          <w:tcPr>
            <w:tcW w:w="4820" w:type="dxa"/>
            <w:shd w:val="clear" w:color="auto" w:fill="auto"/>
          </w:tcPr>
          <w:p w14:paraId="6A933422" w14:textId="1BCF24BB" w:rsidR="008A086C" w:rsidRPr="006C1580" w:rsidRDefault="00044B9C" w:rsidP="007B0BCB">
            <w:pPr>
              <w:tabs>
                <w:tab w:val="left" w:pos="0"/>
                <w:tab w:val="left" w:pos="567"/>
                <w:tab w:val="center" w:pos="4153"/>
                <w:tab w:val="right" w:pos="8306"/>
              </w:tabs>
              <w:rPr>
                <w:color w:val="000000"/>
                <w:szCs w:val="22"/>
                <w:lang w:val="en-US"/>
              </w:rPr>
            </w:pPr>
            <w:r>
              <w:rPr>
                <w:color w:val="000000"/>
                <w:szCs w:val="22"/>
                <w:lang w:val="en-US"/>
              </w:rPr>
              <w:t>Viatris</w:t>
            </w:r>
          </w:p>
        </w:tc>
      </w:tr>
      <w:tr w:rsidR="008A086C" w:rsidRPr="00530617" w14:paraId="0F06E265" w14:textId="77777777" w:rsidTr="007B0BCB">
        <w:tc>
          <w:tcPr>
            <w:tcW w:w="4503" w:type="dxa"/>
            <w:shd w:val="clear" w:color="auto" w:fill="auto"/>
          </w:tcPr>
          <w:p w14:paraId="4340332B" w14:textId="77777777" w:rsidR="008A086C" w:rsidRPr="00530617" w:rsidRDefault="008A086C" w:rsidP="007B0BCB">
            <w:pPr>
              <w:tabs>
                <w:tab w:val="left" w:pos="567"/>
              </w:tabs>
              <w:spacing w:line="260" w:lineRule="exact"/>
              <w:rPr>
                <w:color w:val="000000"/>
                <w:szCs w:val="22"/>
                <w:lang w:val="en-GB"/>
              </w:rPr>
            </w:pPr>
            <w:r w:rsidRPr="00530617">
              <w:rPr>
                <w:color w:val="000000"/>
                <w:szCs w:val="22"/>
                <w:lang w:val="en-GB"/>
              </w:rPr>
              <w:t>Тел.: +359 2 44 55 400</w:t>
            </w:r>
          </w:p>
        </w:tc>
        <w:tc>
          <w:tcPr>
            <w:tcW w:w="4820" w:type="dxa"/>
            <w:shd w:val="clear" w:color="auto" w:fill="auto"/>
          </w:tcPr>
          <w:p w14:paraId="10F7D72F" w14:textId="77777777" w:rsidR="008A086C" w:rsidRPr="00530617" w:rsidRDefault="008A086C" w:rsidP="007B0BCB">
            <w:pPr>
              <w:tabs>
                <w:tab w:val="left" w:pos="0"/>
                <w:tab w:val="left" w:pos="567"/>
              </w:tabs>
              <w:rPr>
                <w:color w:val="000000"/>
                <w:szCs w:val="22"/>
                <w:lang w:val="de-DE"/>
              </w:rPr>
            </w:pPr>
            <w:r w:rsidRPr="00530617">
              <w:rPr>
                <w:color w:val="000000"/>
                <w:szCs w:val="22"/>
                <w:lang w:val="de-DE"/>
              </w:rPr>
              <w:t xml:space="preserve">Tél/Tel: +32 (0)2 </w:t>
            </w:r>
            <w:r w:rsidRPr="00530617">
              <w:rPr>
                <w:color w:val="000000"/>
                <w:szCs w:val="22"/>
                <w:lang w:val="en-GB"/>
              </w:rPr>
              <w:t>658 61 00</w:t>
            </w:r>
          </w:p>
        </w:tc>
      </w:tr>
      <w:tr w:rsidR="008A086C" w:rsidRPr="00530617" w14:paraId="6BA99B47" w14:textId="77777777" w:rsidTr="007B0BCB">
        <w:tc>
          <w:tcPr>
            <w:tcW w:w="4503" w:type="dxa"/>
            <w:shd w:val="clear" w:color="auto" w:fill="auto"/>
          </w:tcPr>
          <w:p w14:paraId="1627F8A3" w14:textId="77777777" w:rsidR="008A086C" w:rsidRPr="00530617" w:rsidRDefault="008A086C" w:rsidP="007B0BCB">
            <w:pPr>
              <w:tabs>
                <w:tab w:val="left" w:pos="0"/>
                <w:tab w:val="left" w:pos="567"/>
              </w:tabs>
              <w:rPr>
                <w:strike/>
                <w:color w:val="000000"/>
                <w:szCs w:val="22"/>
                <w:lang w:val="de-DE"/>
              </w:rPr>
            </w:pPr>
          </w:p>
        </w:tc>
        <w:tc>
          <w:tcPr>
            <w:tcW w:w="4820" w:type="dxa"/>
            <w:shd w:val="clear" w:color="auto" w:fill="auto"/>
          </w:tcPr>
          <w:p w14:paraId="68178BF6" w14:textId="6274B976" w:rsidR="008A086C" w:rsidRPr="00B55CE5" w:rsidRDefault="00044B9C" w:rsidP="007B0BCB">
            <w:pPr>
              <w:tabs>
                <w:tab w:val="left" w:pos="0"/>
                <w:tab w:val="left" w:pos="567"/>
              </w:tabs>
              <w:rPr>
                <w:color w:val="000000"/>
                <w:szCs w:val="22"/>
                <w:lang w:val="fr-FR"/>
              </w:rPr>
            </w:pPr>
            <w:r>
              <w:rPr>
                <w:color w:val="000000"/>
                <w:szCs w:val="22"/>
                <w:lang w:val="fr-FR"/>
              </w:rPr>
              <w:t>(Belgique/Belgien)</w:t>
            </w:r>
          </w:p>
          <w:p w14:paraId="167A44AF" w14:textId="329A64BE" w:rsidR="00044B9C" w:rsidRPr="00530617" w:rsidRDefault="00044B9C" w:rsidP="007B0BCB">
            <w:pPr>
              <w:tabs>
                <w:tab w:val="left" w:pos="0"/>
                <w:tab w:val="left" w:pos="567"/>
              </w:tabs>
              <w:rPr>
                <w:strike/>
                <w:color w:val="000000"/>
                <w:szCs w:val="22"/>
                <w:lang w:val="fr-FR"/>
              </w:rPr>
            </w:pPr>
          </w:p>
        </w:tc>
      </w:tr>
      <w:tr w:rsidR="008A086C" w:rsidRPr="00530617" w14:paraId="5215491C" w14:textId="77777777" w:rsidTr="007B0BCB">
        <w:tc>
          <w:tcPr>
            <w:tcW w:w="4503" w:type="dxa"/>
            <w:shd w:val="clear" w:color="auto" w:fill="auto"/>
          </w:tcPr>
          <w:p w14:paraId="64B6EB5A" w14:textId="77777777" w:rsidR="008A086C" w:rsidRPr="00530617" w:rsidRDefault="008A086C" w:rsidP="00425BCD">
            <w:pPr>
              <w:keepLines/>
              <w:tabs>
                <w:tab w:val="left" w:pos="0"/>
                <w:tab w:val="left" w:pos="567"/>
              </w:tabs>
              <w:rPr>
                <w:b/>
                <w:color w:val="000000"/>
                <w:szCs w:val="22"/>
                <w:lang w:val="de-DE"/>
              </w:rPr>
            </w:pPr>
            <w:r w:rsidRPr="00530617">
              <w:rPr>
                <w:b/>
                <w:bCs/>
                <w:color w:val="000000"/>
                <w:szCs w:val="22"/>
              </w:rPr>
              <w:t>Česká republika</w:t>
            </w:r>
          </w:p>
        </w:tc>
        <w:tc>
          <w:tcPr>
            <w:tcW w:w="4820" w:type="dxa"/>
            <w:shd w:val="clear" w:color="auto" w:fill="auto"/>
          </w:tcPr>
          <w:p w14:paraId="586FBF93" w14:textId="77777777" w:rsidR="008A086C" w:rsidRPr="00530617" w:rsidRDefault="008A086C" w:rsidP="007B0BCB">
            <w:pPr>
              <w:keepNext/>
              <w:keepLines/>
              <w:tabs>
                <w:tab w:val="left" w:pos="0"/>
                <w:tab w:val="left" w:pos="567"/>
              </w:tabs>
              <w:rPr>
                <w:strike/>
                <w:color w:val="000000"/>
                <w:szCs w:val="22"/>
                <w:lang w:val="fr-FR"/>
              </w:rPr>
            </w:pPr>
            <w:r w:rsidRPr="00530617">
              <w:rPr>
                <w:b/>
                <w:bCs/>
                <w:color w:val="000000"/>
                <w:szCs w:val="22"/>
                <w:lang w:val="hu-HU"/>
              </w:rPr>
              <w:t>Magyarország</w:t>
            </w:r>
          </w:p>
        </w:tc>
      </w:tr>
      <w:tr w:rsidR="008A086C" w:rsidRPr="00530617" w14:paraId="0B625DFF" w14:textId="77777777" w:rsidTr="007B0BCB">
        <w:tc>
          <w:tcPr>
            <w:tcW w:w="4503" w:type="dxa"/>
            <w:shd w:val="clear" w:color="auto" w:fill="auto"/>
          </w:tcPr>
          <w:p w14:paraId="15A2A7CB" w14:textId="77777777" w:rsidR="008A086C" w:rsidRPr="00530617" w:rsidRDefault="008A086C" w:rsidP="00425BCD">
            <w:pPr>
              <w:keepLines/>
              <w:tabs>
                <w:tab w:val="left" w:pos="0"/>
                <w:tab w:val="left" w:pos="567"/>
              </w:tabs>
              <w:rPr>
                <w:b/>
                <w:color w:val="000000"/>
                <w:szCs w:val="22"/>
                <w:lang w:val="de-DE"/>
              </w:rPr>
            </w:pPr>
            <w:r w:rsidRPr="006C1580">
              <w:rPr>
                <w:color w:val="000000"/>
                <w:szCs w:val="22"/>
                <w:lang w:val="es-ES"/>
              </w:rPr>
              <w:t>Viatris CZ</w:t>
            </w:r>
            <w:r w:rsidRPr="00530617">
              <w:rPr>
                <w:color w:val="000000"/>
                <w:szCs w:val="22"/>
              </w:rPr>
              <w:t xml:space="preserve"> s.r.o.</w:t>
            </w:r>
          </w:p>
        </w:tc>
        <w:tc>
          <w:tcPr>
            <w:tcW w:w="4820" w:type="dxa"/>
            <w:shd w:val="clear" w:color="auto" w:fill="auto"/>
          </w:tcPr>
          <w:p w14:paraId="1C0BCA73" w14:textId="74C0D280" w:rsidR="008A086C" w:rsidRPr="00530617" w:rsidRDefault="00044B9C" w:rsidP="007B0BCB">
            <w:pPr>
              <w:keepNext/>
              <w:keepLines/>
              <w:tabs>
                <w:tab w:val="left" w:pos="0"/>
                <w:tab w:val="left" w:pos="567"/>
              </w:tabs>
              <w:rPr>
                <w:strike/>
                <w:color w:val="000000"/>
                <w:szCs w:val="22"/>
                <w:lang w:val="fr-FR"/>
              </w:rPr>
            </w:pPr>
            <w:r>
              <w:rPr>
                <w:color w:val="000000"/>
                <w:szCs w:val="22"/>
                <w:lang w:val="en-GB"/>
              </w:rPr>
              <w:t>Viatris Healthcare</w:t>
            </w:r>
            <w:r w:rsidR="008A086C" w:rsidRPr="00530617">
              <w:rPr>
                <w:color w:val="000000"/>
                <w:szCs w:val="22"/>
              </w:rPr>
              <w:t xml:space="preserve"> Kft.</w:t>
            </w:r>
          </w:p>
        </w:tc>
      </w:tr>
      <w:tr w:rsidR="008A086C" w:rsidRPr="00530617" w14:paraId="13D3DC58" w14:textId="77777777" w:rsidTr="007B0BCB">
        <w:tc>
          <w:tcPr>
            <w:tcW w:w="4503" w:type="dxa"/>
            <w:shd w:val="clear" w:color="auto" w:fill="auto"/>
          </w:tcPr>
          <w:p w14:paraId="57BCA64C" w14:textId="77777777" w:rsidR="008A086C" w:rsidRPr="00530617" w:rsidRDefault="008A086C" w:rsidP="00425BCD">
            <w:pPr>
              <w:keepLines/>
              <w:tabs>
                <w:tab w:val="left" w:pos="0"/>
                <w:tab w:val="left" w:pos="567"/>
              </w:tabs>
              <w:rPr>
                <w:b/>
                <w:color w:val="000000"/>
                <w:szCs w:val="22"/>
                <w:lang w:val="de-DE"/>
              </w:rPr>
            </w:pPr>
            <w:r w:rsidRPr="00530617">
              <w:rPr>
                <w:color w:val="000000"/>
                <w:szCs w:val="22"/>
              </w:rPr>
              <w:t xml:space="preserve">Tel: +420 </w:t>
            </w:r>
            <w:r w:rsidRPr="00530617">
              <w:rPr>
                <w:color w:val="000000"/>
                <w:szCs w:val="22"/>
                <w:lang w:val="en-GB"/>
              </w:rPr>
              <w:t>222 004 400</w:t>
            </w:r>
          </w:p>
        </w:tc>
        <w:tc>
          <w:tcPr>
            <w:tcW w:w="4820" w:type="dxa"/>
            <w:shd w:val="clear" w:color="auto" w:fill="auto"/>
          </w:tcPr>
          <w:p w14:paraId="7B44A752" w14:textId="77777777" w:rsidR="008A086C" w:rsidRPr="00530617" w:rsidRDefault="008A086C" w:rsidP="007B0BCB">
            <w:pPr>
              <w:keepNext/>
              <w:keepLines/>
              <w:tabs>
                <w:tab w:val="left" w:pos="0"/>
                <w:tab w:val="left" w:pos="567"/>
              </w:tabs>
              <w:rPr>
                <w:strike/>
                <w:color w:val="000000"/>
                <w:szCs w:val="22"/>
                <w:lang w:val="fr-FR"/>
              </w:rPr>
            </w:pPr>
            <w:r w:rsidRPr="00530617">
              <w:rPr>
                <w:color w:val="000000"/>
                <w:szCs w:val="22"/>
                <w:lang w:val="hu-HU"/>
              </w:rPr>
              <w:t>Tel.:</w:t>
            </w:r>
            <w:r w:rsidRPr="00530617">
              <w:rPr>
                <w:color w:val="000000"/>
                <w:szCs w:val="22"/>
                <w:lang w:val="en-GB"/>
              </w:rPr>
              <w:t xml:space="preserve"> + 36 1 465 2100</w:t>
            </w:r>
          </w:p>
        </w:tc>
      </w:tr>
      <w:tr w:rsidR="008A086C" w:rsidRPr="00530617" w14:paraId="458B35A2" w14:textId="77777777" w:rsidTr="007B0BCB">
        <w:tc>
          <w:tcPr>
            <w:tcW w:w="4503" w:type="dxa"/>
            <w:shd w:val="clear" w:color="auto" w:fill="auto"/>
          </w:tcPr>
          <w:p w14:paraId="41B8D0A5" w14:textId="77777777" w:rsidR="008A086C" w:rsidRPr="00530617" w:rsidRDefault="008A086C" w:rsidP="007B0BCB">
            <w:pPr>
              <w:tabs>
                <w:tab w:val="left" w:pos="0"/>
                <w:tab w:val="left" w:pos="567"/>
              </w:tabs>
              <w:rPr>
                <w:b/>
                <w:color w:val="000000"/>
                <w:szCs w:val="22"/>
                <w:lang w:val="de-DE"/>
              </w:rPr>
            </w:pPr>
          </w:p>
        </w:tc>
        <w:tc>
          <w:tcPr>
            <w:tcW w:w="4820" w:type="dxa"/>
            <w:shd w:val="clear" w:color="auto" w:fill="auto"/>
          </w:tcPr>
          <w:p w14:paraId="6A291804" w14:textId="77777777" w:rsidR="008A086C" w:rsidRPr="00530617" w:rsidRDefault="008A086C" w:rsidP="007B0BCB">
            <w:pPr>
              <w:tabs>
                <w:tab w:val="left" w:pos="0"/>
                <w:tab w:val="left" w:pos="567"/>
              </w:tabs>
              <w:rPr>
                <w:b/>
                <w:color w:val="000000"/>
                <w:szCs w:val="22"/>
                <w:lang w:val="de-DE"/>
              </w:rPr>
            </w:pPr>
          </w:p>
        </w:tc>
      </w:tr>
      <w:tr w:rsidR="008A086C" w:rsidRPr="00530617" w14:paraId="65ABE80B" w14:textId="77777777" w:rsidTr="007B0BCB">
        <w:trPr>
          <w:trHeight w:val="288"/>
        </w:trPr>
        <w:tc>
          <w:tcPr>
            <w:tcW w:w="4503" w:type="dxa"/>
            <w:shd w:val="clear" w:color="auto" w:fill="auto"/>
          </w:tcPr>
          <w:p w14:paraId="08955C13" w14:textId="77777777" w:rsidR="008A086C" w:rsidRPr="00530617" w:rsidRDefault="008A086C" w:rsidP="007B0BCB">
            <w:pPr>
              <w:tabs>
                <w:tab w:val="left" w:pos="0"/>
                <w:tab w:val="left" w:pos="567"/>
              </w:tabs>
              <w:rPr>
                <w:b/>
                <w:color w:val="000000"/>
                <w:szCs w:val="22"/>
                <w:lang w:val="de-DE"/>
              </w:rPr>
            </w:pPr>
            <w:r w:rsidRPr="00530617">
              <w:rPr>
                <w:b/>
                <w:color w:val="000000"/>
                <w:szCs w:val="22"/>
                <w:lang w:val="de-DE"/>
              </w:rPr>
              <w:t>Danmark</w:t>
            </w:r>
          </w:p>
        </w:tc>
        <w:tc>
          <w:tcPr>
            <w:tcW w:w="4820" w:type="dxa"/>
            <w:shd w:val="clear" w:color="auto" w:fill="auto"/>
          </w:tcPr>
          <w:p w14:paraId="64F9FEAC" w14:textId="77777777" w:rsidR="008A086C" w:rsidRPr="00530617" w:rsidRDefault="008A086C" w:rsidP="007B0BCB">
            <w:pPr>
              <w:tabs>
                <w:tab w:val="left" w:pos="0"/>
                <w:tab w:val="left" w:pos="567"/>
              </w:tabs>
              <w:rPr>
                <w:b/>
                <w:color w:val="000000"/>
                <w:szCs w:val="22"/>
                <w:lang w:val="de-DE"/>
              </w:rPr>
            </w:pPr>
            <w:r w:rsidRPr="00530617">
              <w:rPr>
                <w:b/>
                <w:color w:val="000000"/>
                <w:szCs w:val="22"/>
                <w:lang w:val="sv-SE"/>
              </w:rPr>
              <w:t>Malta</w:t>
            </w:r>
          </w:p>
        </w:tc>
      </w:tr>
      <w:tr w:rsidR="008A086C" w:rsidRPr="00530617" w14:paraId="24BDC7E3" w14:textId="77777777" w:rsidTr="007B0BCB">
        <w:tc>
          <w:tcPr>
            <w:tcW w:w="4503" w:type="dxa"/>
            <w:shd w:val="clear" w:color="auto" w:fill="auto"/>
          </w:tcPr>
          <w:p w14:paraId="0EF1ECDA" w14:textId="77777777" w:rsidR="008A086C" w:rsidRPr="00530617" w:rsidRDefault="008A086C" w:rsidP="007B0BCB">
            <w:pPr>
              <w:tabs>
                <w:tab w:val="left" w:pos="0"/>
                <w:tab w:val="left" w:pos="567"/>
              </w:tabs>
              <w:rPr>
                <w:b/>
                <w:color w:val="000000"/>
                <w:szCs w:val="22"/>
                <w:lang w:val="de-DE"/>
              </w:rPr>
            </w:pPr>
            <w:r w:rsidRPr="00530617">
              <w:rPr>
                <w:color w:val="000000"/>
                <w:szCs w:val="22"/>
                <w:lang w:val="pt-PT"/>
              </w:rPr>
              <w:t>Viatris ApS</w:t>
            </w:r>
          </w:p>
        </w:tc>
        <w:tc>
          <w:tcPr>
            <w:tcW w:w="4820" w:type="dxa"/>
            <w:shd w:val="clear" w:color="auto" w:fill="auto"/>
          </w:tcPr>
          <w:p w14:paraId="72182E86" w14:textId="77777777" w:rsidR="008A086C" w:rsidRPr="00530617" w:rsidRDefault="0083296C" w:rsidP="007B0BCB">
            <w:pPr>
              <w:tabs>
                <w:tab w:val="left" w:pos="0"/>
                <w:tab w:val="left" w:pos="567"/>
              </w:tabs>
              <w:rPr>
                <w:b/>
                <w:color w:val="000000"/>
                <w:szCs w:val="22"/>
              </w:rPr>
            </w:pPr>
            <w:r>
              <w:rPr>
                <w:color w:val="000000"/>
                <w:szCs w:val="22"/>
              </w:rPr>
              <w:t>V.J. Salomone Pharma Limited</w:t>
            </w:r>
          </w:p>
        </w:tc>
      </w:tr>
      <w:tr w:rsidR="008A086C" w:rsidRPr="00530617" w14:paraId="0F02A3CC" w14:textId="77777777" w:rsidTr="007B0BCB">
        <w:tc>
          <w:tcPr>
            <w:tcW w:w="4503" w:type="dxa"/>
            <w:shd w:val="clear" w:color="auto" w:fill="auto"/>
          </w:tcPr>
          <w:p w14:paraId="1FAA1706" w14:textId="77777777" w:rsidR="008A086C" w:rsidRPr="00530617" w:rsidRDefault="008A086C" w:rsidP="007B0BCB">
            <w:pPr>
              <w:tabs>
                <w:tab w:val="left" w:pos="0"/>
                <w:tab w:val="left" w:pos="567"/>
              </w:tabs>
              <w:rPr>
                <w:b/>
                <w:color w:val="000000"/>
                <w:szCs w:val="22"/>
                <w:lang w:val="de-DE"/>
              </w:rPr>
            </w:pPr>
            <w:r w:rsidRPr="00530617">
              <w:rPr>
                <w:color w:val="000000"/>
                <w:szCs w:val="22"/>
                <w:lang w:val="pt-PT"/>
              </w:rPr>
              <w:t>Tlf: +45 28 11 69 32</w:t>
            </w:r>
          </w:p>
        </w:tc>
        <w:tc>
          <w:tcPr>
            <w:tcW w:w="4820" w:type="dxa"/>
            <w:shd w:val="clear" w:color="auto" w:fill="auto"/>
          </w:tcPr>
          <w:p w14:paraId="5B420690" w14:textId="77777777" w:rsidR="008A086C" w:rsidRPr="00530617" w:rsidRDefault="008A086C" w:rsidP="007B0BCB">
            <w:pPr>
              <w:tabs>
                <w:tab w:val="left" w:pos="0"/>
                <w:tab w:val="left" w:pos="567"/>
              </w:tabs>
              <w:rPr>
                <w:bCs/>
                <w:color w:val="000000"/>
                <w:szCs w:val="22"/>
                <w:u w:val="single"/>
                <w:lang w:val="de-DE"/>
              </w:rPr>
            </w:pPr>
            <w:r w:rsidRPr="00530617">
              <w:rPr>
                <w:color w:val="000000"/>
                <w:szCs w:val="22"/>
                <w:lang w:val="en-GB"/>
              </w:rPr>
              <w:t xml:space="preserve">Tel: </w:t>
            </w:r>
            <w:r w:rsidR="0083296C">
              <w:rPr>
                <w:color w:val="000000"/>
                <w:szCs w:val="22"/>
                <w:lang w:val="en-GB"/>
              </w:rPr>
              <w:t>(</w:t>
            </w:r>
            <w:r w:rsidRPr="00530617">
              <w:rPr>
                <w:color w:val="000000"/>
                <w:szCs w:val="22"/>
                <w:lang w:val="en-GB"/>
              </w:rPr>
              <w:t>+356</w:t>
            </w:r>
            <w:r w:rsidR="0083296C">
              <w:rPr>
                <w:color w:val="000000"/>
                <w:szCs w:val="22"/>
                <w:lang w:val="en-GB"/>
              </w:rPr>
              <w:t>)</w:t>
            </w:r>
            <w:r w:rsidRPr="00530617">
              <w:rPr>
                <w:color w:val="000000"/>
                <w:szCs w:val="22"/>
                <w:lang w:val="en-GB"/>
              </w:rPr>
              <w:t xml:space="preserve"> 21</w:t>
            </w:r>
            <w:r w:rsidR="0083296C">
              <w:rPr>
                <w:color w:val="000000"/>
                <w:szCs w:val="22"/>
                <w:lang w:val="en-GB"/>
              </w:rPr>
              <w:t xml:space="preserve"> 220 174</w:t>
            </w:r>
          </w:p>
        </w:tc>
      </w:tr>
      <w:tr w:rsidR="008A086C" w:rsidRPr="00530617" w14:paraId="03C5B51F" w14:textId="77777777" w:rsidTr="007B0BCB">
        <w:tc>
          <w:tcPr>
            <w:tcW w:w="4503" w:type="dxa"/>
            <w:shd w:val="clear" w:color="auto" w:fill="auto"/>
          </w:tcPr>
          <w:p w14:paraId="735288A5" w14:textId="77777777" w:rsidR="008A086C" w:rsidRPr="00530617" w:rsidRDefault="008A086C" w:rsidP="007B0BCB">
            <w:pPr>
              <w:tabs>
                <w:tab w:val="left" w:pos="0"/>
                <w:tab w:val="left" w:pos="567"/>
              </w:tabs>
              <w:rPr>
                <w:b/>
                <w:color w:val="000000"/>
                <w:szCs w:val="22"/>
                <w:lang w:val="de-DE"/>
              </w:rPr>
            </w:pPr>
          </w:p>
        </w:tc>
        <w:tc>
          <w:tcPr>
            <w:tcW w:w="4820" w:type="dxa"/>
            <w:shd w:val="clear" w:color="auto" w:fill="auto"/>
          </w:tcPr>
          <w:p w14:paraId="40512358" w14:textId="77777777" w:rsidR="008A086C" w:rsidRPr="00530617" w:rsidRDefault="008A086C" w:rsidP="007B0BCB">
            <w:pPr>
              <w:tabs>
                <w:tab w:val="left" w:pos="0"/>
                <w:tab w:val="left" w:pos="567"/>
              </w:tabs>
              <w:rPr>
                <w:b/>
                <w:color w:val="000000"/>
                <w:szCs w:val="22"/>
                <w:lang w:val="de-DE"/>
              </w:rPr>
            </w:pPr>
          </w:p>
        </w:tc>
      </w:tr>
      <w:tr w:rsidR="008A086C" w:rsidRPr="00530617" w14:paraId="03C7D804" w14:textId="77777777" w:rsidTr="007B0BCB">
        <w:tc>
          <w:tcPr>
            <w:tcW w:w="4503" w:type="dxa"/>
            <w:shd w:val="clear" w:color="auto" w:fill="auto"/>
          </w:tcPr>
          <w:p w14:paraId="52C22B0C" w14:textId="77777777" w:rsidR="008A086C" w:rsidRPr="00530617" w:rsidRDefault="008A086C" w:rsidP="00425BCD">
            <w:pPr>
              <w:tabs>
                <w:tab w:val="left" w:pos="0"/>
                <w:tab w:val="left" w:pos="567"/>
              </w:tabs>
              <w:rPr>
                <w:b/>
                <w:color w:val="000000"/>
                <w:szCs w:val="22"/>
                <w:lang w:val="de-DE"/>
              </w:rPr>
            </w:pPr>
            <w:r w:rsidRPr="00530617">
              <w:rPr>
                <w:b/>
                <w:color w:val="000000"/>
                <w:szCs w:val="22"/>
                <w:lang w:val="de-DE"/>
              </w:rPr>
              <w:t>Deutschland</w:t>
            </w:r>
          </w:p>
        </w:tc>
        <w:tc>
          <w:tcPr>
            <w:tcW w:w="4820" w:type="dxa"/>
            <w:shd w:val="clear" w:color="auto" w:fill="auto"/>
          </w:tcPr>
          <w:p w14:paraId="7DFA3B74" w14:textId="77777777" w:rsidR="008A086C" w:rsidRPr="00530617" w:rsidRDefault="008A086C" w:rsidP="007B0BCB">
            <w:pPr>
              <w:keepNext/>
              <w:rPr>
                <w:b/>
                <w:color w:val="000000"/>
                <w:szCs w:val="22"/>
                <w:lang w:val="sv-SE"/>
              </w:rPr>
            </w:pPr>
            <w:r w:rsidRPr="00530617">
              <w:rPr>
                <w:b/>
                <w:color w:val="000000"/>
                <w:szCs w:val="22"/>
                <w:lang w:val="de-DE"/>
              </w:rPr>
              <w:t>Nederland</w:t>
            </w:r>
          </w:p>
        </w:tc>
      </w:tr>
      <w:tr w:rsidR="008A086C" w:rsidRPr="00530617" w14:paraId="55B0F45D" w14:textId="77777777" w:rsidTr="007B0BCB">
        <w:tc>
          <w:tcPr>
            <w:tcW w:w="4503" w:type="dxa"/>
            <w:shd w:val="clear" w:color="auto" w:fill="auto"/>
          </w:tcPr>
          <w:p w14:paraId="24B6C322" w14:textId="77777777" w:rsidR="008A086C" w:rsidRPr="00530617" w:rsidRDefault="008A086C" w:rsidP="00425BCD">
            <w:pPr>
              <w:tabs>
                <w:tab w:val="left" w:pos="0"/>
                <w:tab w:val="left" w:pos="567"/>
              </w:tabs>
              <w:rPr>
                <w:color w:val="000000"/>
                <w:szCs w:val="22"/>
                <w:lang w:val="de-DE"/>
              </w:rPr>
            </w:pPr>
            <w:r w:rsidRPr="00530617">
              <w:rPr>
                <w:color w:val="000000"/>
                <w:szCs w:val="22"/>
                <w:lang w:val="en-GB"/>
              </w:rPr>
              <w:t>Viatris Healthcare</w:t>
            </w:r>
            <w:r w:rsidRPr="00530617">
              <w:rPr>
                <w:color w:val="000000"/>
                <w:szCs w:val="22"/>
                <w:lang w:val="de-DE"/>
              </w:rPr>
              <w:t xml:space="preserve"> GmbH</w:t>
            </w:r>
          </w:p>
        </w:tc>
        <w:tc>
          <w:tcPr>
            <w:tcW w:w="4820" w:type="dxa"/>
            <w:shd w:val="clear" w:color="auto" w:fill="auto"/>
          </w:tcPr>
          <w:p w14:paraId="1268B33D" w14:textId="77777777" w:rsidR="008A086C" w:rsidRPr="00530617" w:rsidRDefault="008A086C" w:rsidP="007B0BCB">
            <w:pPr>
              <w:keepNext/>
              <w:tabs>
                <w:tab w:val="left" w:pos="0"/>
                <w:tab w:val="left" w:pos="567"/>
              </w:tabs>
              <w:rPr>
                <w:b/>
                <w:color w:val="000000"/>
                <w:szCs w:val="22"/>
                <w:lang w:val="de-DE"/>
              </w:rPr>
            </w:pPr>
            <w:r w:rsidRPr="00530617">
              <w:rPr>
                <w:color w:val="000000"/>
                <w:szCs w:val="22"/>
                <w:lang w:val="en-GB"/>
              </w:rPr>
              <w:t>Mylan Healthcare BV</w:t>
            </w:r>
          </w:p>
        </w:tc>
      </w:tr>
      <w:tr w:rsidR="008A086C" w:rsidRPr="00530617" w14:paraId="115CC797" w14:textId="77777777" w:rsidTr="007B0BCB">
        <w:tc>
          <w:tcPr>
            <w:tcW w:w="4503" w:type="dxa"/>
            <w:shd w:val="clear" w:color="auto" w:fill="auto"/>
          </w:tcPr>
          <w:p w14:paraId="009B7F63" w14:textId="77777777" w:rsidR="008A086C" w:rsidRPr="00530617" w:rsidRDefault="008A086C" w:rsidP="00425BCD">
            <w:pPr>
              <w:tabs>
                <w:tab w:val="left" w:pos="0"/>
                <w:tab w:val="left" w:pos="567"/>
              </w:tabs>
              <w:rPr>
                <w:color w:val="000000"/>
                <w:szCs w:val="22"/>
                <w:lang w:val="pt-PT"/>
              </w:rPr>
            </w:pPr>
            <w:r w:rsidRPr="00530617">
              <w:rPr>
                <w:color w:val="000000"/>
                <w:szCs w:val="22"/>
                <w:lang w:val="pt-PT"/>
              </w:rPr>
              <w:t xml:space="preserve">Tel: +49 (0)800 </w:t>
            </w:r>
            <w:r w:rsidRPr="00530617">
              <w:rPr>
                <w:color w:val="000000"/>
                <w:szCs w:val="22"/>
                <w:lang w:val="en-GB"/>
              </w:rPr>
              <w:t>0700 800</w:t>
            </w:r>
          </w:p>
        </w:tc>
        <w:tc>
          <w:tcPr>
            <w:tcW w:w="4820" w:type="dxa"/>
            <w:shd w:val="clear" w:color="auto" w:fill="auto"/>
          </w:tcPr>
          <w:p w14:paraId="6872A625" w14:textId="77777777" w:rsidR="008A086C" w:rsidRPr="00530617" w:rsidRDefault="008A086C" w:rsidP="007B0BCB">
            <w:pPr>
              <w:keepNext/>
              <w:tabs>
                <w:tab w:val="left" w:pos="0"/>
                <w:tab w:val="left" w:pos="567"/>
              </w:tabs>
              <w:rPr>
                <w:b/>
                <w:color w:val="000000"/>
                <w:szCs w:val="22"/>
                <w:lang w:val="de-DE"/>
              </w:rPr>
            </w:pPr>
            <w:r w:rsidRPr="00530617">
              <w:rPr>
                <w:color w:val="000000"/>
                <w:szCs w:val="22"/>
                <w:lang w:val="pt-PT"/>
              </w:rPr>
              <w:t>Tel: +31 (0)</w:t>
            </w:r>
            <w:r w:rsidRPr="00530617">
              <w:rPr>
                <w:color w:val="000000"/>
                <w:szCs w:val="22"/>
                <w:lang w:val="en-GB"/>
              </w:rPr>
              <w:t>20 426 3300</w:t>
            </w:r>
          </w:p>
        </w:tc>
      </w:tr>
      <w:tr w:rsidR="008A086C" w:rsidRPr="00530617" w14:paraId="23432C3B" w14:textId="77777777" w:rsidTr="007B0BCB">
        <w:tc>
          <w:tcPr>
            <w:tcW w:w="4503" w:type="dxa"/>
            <w:shd w:val="clear" w:color="auto" w:fill="auto"/>
          </w:tcPr>
          <w:p w14:paraId="2F61AB3F" w14:textId="77777777" w:rsidR="008A086C" w:rsidRPr="00530617" w:rsidRDefault="008A086C" w:rsidP="007B0BCB">
            <w:pPr>
              <w:tabs>
                <w:tab w:val="left" w:pos="0"/>
                <w:tab w:val="left" w:pos="567"/>
              </w:tabs>
              <w:rPr>
                <w:color w:val="000000"/>
                <w:szCs w:val="22"/>
                <w:lang w:val="pt-PT"/>
              </w:rPr>
            </w:pPr>
          </w:p>
        </w:tc>
        <w:tc>
          <w:tcPr>
            <w:tcW w:w="4820" w:type="dxa"/>
            <w:shd w:val="clear" w:color="auto" w:fill="auto"/>
          </w:tcPr>
          <w:p w14:paraId="50F35CFD" w14:textId="77777777" w:rsidR="008A086C" w:rsidRPr="00530617" w:rsidRDefault="008A086C" w:rsidP="007B0BCB">
            <w:pPr>
              <w:tabs>
                <w:tab w:val="left" w:pos="0"/>
                <w:tab w:val="left" w:pos="567"/>
              </w:tabs>
              <w:rPr>
                <w:b/>
                <w:color w:val="000000"/>
                <w:szCs w:val="22"/>
                <w:lang w:val="pt-PT"/>
              </w:rPr>
            </w:pPr>
          </w:p>
        </w:tc>
      </w:tr>
      <w:tr w:rsidR="008A086C" w:rsidRPr="00530617" w14:paraId="440870D2" w14:textId="77777777" w:rsidTr="007B0BCB">
        <w:tc>
          <w:tcPr>
            <w:tcW w:w="4503" w:type="dxa"/>
            <w:shd w:val="clear" w:color="auto" w:fill="auto"/>
          </w:tcPr>
          <w:p w14:paraId="63049080" w14:textId="77777777" w:rsidR="008A086C" w:rsidRPr="00530617" w:rsidRDefault="008A086C" w:rsidP="007B0BCB">
            <w:pPr>
              <w:tabs>
                <w:tab w:val="left" w:pos="0"/>
                <w:tab w:val="left" w:pos="567"/>
              </w:tabs>
              <w:rPr>
                <w:b/>
                <w:color w:val="000000"/>
                <w:szCs w:val="22"/>
                <w:lang w:val="de-DE"/>
              </w:rPr>
            </w:pPr>
            <w:r w:rsidRPr="00530617">
              <w:rPr>
                <w:b/>
                <w:bCs/>
                <w:color w:val="000000"/>
                <w:szCs w:val="22"/>
                <w:lang w:val="et-EE"/>
              </w:rPr>
              <w:t>Eesti</w:t>
            </w:r>
          </w:p>
        </w:tc>
        <w:tc>
          <w:tcPr>
            <w:tcW w:w="4820" w:type="dxa"/>
            <w:shd w:val="clear" w:color="auto" w:fill="auto"/>
          </w:tcPr>
          <w:p w14:paraId="412859C3" w14:textId="77777777" w:rsidR="008A086C" w:rsidRPr="00530617" w:rsidRDefault="008A086C" w:rsidP="007B0BCB">
            <w:pPr>
              <w:tabs>
                <w:tab w:val="left" w:pos="0"/>
                <w:tab w:val="left" w:pos="567"/>
              </w:tabs>
              <w:rPr>
                <w:b/>
                <w:color w:val="000000"/>
                <w:szCs w:val="22"/>
                <w:lang w:val="de-DE"/>
              </w:rPr>
            </w:pPr>
            <w:r w:rsidRPr="00530617">
              <w:rPr>
                <w:b/>
                <w:snapToGrid w:val="0"/>
                <w:color w:val="000000"/>
                <w:szCs w:val="22"/>
                <w:lang w:val="de-DE"/>
              </w:rPr>
              <w:t>Norge</w:t>
            </w:r>
          </w:p>
        </w:tc>
      </w:tr>
      <w:tr w:rsidR="008A086C" w:rsidRPr="00530617" w14:paraId="6A1F6ABC" w14:textId="77777777" w:rsidTr="007B0BCB">
        <w:tc>
          <w:tcPr>
            <w:tcW w:w="4503" w:type="dxa"/>
            <w:shd w:val="clear" w:color="auto" w:fill="auto"/>
          </w:tcPr>
          <w:p w14:paraId="12DD001C" w14:textId="24587E06" w:rsidR="008A086C" w:rsidRPr="00530617" w:rsidRDefault="00044B9C" w:rsidP="007B0BCB">
            <w:pPr>
              <w:tabs>
                <w:tab w:val="left" w:pos="0"/>
                <w:tab w:val="left" w:pos="567"/>
              </w:tabs>
              <w:rPr>
                <w:color w:val="000000"/>
                <w:szCs w:val="22"/>
                <w:lang w:val="en-GB"/>
              </w:rPr>
            </w:pPr>
            <w:r>
              <w:t xml:space="preserve">Viatris </w:t>
            </w:r>
            <w:r>
              <w:rPr>
                <w:color w:val="000000"/>
              </w:rPr>
              <w:t>OÜ</w:t>
            </w:r>
          </w:p>
        </w:tc>
        <w:tc>
          <w:tcPr>
            <w:tcW w:w="4820" w:type="dxa"/>
            <w:shd w:val="clear" w:color="auto" w:fill="auto"/>
          </w:tcPr>
          <w:p w14:paraId="4359E127" w14:textId="77777777" w:rsidR="008A086C" w:rsidRPr="00530617" w:rsidRDefault="008A086C" w:rsidP="007B0BCB">
            <w:pPr>
              <w:tabs>
                <w:tab w:val="left" w:pos="0"/>
                <w:tab w:val="left" w:pos="567"/>
              </w:tabs>
              <w:rPr>
                <w:color w:val="000000"/>
                <w:szCs w:val="22"/>
                <w:lang w:val="pt-PT"/>
              </w:rPr>
            </w:pPr>
            <w:r w:rsidRPr="00530617">
              <w:rPr>
                <w:snapToGrid w:val="0"/>
                <w:color w:val="000000"/>
                <w:szCs w:val="22"/>
                <w:lang w:val="en-GB"/>
              </w:rPr>
              <w:t>Viatris</w:t>
            </w:r>
            <w:r w:rsidRPr="00530617">
              <w:rPr>
                <w:snapToGrid w:val="0"/>
                <w:color w:val="000000"/>
                <w:szCs w:val="22"/>
                <w:lang w:val="pt-PT"/>
              </w:rPr>
              <w:t xml:space="preserve"> AS</w:t>
            </w:r>
          </w:p>
        </w:tc>
      </w:tr>
      <w:tr w:rsidR="008A086C" w:rsidRPr="00530617" w14:paraId="522C1B15" w14:textId="77777777" w:rsidTr="007B0BCB">
        <w:tc>
          <w:tcPr>
            <w:tcW w:w="4503" w:type="dxa"/>
            <w:shd w:val="clear" w:color="auto" w:fill="auto"/>
          </w:tcPr>
          <w:p w14:paraId="524E98C5" w14:textId="77777777" w:rsidR="008A086C" w:rsidRPr="00530617" w:rsidRDefault="008A086C" w:rsidP="007B0BCB">
            <w:pPr>
              <w:tabs>
                <w:tab w:val="left" w:pos="0"/>
                <w:tab w:val="left" w:pos="567"/>
              </w:tabs>
              <w:rPr>
                <w:strike/>
                <w:color w:val="000000"/>
                <w:szCs w:val="22"/>
                <w:lang w:val="fr-FR"/>
              </w:rPr>
            </w:pPr>
            <w:r w:rsidRPr="00530617">
              <w:rPr>
                <w:color w:val="000000"/>
                <w:szCs w:val="22"/>
                <w:lang w:val="et-EE"/>
              </w:rPr>
              <w:t>Tel: +</w:t>
            </w:r>
            <w:r w:rsidRPr="00530617">
              <w:rPr>
                <w:color w:val="000000"/>
                <w:szCs w:val="22"/>
                <w:lang w:val="en-GB"/>
              </w:rPr>
              <w:t>372 6363 052</w:t>
            </w:r>
          </w:p>
        </w:tc>
        <w:tc>
          <w:tcPr>
            <w:tcW w:w="4820" w:type="dxa"/>
            <w:shd w:val="clear" w:color="auto" w:fill="auto"/>
          </w:tcPr>
          <w:p w14:paraId="2C479BAE" w14:textId="77777777" w:rsidR="008A086C" w:rsidRPr="00530617" w:rsidRDefault="008A086C" w:rsidP="007B0BCB">
            <w:pPr>
              <w:tabs>
                <w:tab w:val="left" w:pos="0"/>
                <w:tab w:val="left" w:pos="567"/>
              </w:tabs>
              <w:rPr>
                <w:color w:val="000000"/>
                <w:szCs w:val="22"/>
                <w:lang w:val="pt-PT"/>
              </w:rPr>
            </w:pPr>
            <w:r w:rsidRPr="00530617">
              <w:rPr>
                <w:snapToGrid w:val="0"/>
                <w:color w:val="000000"/>
                <w:szCs w:val="22"/>
                <w:lang w:val="pt-PT"/>
              </w:rPr>
              <w:t xml:space="preserve">Tlf: +47 </w:t>
            </w:r>
            <w:r w:rsidRPr="00530617">
              <w:rPr>
                <w:snapToGrid w:val="0"/>
                <w:color w:val="000000"/>
                <w:szCs w:val="22"/>
                <w:lang w:val="en-GB"/>
              </w:rPr>
              <w:t>66 75 33 00</w:t>
            </w:r>
          </w:p>
        </w:tc>
      </w:tr>
      <w:tr w:rsidR="008A086C" w:rsidRPr="00530617" w14:paraId="6F81B6A3" w14:textId="77777777" w:rsidTr="007B0BCB">
        <w:tc>
          <w:tcPr>
            <w:tcW w:w="4503" w:type="dxa"/>
            <w:shd w:val="clear" w:color="auto" w:fill="auto"/>
          </w:tcPr>
          <w:p w14:paraId="0117C94D" w14:textId="77777777" w:rsidR="008A086C" w:rsidRPr="00530617" w:rsidRDefault="008A086C" w:rsidP="007B0BCB">
            <w:pPr>
              <w:tabs>
                <w:tab w:val="left" w:pos="0"/>
                <w:tab w:val="left" w:pos="567"/>
              </w:tabs>
              <w:rPr>
                <w:color w:val="000000"/>
                <w:szCs w:val="22"/>
                <w:lang w:val="pt-PT"/>
              </w:rPr>
            </w:pPr>
          </w:p>
        </w:tc>
        <w:tc>
          <w:tcPr>
            <w:tcW w:w="4820" w:type="dxa"/>
            <w:shd w:val="clear" w:color="auto" w:fill="auto"/>
          </w:tcPr>
          <w:p w14:paraId="08924C31" w14:textId="77777777" w:rsidR="008A086C" w:rsidRPr="00530617" w:rsidRDefault="008A086C" w:rsidP="007B0BCB">
            <w:pPr>
              <w:tabs>
                <w:tab w:val="left" w:pos="567"/>
              </w:tabs>
              <w:rPr>
                <w:color w:val="000000"/>
                <w:szCs w:val="22"/>
                <w:lang w:val="pt-PT"/>
              </w:rPr>
            </w:pPr>
          </w:p>
        </w:tc>
      </w:tr>
      <w:tr w:rsidR="008A086C" w:rsidRPr="00530617" w14:paraId="4542FF94" w14:textId="77777777" w:rsidTr="007B0BCB">
        <w:tc>
          <w:tcPr>
            <w:tcW w:w="4503" w:type="dxa"/>
            <w:shd w:val="clear" w:color="auto" w:fill="auto"/>
          </w:tcPr>
          <w:p w14:paraId="5E487174" w14:textId="77777777" w:rsidR="008A086C" w:rsidRPr="00530617" w:rsidRDefault="008A086C" w:rsidP="007B0BCB">
            <w:pPr>
              <w:tabs>
                <w:tab w:val="left" w:pos="567"/>
              </w:tabs>
              <w:spacing w:line="260" w:lineRule="exact"/>
              <w:rPr>
                <w:b/>
                <w:color w:val="000000"/>
                <w:szCs w:val="22"/>
                <w:lang w:val="pt-PT"/>
              </w:rPr>
            </w:pPr>
            <w:r w:rsidRPr="00530617">
              <w:rPr>
                <w:b/>
                <w:color w:val="000000"/>
                <w:szCs w:val="22"/>
                <w:lang w:val="en-GB"/>
              </w:rPr>
              <w:t>Ελλάδα</w:t>
            </w:r>
          </w:p>
        </w:tc>
        <w:tc>
          <w:tcPr>
            <w:tcW w:w="4820" w:type="dxa"/>
            <w:shd w:val="clear" w:color="auto" w:fill="auto"/>
          </w:tcPr>
          <w:p w14:paraId="1C355678" w14:textId="77777777" w:rsidR="008A086C" w:rsidRPr="00530617" w:rsidRDefault="008A086C" w:rsidP="007B0BCB">
            <w:pPr>
              <w:tabs>
                <w:tab w:val="left" w:pos="567"/>
              </w:tabs>
              <w:rPr>
                <w:color w:val="000000"/>
                <w:szCs w:val="22"/>
                <w:lang w:val="de-DE"/>
              </w:rPr>
            </w:pPr>
            <w:r w:rsidRPr="00530617">
              <w:rPr>
                <w:b/>
                <w:color w:val="000000"/>
                <w:szCs w:val="22"/>
                <w:lang w:val="de-DE"/>
              </w:rPr>
              <w:t>Österreich</w:t>
            </w:r>
          </w:p>
        </w:tc>
      </w:tr>
      <w:tr w:rsidR="008A086C" w:rsidRPr="00530617" w14:paraId="66294F08" w14:textId="77777777" w:rsidTr="007B0BCB">
        <w:tc>
          <w:tcPr>
            <w:tcW w:w="4503" w:type="dxa"/>
            <w:shd w:val="clear" w:color="auto" w:fill="auto"/>
          </w:tcPr>
          <w:p w14:paraId="36539D45" w14:textId="71E77A07" w:rsidR="008A086C" w:rsidRPr="00530617" w:rsidRDefault="00044B9C" w:rsidP="007B0BCB">
            <w:pPr>
              <w:tabs>
                <w:tab w:val="left" w:pos="567"/>
              </w:tabs>
              <w:spacing w:line="260" w:lineRule="exact"/>
              <w:rPr>
                <w:color w:val="000000"/>
                <w:szCs w:val="22"/>
                <w:lang w:val="de-DE"/>
              </w:rPr>
            </w:pPr>
            <w:r>
              <w:rPr>
                <w:color w:val="000000"/>
                <w:szCs w:val="22"/>
                <w:lang w:val="de-DE"/>
              </w:rPr>
              <w:t>Viatris Hellas Ltd</w:t>
            </w:r>
          </w:p>
        </w:tc>
        <w:tc>
          <w:tcPr>
            <w:tcW w:w="4820" w:type="dxa"/>
            <w:shd w:val="clear" w:color="auto" w:fill="auto"/>
          </w:tcPr>
          <w:p w14:paraId="40C52500" w14:textId="7E10ED29" w:rsidR="008A086C" w:rsidRPr="00530617" w:rsidRDefault="00436B6E" w:rsidP="007B0BCB">
            <w:pPr>
              <w:tabs>
                <w:tab w:val="left" w:pos="567"/>
              </w:tabs>
              <w:rPr>
                <w:snapToGrid w:val="0"/>
                <w:color w:val="000000"/>
                <w:szCs w:val="22"/>
                <w:lang w:val="pt-PT"/>
              </w:rPr>
            </w:pPr>
            <w:r>
              <w:rPr>
                <w:color w:val="000000"/>
                <w:szCs w:val="22"/>
                <w:lang w:val="en-GB"/>
              </w:rPr>
              <w:t>Viatris Austria</w:t>
            </w:r>
            <w:r w:rsidR="008A086C" w:rsidRPr="00530617">
              <w:rPr>
                <w:color w:val="000000"/>
                <w:szCs w:val="22"/>
                <w:lang w:val="en-GB"/>
              </w:rPr>
              <w:t xml:space="preserve"> GmbH</w:t>
            </w:r>
          </w:p>
        </w:tc>
      </w:tr>
      <w:tr w:rsidR="008A086C" w:rsidRPr="00530617" w14:paraId="135A3528" w14:textId="77777777" w:rsidTr="007B0BCB">
        <w:tc>
          <w:tcPr>
            <w:tcW w:w="4503" w:type="dxa"/>
            <w:shd w:val="clear" w:color="auto" w:fill="auto"/>
          </w:tcPr>
          <w:p w14:paraId="59C9E489" w14:textId="77777777" w:rsidR="008A086C" w:rsidRPr="00530617" w:rsidRDefault="008A086C" w:rsidP="007B0BCB">
            <w:pPr>
              <w:tabs>
                <w:tab w:val="left" w:pos="567"/>
              </w:tabs>
              <w:spacing w:line="260" w:lineRule="exact"/>
              <w:rPr>
                <w:color w:val="000000"/>
                <w:szCs w:val="22"/>
                <w:lang w:val="de-DE"/>
              </w:rPr>
            </w:pPr>
            <w:r w:rsidRPr="00530617">
              <w:rPr>
                <w:color w:val="000000"/>
                <w:szCs w:val="22"/>
                <w:lang w:val="en-GB"/>
              </w:rPr>
              <w:t>Τηλ</w:t>
            </w:r>
            <w:r w:rsidRPr="00530617">
              <w:rPr>
                <w:color w:val="000000"/>
                <w:szCs w:val="22"/>
                <w:lang w:val="de-DE"/>
              </w:rPr>
              <w:t>: +30 2100 100 002</w:t>
            </w:r>
          </w:p>
        </w:tc>
        <w:tc>
          <w:tcPr>
            <w:tcW w:w="4820" w:type="dxa"/>
            <w:shd w:val="clear" w:color="auto" w:fill="auto"/>
          </w:tcPr>
          <w:p w14:paraId="31513490" w14:textId="77777777" w:rsidR="008A086C" w:rsidRPr="00530617" w:rsidRDefault="008A086C" w:rsidP="007B0BCB">
            <w:pPr>
              <w:tabs>
                <w:tab w:val="left" w:pos="567"/>
              </w:tabs>
              <w:rPr>
                <w:color w:val="000000"/>
                <w:szCs w:val="22"/>
                <w:lang w:val="pt-PT"/>
              </w:rPr>
            </w:pPr>
            <w:r w:rsidRPr="00530617">
              <w:rPr>
                <w:color w:val="000000"/>
                <w:szCs w:val="22"/>
                <w:lang w:val="de-DE"/>
              </w:rPr>
              <w:t xml:space="preserve">Tel: +43 </w:t>
            </w:r>
            <w:r w:rsidRPr="00530617">
              <w:rPr>
                <w:color w:val="000000"/>
                <w:szCs w:val="22"/>
                <w:lang w:val="en-GB"/>
              </w:rPr>
              <w:t>1 86390</w:t>
            </w:r>
          </w:p>
        </w:tc>
      </w:tr>
      <w:tr w:rsidR="008A086C" w:rsidRPr="00530617" w14:paraId="54E70FE4" w14:textId="77777777" w:rsidTr="007B0BCB">
        <w:tc>
          <w:tcPr>
            <w:tcW w:w="4503" w:type="dxa"/>
            <w:shd w:val="clear" w:color="auto" w:fill="auto"/>
          </w:tcPr>
          <w:p w14:paraId="06B605E5" w14:textId="77777777" w:rsidR="008A086C" w:rsidRPr="00530617" w:rsidRDefault="008A086C" w:rsidP="007B0BCB">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100CC4D0" w14:textId="77777777" w:rsidR="008A086C" w:rsidRPr="00530617" w:rsidRDefault="008A086C" w:rsidP="007B0BCB">
            <w:pPr>
              <w:tabs>
                <w:tab w:val="left" w:pos="0"/>
                <w:tab w:val="left" w:pos="567"/>
              </w:tabs>
              <w:rPr>
                <w:color w:val="000000"/>
                <w:szCs w:val="22"/>
                <w:lang w:val="de-DE"/>
              </w:rPr>
            </w:pPr>
          </w:p>
        </w:tc>
      </w:tr>
      <w:tr w:rsidR="008A086C" w:rsidRPr="00530617" w14:paraId="24494248" w14:textId="77777777" w:rsidTr="007B0BCB">
        <w:tc>
          <w:tcPr>
            <w:tcW w:w="4503" w:type="dxa"/>
            <w:shd w:val="clear" w:color="auto" w:fill="auto"/>
          </w:tcPr>
          <w:p w14:paraId="3F597DBD" w14:textId="77777777" w:rsidR="008A086C" w:rsidRPr="00530617" w:rsidRDefault="008A086C" w:rsidP="007B0BCB">
            <w:pPr>
              <w:tabs>
                <w:tab w:val="left" w:pos="0"/>
                <w:tab w:val="left" w:pos="567"/>
              </w:tabs>
              <w:rPr>
                <w:b/>
                <w:color w:val="000000"/>
                <w:szCs w:val="22"/>
                <w:lang w:val="pt-PT"/>
              </w:rPr>
            </w:pPr>
            <w:r w:rsidRPr="00530617">
              <w:rPr>
                <w:b/>
                <w:color w:val="000000"/>
                <w:szCs w:val="22"/>
                <w:lang w:val="pt-PT"/>
              </w:rPr>
              <w:t>España</w:t>
            </w:r>
          </w:p>
        </w:tc>
        <w:tc>
          <w:tcPr>
            <w:tcW w:w="4820" w:type="dxa"/>
            <w:shd w:val="clear" w:color="auto" w:fill="auto"/>
          </w:tcPr>
          <w:p w14:paraId="67398251" w14:textId="77777777" w:rsidR="008A086C" w:rsidRPr="00530617" w:rsidRDefault="008A086C" w:rsidP="007B0BCB">
            <w:pPr>
              <w:tabs>
                <w:tab w:val="left" w:pos="567"/>
              </w:tabs>
              <w:rPr>
                <w:b/>
                <w:snapToGrid w:val="0"/>
                <w:color w:val="000000"/>
                <w:szCs w:val="22"/>
                <w:lang w:val="de-DE"/>
              </w:rPr>
            </w:pPr>
            <w:r w:rsidRPr="00530617">
              <w:rPr>
                <w:b/>
                <w:color w:val="000000"/>
                <w:szCs w:val="22"/>
                <w:lang w:val="pl-PL"/>
              </w:rPr>
              <w:t>Polska</w:t>
            </w:r>
          </w:p>
        </w:tc>
      </w:tr>
      <w:tr w:rsidR="008A086C" w:rsidRPr="007A4B55" w14:paraId="60A67DBC" w14:textId="77777777" w:rsidTr="007B0BCB">
        <w:tc>
          <w:tcPr>
            <w:tcW w:w="4503" w:type="dxa"/>
            <w:shd w:val="clear" w:color="auto" w:fill="auto"/>
          </w:tcPr>
          <w:p w14:paraId="29808A5E" w14:textId="6A6737E0" w:rsidR="008A086C" w:rsidRPr="00530617" w:rsidRDefault="008A086C" w:rsidP="007B0BCB">
            <w:pPr>
              <w:tabs>
                <w:tab w:val="left" w:pos="0"/>
                <w:tab w:val="left" w:pos="567"/>
              </w:tabs>
              <w:rPr>
                <w:color w:val="000000"/>
                <w:szCs w:val="22"/>
                <w:lang w:val="pt-PT"/>
              </w:rPr>
            </w:pPr>
            <w:r w:rsidRPr="00530617">
              <w:rPr>
                <w:color w:val="000000"/>
                <w:lang w:val="en-GB"/>
              </w:rPr>
              <w:t>Viatris Pharmaceuticals</w:t>
            </w:r>
            <w:r w:rsidRPr="00530617">
              <w:rPr>
                <w:color w:val="000000"/>
                <w:szCs w:val="22"/>
                <w:lang w:val="pt-PT"/>
              </w:rPr>
              <w:t>, S.L.</w:t>
            </w:r>
          </w:p>
        </w:tc>
        <w:tc>
          <w:tcPr>
            <w:tcW w:w="4820" w:type="dxa"/>
            <w:shd w:val="clear" w:color="auto" w:fill="auto"/>
          </w:tcPr>
          <w:p w14:paraId="4348F331" w14:textId="14D7817E" w:rsidR="008A086C" w:rsidRPr="00530617" w:rsidRDefault="00436B6E" w:rsidP="007B0BCB">
            <w:pPr>
              <w:tabs>
                <w:tab w:val="left" w:pos="0"/>
                <w:tab w:val="left" w:pos="567"/>
              </w:tabs>
              <w:rPr>
                <w:snapToGrid w:val="0"/>
                <w:color w:val="000000"/>
                <w:szCs w:val="22"/>
                <w:lang w:val="pl-PL"/>
              </w:rPr>
            </w:pPr>
            <w:r>
              <w:rPr>
                <w:color w:val="000000"/>
                <w:szCs w:val="22"/>
                <w:lang w:val="en-GB"/>
              </w:rPr>
              <w:t>Viatris</w:t>
            </w:r>
            <w:r w:rsidR="008A086C" w:rsidRPr="00530617">
              <w:rPr>
                <w:color w:val="000000"/>
                <w:szCs w:val="22"/>
                <w:lang w:val="en-GB"/>
              </w:rPr>
              <w:t xml:space="preserve"> Healthcare</w:t>
            </w:r>
            <w:r w:rsidR="008A086C" w:rsidRPr="00530617">
              <w:rPr>
                <w:color w:val="000000"/>
                <w:szCs w:val="22"/>
                <w:lang w:val="pl-PL"/>
              </w:rPr>
              <w:t xml:space="preserve"> Sp. z o.o.</w:t>
            </w:r>
          </w:p>
        </w:tc>
      </w:tr>
      <w:tr w:rsidR="008A086C" w:rsidRPr="00530617" w14:paraId="471F04AB" w14:textId="77777777" w:rsidTr="007B0BCB">
        <w:tc>
          <w:tcPr>
            <w:tcW w:w="4503" w:type="dxa"/>
            <w:shd w:val="clear" w:color="auto" w:fill="auto"/>
          </w:tcPr>
          <w:p w14:paraId="6E327474" w14:textId="77777777" w:rsidR="008A086C" w:rsidRPr="00530617" w:rsidRDefault="008A086C" w:rsidP="007B0BCB">
            <w:pPr>
              <w:tabs>
                <w:tab w:val="left" w:pos="0"/>
                <w:tab w:val="left" w:pos="567"/>
              </w:tabs>
              <w:rPr>
                <w:strike/>
                <w:color w:val="000000"/>
                <w:szCs w:val="22"/>
                <w:lang w:val="fr-FR"/>
              </w:rPr>
            </w:pPr>
            <w:r w:rsidRPr="00530617">
              <w:rPr>
                <w:color w:val="000000"/>
                <w:szCs w:val="22"/>
                <w:lang w:val="pt-PT"/>
              </w:rPr>
              <w:t>Tel: +34 900 102 712</w:t>
            </w:r>
          </w:p>
        </w:tc>
        <w:tc>
          <w:tcPr>
            <w:tcW w:w="4820" w:type="dxa"/>
            <w:shd w:val="clear" w:color="auto" w:fill="auto"/>
          </w:tcPr>
          <w:p w14:paraId="20AA7A35" w14:textId="77777777" w:rsidR="008A086C" w:rsidRPr="00530617" w:rsidRDefault="008A086C" w:rsidP="007B0BCB">
            <w:pPr>
              <w:tabs>
                <w:tab w:val="left" w:pos="0"/>
                <w:tab w:val="left" w:pos="567"/>
              </w:tabs>
              <w:rPr>
                <w:color w:val="000000"/>
                <w:szCs w:val="22"/>
                <w:lang w:val="de-DE"/>
              </w:rPr>
            </w:pPr>
            <w:r w:rsidRPr="00530617">
              <w:rPr>
                <w:color w:val="000000"/>
                <w:szCs w:val="22"/>
                <w:lang w:val="pl-PL"/>
              </w:rPr>
              <w:t xml:space="preserve">Tel.: </w:t>
            </w:r>
            <w:r w:rsidRPr="00530617">
              <w:rPr>
                <w:color w:val="000000"/>
                <w:szCs w:val="22"/>
                <w:lang w:val="fr-FR"/>
              </w:rPr>
              <w:t xml:space="preserve">+48 22 </w:t>
            </w:r>
            <w:r w:rsidRPr="00530617">
              <w:rPr>
                <w:color w:val="000000"/>
                <w:szCs w:val="22"/>
                <w:lang w:val="en-GB"/>
              </w:rPr>
              <w:t>546 64 00</w:t>
            </w:r>
          </w:p>
        </w:tc>
      </w:tr>
      <w:tr w:rsidR="008A086C" w:rsidRPr="00530617" w14:paraId="701D6AF7" w14:textId="77777777" w:rsidTr="007B0BCB">
        <w:tc>
          <w:tcPr>
            <w:tcW w:w="4503" w:type="dxa"/>
            <w:shd w:val="clear" w:color="auto" w:fill="auto"/>
          </w:tcPr>
          <w:p w14:paraId="0C02DD8E" w14:textId="77777777" w:rsidR="008A086C" w:rsidRPr="00530617" w:rsidRDefault="008A086C" w:rsidP="007B0BCB">
            <w:pPr>
              <w:tabs>
                <w:tab w:val="left" w:pos="0"/>
                <w:tab w:val="left" w:pos="567"/>
              </w:tabs>
              <w:rPr>
                <w:strike/>
                <w:color w:val="000000"/>
                <w:szCs w:val="22"/>
                <w:lang w:val="fr-FR"/>
              </w:rPr>
            </w:pPr>
          </w:p>
        </w:tc>
        <w:tc>
          <w:tcPr>
            <w:tcW w:w="4820" w:type="dxa"/>
            <w:shd w:val="clear" w:color="auto" w:fill="auto"/>
          </w:tcPr>
          <w:p w14:paraId="64FA445C" w14:textId="77777777" w:rsidR="008A086C" w:rsidRPr="00530617" w:rsidRDefault="008A086C" w:rsidP="007B0BCB">
            <w:pPr>
              <w:tabs>
                <w:tab w:val="left" w:pos="0"/>
                <w:tab w:val="left" w:pos="567"/>
              </w:tabs>
              <w:rPr>
                <w:b/>
                <w:color w:val="000000"/>
                <w:szCs w:val="22"/>
                <w:lang w:val="pt-PT"/>
              </w:rPr>
            </w:pPr>
          </w:p>
        </w:tc>
      </w:tr>
      <w:tr w:rsidR="008A086C" w:rsidRPr="00530617" w14:paraId="668E8D1B" w14:textId="77777777" w:rsidTr="007B0BCB">
        <w:tc>
          <w:tcPr>
            <w:tcW w:w="4503" w:type="dxa"/>
            <w:shd w:val="clear" w:color="auto" w:fill="auto"/>
          </w:tcPr>
          <w:p w14:paraId="339D7500" w14:textId="77777777" w:rsidR="008A086C" w:rsidRPr="00530617" w:rsidRDefault="008A086C" w:rsidP="00425BCD">
            <w:pPr>
              <w:tabs>
                <w:tab w:val="left" w:pos="0"/>
                <w:tab w:val="left" w:pos="567"/>
              </w:tabs>
              <w:rPr>
                <w:b/>
                <w:color w:val="000000"/>
                <w:szCs w:val="22"/>
                <w:lang w:val="pt-PT"/>
              </w:rPr>
            </w:pPr>
            <w:r w:rsidRPr="00530617">
              <w:rPr>
                <w:b/>
                <w:color w:val="000000"/>
                <w:szCs w:val="22"/>
                <w:lang w:val="pt-PT"/>
              </w:rPr>
              <w:t>France</w:t>
            </w:r>
          </w:p>
        </w:tc>
        <w:tc>
          <w:tcPr>
            <w:tcW w:w="4820" w:type="dxa"/>
            <w:shd w:val="clear" w:color="auto" w:fill="auto"/>
          </w:tcPr>
          <w:p w14:paraId="3A9E50CD" w14:textId="77777777" w:rsidR="008A086C" w:rsidRPr="00530617" w:rsidRDefault="008A086C" w:rsidP="007B0BCB">
            <w:pPr>
              <w:rPr>
                <w:b/>
                <w:color w:val="000000"/>
                <w:szCs w:val="22"/>
                <w:lang w:val="pl-PL"/>
              </w:rPr>
            </w:pPr>
            <w:r w:rsidRPr="00530617">
              <w:rPr>
                <w:b/>
                <w:color w:val="000000"/>
                <w:szCs w:val="22"/>
                <w:lang w:val="pt-PT"/>
              </w:rPr>
              <w:t>Portugal</w:t>
            </w:r>
          </w:p>
        </w:tc>
      </w:tr>
      <w:tr w:rsidR="008A086C" w:rsidRPr="00530617" w14:paraId="28583DC8" w14:textId="77777777" w:rsidTr="007B0BCB">
        <w:tc>
          <w:tcPr>
            <w:tcW w:w="4503" w:type="dxa"/>
            <w:shd w:val="clear" w:color="auto" w:fill="auto"/>
          </w:tcPr>
          <w:p w14:paraId="05C82D56" w14:textId="77777777" w:rsidR="008A086C" w:rsidRPr="00530617" w:rsidRDefault="008A086C" w:rsidP="00425BCD">
            <w:pPr>
              <w:tabs>
                <w:tab w:val="left" w:pos="567"/>
              </w:tabs>
              <w:spacing w:line="260" w:lineRule="exact"/>
              <w:rPr>
                <w:color w:val="000000"/>
                <w:lang w:val="en-GB"/>
              </w:rPr>
            </w:pPr>
            <w:r w:rsidRPr="00530617">
              <w:rPr>
                <w:color w:val="000000"/>
              </w:rPr>
              <w:t>Viatris Santé</w:t>
            </w:r>
          </w:p>
        </w:tc>
        <w:tc>
          <w:tcPr>
            <w:tcW w:w="4820" w:type="dxa"/>
            <w:shd w:val="clear" w:color="auto" w:fill="auto"/>
          </w:tcPr>
          <w:p w14:paraId="6B7FFEA0" w14:textId="14B1710D" w:rsidR="008A086C" w:rsidRPr="00530617" w:rsidRDefault="00044B9C" w:rsidP="007B0BCB">
            <w:pPr>
              <w:tabs>
                <w:tab w:val="left" w:pos="0"/>
                <w:tab w:val="left" w:pos="567"/>
              </w:tabs>
              <w:rPr>
                <w:b/>
                <w:color w:val="000000"/>
                <w:szCs w:val="22"/>
                <w:lang w:val="pt-PT"/>
              </w:rPr>
            </w:pPr>
            <w:r>
              <w:rPr>
                <w:color w:val="000000"/>
                <w:szCs w:val="22"/>
                <w:lang w:val="en-GB"/>
              </w:rPr>
              <w:t>Viatris Healthcare</w:t>
            </w:r>
            <w:r w:rsidR="00C549B3">
              <w:rPr>
                <w:color w:val="000000"/>
                <w:szCs w:val="22"/>
                <w:lang w:val="en-GB"/>
              </w:rPr>
              <w:t>,</w:t>
            </w:r>
            <w:r w:rsidR="00513496">
              <w:rPr>
                <w:color w:val="000000"/>
                <w:szCs w:val="22"/>
                <w:lang w:val="en-GB"/>
              </w:rPr>
              <w:t xml:space="preserve"> </w:t>
            </w:r>
            <w:r w:rsidR="008A086C" w:rsidRPr="00530617">
              <w:rPr>
                <w:color w:val="000000"/>
                <w:szCs w:val="22"/>
                <w:lang w:val="pt-PT"/>
              </w:rPr>
              <w:t>Lda.</w:t>
            </w:r>
          </w:p>
        </w:tc>
      </w:tr>
      <w:tr w:rsidR="008A086C" w:rsidRPr="00530617" w14:paraId="0587E03E" w14:textId="77777777" w:rsidTr="006C1580">
        <w:tc>
          <w:tcPr>
            <w:tcW w:w="4503" w:type="dxa"/>
            <w:shd w:val="clear" w:color="auto" w:fill="auto"/>
          </w:tcPr>
          <w:p w14:paraId="5C46ECA8" w14:textId="77777777" w:rsidR="008A086C" w:rsidRPr="00530617" w:rsidRDefault="008A086C" w:rsidP="00425BCD">
            <w:pPr>
              <w:tabs>
                <w:tab w:val="left" w:pos="0"/>
                <w:tab w:val="left" w:pos="567"/>
              </w:tabs>
              <w:rPr>
                <w:color w:val="000000"/>
                <w:szCs w:val="22"/>
                <w:lang w:val="en-GB"/>
              </w:rPr>
            </w:pPr>
            <w:r w:rsidRPr="00530617">
              <w:rPr>
                <w:color w:val="000000"/>
                <w:szCs w:val="22"/>
                <w:lang w:val="en-GB"/>
              </w:rPr>
              <w:t>Tél: +33 (0)4 37 25 75 00</w:t>
            </w:r>
          </w:p>
        </w:tc>
        <w:tc>
          <w:tcPr>
            <w:tcW w:w="4820" w:type="dxa"/>
            <w:shd w:val="clear" w:color="auto" w:fill="auto"/>
          </w:tcPr>
          <w:p w14:paraId="27F1E26B" w14:textId="386AF486" w:rsidR="008A086C" w:rsidRPr="00530617" w:rsidRDefault="008A086C" w:rsidP="007B0BCB">
            <w:pPr>
              <w:tabs>
                <w:tab w:val="left" w:pos="0"/>
                <w:tab w:val="left" w:pos="567"/>
              </w:tabs>
              <w:rPr>
                <w:b/>
                <w:color w:val="000000"/>
                <w:szCs w:val="22"/>
                <w:lang w:val="pt-PT"/>
              </w:rPr>
            </w:pPr>
            <w:r w:rsidRPr="00530617">
              <w:rPr>
                <w:color w:val="000000"/>
                <w:szCs w:val="22"/>
                <w:lang w:val="pt-PT"/>
              </w:rPr>
              <w:t xml:space="preserve">Tel: </w:t>
            </w:r>
            <w:r w:rsidR="00044B9C" w:rsidRPr="005B7566">
              <w:t>+351 21 412 72 00</w:t>
            </w:r>
          </w:p>
        </w:tc>
      </w:tr>
      <w:tr w:rsidR="008A086C" w:rsidRPr="00530617" w14:paraId="1BFE4E1B" w14:textId="77777777" w:rsidTr="006C1580">
        <w:tc>
          <w:tcPr>
            <w:tcW w:w="4503" w:type="dxa"/>
            <w:shd w:val="clear" w:color="auto" w:fill="auto"/>
          </w:tcPr>
          <w:p w14:paraId="48B254EF" w14:textId="77777777" w:rsidR="008A086C" w:rsidRPr="00530617" w:rsidRDefault="008A086C" w:rsidP="00425BCD">
            <w:pPr>
              <w:tabs>
                <w:tab w:val="left" w:pos="0"/>
                <w:tab w:val="left" w:pos="567"/>
              </w:tabs>
              <w:rPr>
                <w:b/>
                <w:bCs/>
                <w:color w:val="000000"/>
                <w:szCs w:val="22"/>
                <w:lang w:val="pt-PT"/>
              </w:rPr>
            </w:pPr>
          </w:p>
        </w:tc>
        <w:tc>
          <w:tcPr>
            <w:tcW w:w="4820" w:type="dxa"/>
            <w:shd w:val="clear" w:color="auto" w:fill="auto"/>
          </w:tcPr>
          <w:p w14:paraId="7C712751" w14:textId="77777777" w:rsidR="008A086C" w:rsidRPr="00530617" w:rsidRDefault="008A086C" w:rsidP="007B0BCB">
            <w:pPr>
              <w:keepNext/>
              <w:tabs>
                <w:tab w:val="left" w:pos="0"/>
                <w:tab w:val="left" w:pos="567"/>
              </w:tabs>
              <w:rPr>
                <w:b/>
                <w:color w:val="000000"/>
                <w:szCs w:val="22"/>
                <w:lang w:val="pt-PT"/>
              </w:rPr>
            </w:pPr>
          </w:p>
        </w:tc>
      </w:tr>
      <w:tr w:rsidR="008A086C" w:rsidRPr="00530617" w14:paraId="532F5B53" w14:textId="77777777" w:rsidTr="006C1580">
        <w:tc>
          <w:tcPr>
            <w:tcW w:w="4503" w:type="dxa"/>
            <w:shd w:val="clear" w:color="auto" w:fill="auto"/>
          </w:tcPr>
          <w:p w14:paraId="06072912" w14:textId="77777777" w:rsidR="008A086C" w:rsidRPr="00530617" w:rsidRDefault="008A086C" w:rsidP="00425BCD">
            <w:pPr>
              <w:tabs>
                <w:tab w:val="left" w:pos="0"/>
                <w:tab w:val="left" w:pos="567"/>
              </w:tabs>
              <w:rPr>
                <w:b/>
                <w:bCs/>
                <w:color w:val="000000"/>
                <w:szCs w:val="22"/>
                <w:lang w:val="pt-PT"/>
              </w:rPr>
            </w:pPr>
            <w:r w:rsidRPr="00530617">
              <w:rPr>
                <w:b/>
                <w:bCs/>
                <w:color w:val="000000"/>
                <w:szCs w:val="22"/>
                <w:lang w:val="pt-PT"/>
              </w:rPr>
              <w:t>Hrvatska</w:t>
            </w:r>
          </w:p>
        </w:tc>
        <w:tc>
          <w:tcPr>
            <w:tcW w:w="4820" w:type="dxa"/>
            <w:shd w:val="clear" w:color="auto" w:fill="auto"/>
          </w:tcPr>
          <w:p w14:paraId="5BBF410C" w14:textId="77777777" w:rsidR="008A086C" w:rsidRPr="00530617" w:rsidRDefault="008A086C" w:rsidP="007B0BCB">
            <w:pPr>
              <w:keepNext/>
              <w:tabs>
                <w:tab w:val="left" w:pos="-720"/>
                <w:tab w:val="left" w:pos="567"/>
                <w:tab w:val="left" w:pos="4536"/>
              </w:tabs>
              <w:suppressAutoHyphens/>
              <w:spacing w:line="260" w:lineRule="exact"/>
              <w:rPr>
                <w:b/>
                <w:noProof/>
                <w:color w:val="000000"/>
                <w:szCs w:val="22"/>
                <w:lang w:val="fr-FR"/>
              </w:rPr>
            </w:pPr>
            <w:r w:rsidRPr="00530617">
              <w:rPr>
                <w:b/>
                <w:noProof/>
                <w:color w:val="000000"/>
                <w:szCs w:val="22"/>
                <w:lang w:val="fr-FR"/>
              </w:rPr>
              <w:t>România</w:t>
            </w:r>
          </w:p>
        </w:tc>
      </w:tr>
      <w:tr w:rsidR="008A086C" w:rsidRPr="00530617" w14:paraId="4F9F44E3" w14:textId="77777777" w:rsidTr="006C1580">
        <w:tc>
          <w:tcPr>
            <w:tcW w:w="4503" w:type="dxa"/>
            <w:shd w:val="clear" w:color="auto" w:fill="auto"/>
          </w:tcPr>
          <w:p w14:paraId="5ACF638E" w14:textId="7A338301" w:rsidR="008A086C" w:rsidRPr="00530617" w:rsidRDefault="00044B9C" w:rsidP="00425BCD">
            <w:pPr>
              <w:tabs>
                <w:tab w:val="left" w:pos="0"/>
                <w:tab w:val="left" w:pos="567"/>
              </w:tabs>
              <w:rPr>
                <w:b/>
                <w:bCs/>
                <w:color w:val="000000"/>
                <w:szCs w:val="22"/>
                <w:lang w:val="pt-PT"/>
              </w:rPr>
            </w:pPr>
            <w:r>
              <w:rPr>
                <w:color w:val="000000"/>
                <w:szCs w:val="22"/>
                <w:lang w:val="en-GB"/>
              </w:rPr>
              <w:t xml:space="preserve">Viatris </w:t>
            </w:r>
            <w:r w:rsidR="008A086C" w:rsidRPr="00530617">
              <w:rPr>
                <w:color w:val="000000"/>
                <w:szCs w:val="22"/>
                <w:lang w:val="en-GB"/>
              </w:rPr>
              <w:t>Hrvatska d.o.o.</w:t>
            </w:r>
          </w:p>
        </w:tc>
        <w:tc>
          <w:tcPr>
            <w:tcW w:w="4820" w:type="dxa"/>
            <w:shd w:val="clear" w:color="auto" w:fill="auto"/>
          </w:tcPr>
          <w:p w14:paraId="612B27B5" w14:textId="77777777" w:rsidR="008A086C" w:rsidRPr="00530617" w:rsidRDefault="008A086C" w:rsidP="007B0BCB">
            <w:pPr>
              <w:keepNext/>
              <w:tabs>
                <w:tab w:val="left" w:pos="567"/>
              </w:tabs>
              <w:spacing w:line="260" w:lineRule="exact"/>
              <w:rPr>
                <w:color w:val="000000"/>
                <w:szCs w:val="22"/>
                <w:lang w:val="pt-PT"/>
              </w:rPr>
            </w:pPr>
            <w:r w:rsidRPr="00530617">
              <w:rPr>
                <w:color w:val="000000"/>
                <w:szCs w:val="22"/>
                <w:lang w:val="en-GB"/>
              </w:rPr>
              <w:t>BGP Products SRL</w:t>
            </w:r>
          </w:p>
        </w:tc>
      </w:tr>
      <w:tr w:rsidR="008A086C" w:rsidRPr="00530617" w14:paraId="0FA2B9F7" w14:textId="77777777" w:rsidTr="006C1580">
        <w:tc>
          <w:tcPr>
            <w:tcW w:w="4503" w:type="dxa"/>
            <w:shd w:val="clear" w:color="auto" w:fill="auto"/>
          </w:tcPr>
          <w:p w14:paraId="2C229527" w14:textId="77777777" w:rsidR="008A086C" w:rsidRPr="00530617" w:rsidRDefault="008A086C" w:rsidP="00425BCD">
            <w:pPr>
              <w:tabs>
                <w:tab w:val="left" w:pos="0"/>
                <w:tab w:val="left" w:pos="567"/>
              </w:tabs>
              <w:rPr>
                <w:b/>
                <w:bCs/>
                <w:color w:val="000000"/>
                <w:szCs w:val="22"/>
                <w:lang w:val="pt-PT"/>
              </w:rPr>
            </w:pPr>
            <w:r w:rsidRPr="00530617">
              <w:rPr>
                <w:color w:val="000000"/>
                <w:szCs w:val="22"/>
                <w:lang w:val="en-GB"/>
              </w:rPr>
              <w:t>Tel: +385 1 23 50 599</w:t>
            </w:r>
          </w:p>
        </w:tc>
        <w:tc>
          <w:tcPr>
            <w:tcW w:w="4820" w:type="dxa"/>
            <w:shd w:val="clear" w:color="auto" w:fill="auto"/>
          </w:tcPr>
          <w:p w14:paraId="45C0C718" w14:textId="77777777" w:rsidR="008A086C" w:rsidRPr="00530617" w:rsidRDefault="008A086C" w:rsidP="007B0BCB">
            <w:pPr>
              <w:keepNext/>
              <w:tabs>
                <w:tab w:val="left" w:pos="567"/>
              </w:tabs>
              <w:spacing w:line="260" w:lineRule="exact"/>
              <w:rPr>
                <w:color w:val="000000"/>
                <w:szCs w:val="22"/>
                <w:lang w:val="ro-RO"/>
              </w:rPr>
            </w:pPr>
            <w:r w:rsidRPr="00530617">
              <w:rPr>
                <w:color w:val="000000"/>
                <w:szCs w:val="22"/>
                <w:lang w:val="ro-RO"/>
              </w:rPr>
              <w:t xml:space="preserve">Tel: +40 </w:t>
            </w:r>
            <w:r w:rsidRPr="00530617">
              <w:rPr>
                <w:color w:val="000000"/>
                <w:szCs w:val="22"/>
                <w:lang w:val="en-GB"/>
              </w:rPr>
              <w:t>372 579 000</w:t>
            </w:r>
          </w:p>
        </w:tc>
      </w:tr>
      <w:tr w:rsidR="008A086C" w:rsidRPr="00530617" w14:paraId="1B009DBD" w14:textId="77777777" w:rsidTr="006C1580">
        <w:tc>
          <w:tcPr>
            <w:tcW w:w="4503" w:type="dxa"/>
            <w:shd w:val="clear" w:color="auto" w:fill="auto"/>
          </w:tcPr>
          <w:p w14:paraId="70C4EED3" w14:textId="77777777" w:rsidR="008A086C" w:rsidRPr="00530617" w:rsidRDefault="008A086C" w:rsidP="00425BCD">
            <w:pPr>
              <w:tabs>
                <w:tab w:val="left" w:pos="0"/>
                <w:tab w:val="left" w:pos="567"/>
              </w:tabs>
              <w:rPr>
                <w:b/>
                <w:bCs/>
                <w:color w:val="000000"/>
                <w:szCs w:val="22"/>
                <w:lang w:val="pt-PT"/>
              </w:rPr>
            </w:pPr>
          </w:p>
        </w:tc>
        <w:tc>
          <w:tcPr>
            <w:tcW w:w="4820" w:type="dxa"/>
            <w:shd w:val="clear" w:color="auto" w:fill="auto"/>
          </w:tcPr>
          <w:p w14:paraId="4E0B1A66" w14:textId="77777777" w:rsidR="008A086C" w:rsidRPr="00530617" w:rsidRDefault="008A086C" w:rsidP="007B0BCB">
            <w:pPr>
              <w:keepNext/>
              <w:tabs>
                <w:tab w:val="left" w:pos="0"/>
                <w:tab w:val="left" w:pos="567"/>
              </w:tabs>
              <w:rPr>
                <w:b/>
                <w:color w:val="000000"/>
                <w:szCs w:val="22"/>
                <w:lang w:val="pt-PT"/>
              </w:rPr>
            </w:pPr>
          </w:p>
        </w:tc>
      </w:tr>
      <w:tr w:rsidR="008A086C" w:rsidRPr="00530617" w14:paraId="4B6F0400" w14:textId="77777777" w:rsidTr="006C1580">
        <w:tc>
          <w:tcPr>
            <w:tcW w:w="4503" w:type="dxa"/>
            <w:shd w:val="clear" w:color="auto" w:fill="auto"/>
          </w:tcPr>
          <w:p w14:paraId="01B0179B" w14:textId="77777777" w:rsidR="008A086C" w:rsidRPr="00530617" w:rsidRDefault="008A086C" w:rsidP="007B0BCB">
            <w:pPr>
              <w:tabs>
                <w:tab w:val="left" w:pos="0"/>
                <w:tab w:val="left" w:pos="567"/>
              </w:tabs>
              <w:rPr>
                <w:b/>
                <w:color w:val="000000"/>
                <w:szCs w:val="22"/>
                <w:lang w:val="en-GB"/>
              </w:rPr>
            </w:pPr>
            <w:r w:rsidRPr="00530617">
              <w:rPr>
                <w:b/>
                <w:color w:val="000000"/>
                <w:szCs w:val="22"/>
                <w:lang w:val="en-GB"/>
              </w:rPr>
              <w:t>Ireland</w:t>
            </w:r>
          </w:p>
        </w:tc>
        <w:tc>
          <w:tcPr>
            <w:tcW w:w="4820" w:type="dxa"/>
            <w:shd w:val="clear" w:color="auto" w:fill="auto"/>
          </w:tcPr>
          <w:p w14:paraId="5B8654C6" w14:textId="77777777" w:rsidR="008A086C" w:rsidRPr="00530617" w:rsidRDefault="008A086C" w:rsidP="007B0BCB">
            <w:pPr>
              <w:tabs>
                <w:tab w:val="left" w:pos="567"/>
              </w:tabs>
              <w:rPr>
                <w:b/>
                <w:color w:val="000000"/>
                <w:szCs w:val="22"/>
                <w:lang w:val="pt-PT"/>
              </w:rPr>
            </w:pPr>
            <w:r w:rsidRPr="00530617">
              <w:rPr>
                <w:b/>
                <w:bCs/>
                <w:color w:val="000000"/>
                <w:szCs w:val="22"/>
                <w:lang w:val="sl-SI"/>
              </w:rPr>
              <w:t>Slovenija</w:t>
            </w:r>
          </w:p>
        </w:tc>
      </w:tr>
      <w:tr w:rsidR="008A086C" w:rsidRPr="006C1580" w14:paraId="01A13CC4" w14:textId="77777777" w:rsidTr="006C1580">
        <w:tc>
          <w:tcPr>
            <w:tcW w:w="4503" w:type="dxa"/>
            <w:shd w:val="clear" w:color="auto" w:fill="auto"/>
          </w:tcPr>
          <w:p w14:paraId="7CF95D32" w14:textId="2A8F6E94" w:rsidR="008A086C" w:rsidRPr="00530617" w:rsidRDefault="00436B6E" w:rsidP="007B0BCB">
            <w:pPr>
              <w:tabs>
                <w:tab w:val="left" w:pos="0"/>
                <w:tab w:val="left" w:pos="567"/>
              </w:tabs>
              <w:rPr>
                <w:color w:val="000000"/>
                <w:szCs w:val="22"/>
                <w:lang w:val="en-US"/>
              </w:rPr>
            </w:pPr>
            <w:r>
              <w:rPr>
                <w:color w:val="000000"/>
                <w:szCs w:val="22"/>
                <w:lang w:val="en-US"/>
              </w:rPr>
              <w:t>Viatris</w:t>
            </w:r>
            <w:r w:rsidR="008A086C" w:rsidRPr="00530617">
              <w:rPr>
                <w:color w:val="000000"/>
                <w:szCs w:val="22"/>
                <w:lang w:val="en-US"/>
              </w:rPr>
              <w:t xml:space="preserve"> Limited </w:t>
            </w:r>
          </w:p>
          <w:p w14:paraId="05794845" w14:textId="77777777" w:rsidR="008A086C" w:rsidRPr="00530617" w:rsidRDefault="008A086C" w:rsidP="007B0BCB">
            <w:pPr>
              <w:tabs>
                <w:tab w:val="left" w:pos="0"/>
                <w:tab w:val="left" w:pos="567"/>
              </w:tabs>
              <w:rPr>
                <w:color w:val="000000"/>
                <w:szCs w:val="22"/>
                <w:lang w:val="en-GB"/>
              </w:rPr>
            </w:pPr>
            <w:r w:rsidRPr="00530617">
              <w:rPr>
                <w:color w:val="000000"/>
                <w:szCs w:val="22"/>
                <w:lang w:val="nl-NL"/>
              </w:rPr>
              <w:t xml:space="preserve">Tel: </w:t>
            </w:r>
            <w:r w:rsidRPr="00530617">
              <w:rPr>
                <w:color w:val="000000"/>
                <w:szCs w:val="22"/>
                <w:lang w:val="en-GB"/>
              </w:rPr>
              <w:t>+353 1 8711600</w:t>
            </w:r>
          </w:p>
        </w:tc>
        <w:tc>
          <w:tcPr>
            <w:tcW w:w="4820" w:type="dxa"/>
            <w:vMerge w:val="restart"/>
            <w:shd w:val="clear" w:color="auto" w:fill="auto"/>
          </w:tcPr>
          <w:p w14:paraId="18D63159" w14:textId="77777777" w:rsidR="008A086C" w:rsidRPr="00530617" w:rsidRDefault="008A086C" w:rsidP="007B0BCB">
            <w:pPr>
              <w:tabs>
                <w:tab w:val="left" w:pos="0"/>
                <w:tab w:val="left" w:pos="567"/>
              </w:tabs>
              <w:rPr>
                <w:b/>
                <w:color w:val="000000"/>
                <w:szCs w:val="22"/>
                <w:lang w:val="pt-PT"/>
              </w:rPr>
            </w:pPr>
            <w:r w:rsidRPr="006C1580">
              <w:rPr>
                <w:color w:val="000000"/>
                <w:szCs w:val="22"/>
                <w:lang w:val="es-ES"/>
              </w:rPr>
              <w:t>Viatris d.o.o.</w:t>
            </w:r>
          </w:p>
          <w:p w14:paraId="6C2FD23C" w14:textId="77777777" w:rsidR="008A086C" w:rsidRPr="00530617" w:rsidRDefault="008A086C" w:rsidP="006C1580">
            <w:pPr>
              <w:tabs>
                <w:tab w:val="left" w:pos="0"/>
                <w:tab w:val="left" w:pos="567"/>
              </w:tabs>
              <w:rPr>
                <w:b/>
                <w:color w:val="000000"/>
                <w:szCs w:val="22"/>
                <w:lang w:val="pt-PT"/>
              </w:rPr>
            </w:pPr>
            <w:r w:rsidRPr="00530617">
              <w:rPr>
                <w:color w:val="000000"/>
                <w:szCs w:val="22"/>
                <w:lang w:val="sl-SI"/>
              </w:rPr>
              <w:t xml:space="preserve">Tel: + </w:t>
            </w:r>
            <w:r w:rsidRPr="006C1580">
              <w:rPr>
                <w:color w:val="000000"/>
                <w:szCs w:val="22"/>
                <w:lang w:val="es-ES"/>
              </w:rPr>
              <w:t>386 1 236 31 80</w:t>
            </w:r>
            <w:r w:rsidRPr="006C1580" w:rsidDel="00FA1C54">
              <w:rPr>
                <w:color w:val="000000"/>
                <w:szCs w:val="22"/>
                <w:lang w:val="es-ES"/>
              </w:rPr>
              <w:t xml:space="preserve"> </w:t>
            </w:r>
          </w:p>
        </w:tc>
      </w:tr>
      <w:tr w:rsidR="008A086C" w:rsidRPr="006C1580" w14:paraId="36231A94" w14:textId="77777777" w:rsidTr="006C1580">
        <w:tc>
          <w:tcPr>
            <w:tcW w:w="4503" w:type="dxa"/>
            <w:shd w:val="clear" w:color="auto" w:fill="auto"/>
          </w:tcPr>
          <w:p w14:paraId="21A4CD26" w14:textId="77777777" w:rsidR="008A086C" w:rsidRPr="00530617" w:rsidRDefault="008A086C" w:rsidP="007B0BCB">
            <w:pPr>
              <w:tabs>
                <w:tab w:val="left" w:pos="0"/>
                <w:tab w:val="left" w:pos="567"/>
              </w:tabs>
              <w:rPr>
                <w:color w:val="000000"/>
                <w:szCs w:val="22"/>
                <w:lang w:val="nl-NL"/>
              </w:rPr>
            </w:pPr>
          </w:p>
        </w:tc>
        <w:tc>
          <w:tcPr>
            <w:tcW w:w="4820" w:type="dxa"/>
            <w:vMerge/>
            <w:shd w:val="clear" w:color="auto" w:fill="auto"/>
          </w:tcPr>
          <w:p w14:paraId="4A5EE925" w14:textId="77777777" w:rsidR="008A086C" w:rsidRPr="00530617" w:rsidRDefault="008A086C" w:rsidP="007B0BCB">
            <w:pPr>
              <w:tabs>
                <w:tab w:val="left" w:pos="0"/>
                <w:tab w:val="left" w:pos="567"/>
              </w:tabs>
              <w:rPr>
                <w:color w:val="000000"/>
                <w:szCs w:val="22"/>
                <w:lang w:val="fr-FR"/>
              </w:rPr>
            </w:pPr>
          </w:p>
        </w:tc>
      </w:tr>
      <w:tr w:rsidR="008A086C" w:rsidRPr="00530617" w14:paraId="62B60820" w14:textId="77777777" w:rsidTr="006C1580">
        <w:tc>
          <w:tcPr>
            <w:tcW w:w="4503" w:type="dxa"/>
            <w:shd w:val="clear" w:color="auto" w:fill="auto"/>
          </w:tcPr>
          <w:p w14:paraId="7BBF71BC" w14:textId="77777777" w:rsidR="008A086C" w:rsidRPr="00530617" w:rsidRDefault="008A086C" w:rsidP="00425BCD">
            <w:pPr>
              <w:keepNext/>
              <w:tabs>
                <w:tab w:val="left" w:pos="567"/>
              </w:tabs>
              <w:spacing w:line="260" w:lineRule="exact"/>
              <w:rPr>
                <w:b/>
                <w:color w:val="000000"/>
                <w:szCs w:val="22"/>
                <w:lang w:val="nl-NL"/>
              </w:rPr>
            </w:pPr>
            <w:r w:rsidRPr="00530617">
              <w:rPr>
                <w:b/>
                <w:color w:val="000000"/>
                <w:szCs w:val="22"/>
                <w:lang w:val="nl-NL"/>
              </w:rPr>
              <w:t>Ís</w:t>
            </w:r>
            <w:r w:rsidRPr="00530617">
              <w:rPr>
                <w:b/>
                <w:snapToGrid w:val="0"/>
                <w:color w:val="000000"/>
                <w:szCs w:val="22"/>
                <w:lang w:val="is-IS"/>
              </w:rPr>
              <w:t>land</w:t>
            </w:r>
          </w:p>
        </w:tc>
        <w:tc>
          <w:tcPr>
            <w:tcW w:w="4820" w:type="dxa"/>
            <w:shd w:val="clear" w:color="auto" w:fill="auto"/>
          </w:tcPr>
          <w:p w14:paraId="7A7B2E8E" w14:textId="77777777" w:rsidR="008A086C" w:rsidRPr="00530617" w:rsidRDefault="008A086C" w:rsidP="00425BCD">
            <w:pPr>
              <w:keepNext/>
              <w:tabs>
                <w:tab w:val="left" w:pos="0"/>
                <w:tab w:val="left" w:pos="567"/>
              </w:tabs>
              <w:rPr>
                <w:b/>
                <w:color w:val="000000"/>
                <w:szCs w:val="22"/>
                <w:lang w:val="pt-PT"/>
              </w:rPr>
            </w:pPr>
            <w:r w:rsidRPr="00530617">
              <w:rPr>
                <w:b/>
                <w:bCs/>
                <w:color w:val="000000"/>
                <w:szCs w:val="22"/>
                <w:lang w:val="sk-SK"/>
              </w:rPr>
              <w:t>Slovenská republika</w:t>
            </w:r>
          </w:p>
        </w:tc>
      </w:tr>
      <w:tr w:rsidR="008A086C" w:rsidRPr="00530617" w14:paraId="4CE8A66B" w14:textId="77777777" w:rsidTr="006C1580">
        <w:tc>
          <w:tcPr>
            <w:tcW w:w="4503" w:type="dxa"/>
            <w:shd w:val="clear" w:color="auto" w:fill="auto"/>
          </w:tcPr>
          <w:p w14:paraId="7C62AE47" w14:textId="77777777" w:rsidR="008A086C" w:rsidRPr="00530617" w:rsidRDefault="008A086C" w:rsidP="007B0BCB">
            <w:pPr>
              <w:tabs>
                <w:tab w:val="left" w:pos="0"/>
                <w:tab w:val="left" w:pos="567"/>
              </w:tabs>
              <w:rPr>
                <w:snapToGrid w:val="0"/>
                <w:color w:val="000000"/>
                <w:szCs w:val="22"/>
                <w:lang w:val="is-IS"/>
              </w:rPr>
            </w:pPr>
            <w:r w:rsidRPr="00530617">
              <w:rPr>
                <w:snapToGrid w:val="0"/>
                <w:color w:val="000000"/>
                <w:szCs w:val="22"/>
                <w:lang w:val="is-IS"/>
              </w:rPr>
              <w:t>Icepharma hf.</w:t>
            </w:r>
          </w:p>
        </w:tc>
        <w:tc>
          <w:tcPr>
            <w:tcW w:w="4820" w:type="dxa"/>
            <w:shd w:val="clear" w:color="auto" w:fill="auto"/>
          </w:tcPr>
          <w:p w14:paraId="70C4E741" w14:textId="77777777" w:rsidR="008A086C" w:rsidRPr="00530617" w:rsidRDefault="008A086C" w:rsidP="007B0BCB">
            <w:pPr>
              <w:tabs>
                <w:tab w:val="left" w:pos="720"/>
              </w:tabs>
              <w:autoSpaceDE w:val="0"/>
              <w:autoSpaceDN w:val="0"/>
              <w:adjustRightInd w:val="0"/>
              <w:rPr>
                <w:b/>
                <w:color w:val="000000"/>
                <w:szCs w:val="22"/>
                <w:lang w:val="pt-PT"/>
              </w:rPr>
            </w:pPr>
            <w:r w:rsidRPr="006C33C4">
              <w:rPr>
                <w:color w:val="000000"/>
                <w:szCs w:val="22"/>
              </w:rPr>
              <w:t>Viatris Slovakia s.r.o.</w:t>
            </w:r>
            <w:r w:rsidRPr="00530617">
              <w:rPr>
                <w:bCs/>
                <w:color w:val="000000"/>
                <w:szCs w:val="22"/>
                <w:lang w:val="is-IS"/>
              </w:rPr>
              <w:t xml:space="preserve"> </w:t>
            </w:r>
          </w:p>
        </w:tc>
      </w:tr>
      <w:tr w:rsidR="008A086C" w:rsidRPr="00530617" w14:paraId="0F9B3316" w14:textId="77777777" w:rsidTr="006C1580">
        <w:tc>
          <w:tcPr>
            <w:tcW w:w="4503" w:type="dxa"/>
            <w:shd w:val="clear" w:color="auto" w:fill="auto"/>
          </w:tcPr>
          <w:p w14:paraId="14452FD0" w14:textId="5B91F942" w:rsidR="008A086C" w:rsidRPr="00530617" w:rsidRDefault="008A086C" w:rsidP="007B0BCB">
            <w:pPr>
              <w:tabs>
                <w:tab w:val="left" w:pos="0"/>
                <w:tab w:val="left" w:pos="567"/>
              </w:tabs>
              <w:rPr>
                <w:color w:val="000000"/>
                <w:szCs w:val="22"/>
                <w:lang w:val="en-GB"/>
              </w:rPr>
            </w:pPr>
            <w:r w:rsidRPr="00530617">
              <w:rPr>
                <w:noProof/>
                <w:color w:val="000000"/>
                <w:szCs w:val="22"/>
              </w:rPr>
              <w:t>S</w:t>
            </w:r>
            <w:r w:rsidRPr="00530617">
              <w:rPr>
                <w:noProof/>
                <w:color w:val="000000"/>
                <w:szCs w:val="22"/>
                <w:lang w:val="cs-CZ"/>
              </w:rPr>
              <w:t>í</w:t>
            </w:r>
            <w:r w:rsidRPr="00530617">
              <w:rPr>
                <w:noProof/>
                <w:color w:val="000000"/>
                <w:szCs w:val="22"/>
              </w:rPr>
              <w:t>mi</w:t>
            </w:r>
            <w:r w:rsidRPr="00530617">
              <w:rPr>
                <w:snapToGrid w:val="0"/>
                <w:color w:val="000000"/>
                <w:szCs w:val="22"/>
                <w:lang w:val="is-IS"/>
              </w:rPr>
              <w:t>: +354 540 8000</w:t>
            </w:r>
          </w:p>
        </w:tc>
        <w:tc>
          <w:tcPr>
            <w:tcW w:w="4820" w:type="dxa"/>
            <w:shd w:val="clear" w:color="auto" w:fill="auto"/>
          </w:tcPr>
          <w:p w14:paraId="3D480957" w14:textId="77777777" w:rsidR="008A086C" w:rsidRPr="00530617" w:rsidRDefault="008A086C" w:rsidP="007B0BCB">
            <w:pPr>
              <w:tabs>
                <w:tab w:val="left" w:pos="0"/>
                <w:tab w:val="left" w:pos="567"/>
              </w:tabs>
              <w:rPr>
                <w:b/>
                <w:color w:val="000000"/>
                <w:szCs w:val="22"/>
                <w:lang w:val="pt-PT"/>
              </w:rPr>
            </w:pPr>
            <w:r w:rsidRPr="00530617">
              <w:rPr>
                <w:color w:val="000000"/>
                <w:szCs w:val="22"/>
                <w:lang w:val="sk-SK"/>
              </w:rPr>
              <w:t xml:space="preserve">Tel: </w:t>
            </w:r>
            <w:r w:rsidRPr="00530617">
              <w:rPr>
                <w:bCs/>
                <w:color w:val="000000"/>
                <w:szCs w:val="22"/>
                <w:lang w:val="en-GB"/>
              </w:rPr>
              <w:t>+421 2 32 199 100</w:t>
            </w:r>
          </w:p>
        </w:tc>
      </w:tr>
      <w:tr w:rsidR="008A086C" w:rsidRPr="00530617" w14:paraId="5E18929E" w14:textId="77777777" w:rsidTr="006C1580">
        <w:tc>
          <w:tcPr>
            <w:tcW w:w="4503" w:type="dxa"/>
            <w:shd w:val="clear" w:color="auto" w:fill="auto"/>
          </w:tcPr>
          <w:p w14:paraId="50039CB9" w14:textId="77777777" w:rsidR="008A086C" w:rsidRPr="00530617" w:rsidRDefault="008A086C" w:rsidP="007B0BCB">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35A034DB" w14:textId="77777777" w:rsidR="008A086C" w:rsidRPr="00530617" w:rsidRDefault="008A086C" w:rsidP="007B0BCB">
            <w:pPr>
              <w:tabs>
                <w:tab w:val="left" w:pos="0"/>
                <w:tab w:val="left" w:pos="567"/>
              </w:tabs>
              <w:rPr>
                <w:b/>
                <w:color w:val="000000"/>
                <w:szCs w:val="22"/>
                <w:lang w:val="pt-PT"/>
              </w:rPr>
            </w:pPr>
          </w:p>
        </w:tc>
      </w:tr>
      <w:tr w:rsidR="008A086C" w:rsidRPr="00530617" w14:paraId="6393314F" w14:textId="77777777" w:rsidTr="006C1580">
        <w:tc>
          <w:tcPr>
            <w:tcW w:w="4503" w:type="dxa"/>
            <w:shd w:val="clear" w:color="auto" w:fill="auto"/>
          </w:tcPr>
          <w:p w14:paraId="6FBDA82A" w14:textId="77777777" w:rsidR="008A086C" w:rsidRPr="00530617" w:rsidRDefault="008A086C" w:rsidP="007B0BCB">
            <w:pPr>
              <w:tabs>
                <w:tab w:val="left" w:pos="0"/>
                <w:tab w:val="left" w:pos="567"/>
              </w:tabs>
              <w:rPr>
                <w:b/>
                <w:color w:val="000000"/>
                <w:szCs w:val="22"/>
                <w:lang w:val="pt-PT"/>
              </w:rPr>
            </w:pPr>
            <w:r w:rsidRPr="00530617">
              <w:rPr>
                <w:b/>
                <w:color w:val="000000"/>
                <w:szCs w:val="22"/>
                <w:lang w:val="pt-PT"/>
              </w:rPr>
              <w:t>Italia</w:t>
            </w:r>
          </w:p>
        </w:tc>
        <w:tc>
          <w:tcPr>
            <w:tcW w:w="4820" w:type="dxa"/>
            <w:shd w:val="clear" w:color="auto" w:fill="auto"/>
          </w:tcPr>
          <w:p w14:paraId="59E93B42" w14:textId="77777777" w:rsidR="008A086C" w:rsidRPr="00530617" w:rsidRDefault="008A086C" w:rsidP="007B0BCB">
            <w:pPr>
              <w:tabs>
                <w:tab w:val="left" w:pos="0"/>
                <w:tab w:val="left" w:pos="567"/>
              </w:tabs>
              <w:rPr>
                <w:b/>
                <w:color w:val="000000"/>
                <w:szCs w:val="22"/>
                <w:lang w:val="pt-PT"/>
              </w:rPr>
            </w:pPr>
            <w:r w:rsidRPr="00530617">
              <w:rPr>
                <w:b/>
                <w:color w:val="000000"/>
                <w:szCs w:val="22"/>
                <w:lang w:val="pt-PT"/>
              </w:rPr>
              <w:t>Suomi/Finland</w:t>
            </w:r>
          </w:p>
        </w:tc>
      </w:tr>
      <w:tr w:rsidR="008A086C" w:rsidRPr="00530617" w14:paraId="45362FD9" w14:textId="77777777" w:rsidTr="006C1580">
        <w:trPr>
          <w:trHeight w:val="144"/>
        </w:trPr>
        <w:tc>
          <w:tcPr>
            <w:tcW w:w="4503" w:type="dxa"/>
            <w:shd w:val="clear" w:color="auto" w:fill="auto"/>
          </w:tcPr>
          <w:p w14:paraId="20D797D7" w14:textId="77777777" w:rsidR="008A086C" w:rsidRPr="00530617" w:rsidRDefault="008A086C" w:rsidP="007B0BCB">
            <w:pPr>
              <w:tabs>
                <w:tab w:val="left" w:pos="0"/>
                <w:tab w:val="left" w:pos="567"/>
              </w:tabs>
              <w:rPr>
                <w:color w:val="000000"/>
                <w:szCs w:val="22"/>
                <w:lang w:val="pt-PT"/>
              </w:rPr>
            </w:pPr>
            <w:r w:rsidRPr="00530617">
              <w:rPr>
                <w:snapToGrid w:val="0"/>
                <w:color w:val="000000"/>
                <w:szCs w:val="22"/>
                <w:lang w:val="pt-PT"/>
              </w:rPr>
              <w:t>Viatris Pharma S.r.l.</w:t>
            </w:r>
          </w:p>
        </w:tc>
        <w:tc>
          <w:tcPr>
            <w:tcW w:w="4820" w:type="dxa"/>
            <w:shd w:val="clear" w:color="auto" w:fill="auto"/>
          </w:tcPr>
          <w:p w14:paraId="09E8DB6A" w14:textId="77777777" w:rsidR="008A086C" w:rsidRPr="00530617" w:rsidRDefault="008A086C" w:rsidP="007B0BCB">
            <w:pPr>
              <w:tabs>
                <w:tab w:val="left" w:pos="0"/>
                <w:tab w:val="left" w:pos="567"/>
              </w:tabs>
              <w:rPr>
                <w:color w:val="000000"/>
                <w:szCs w:val="22"/>
                <w:lang w:val="fr-FR"/>
              </w:rPr>
            </w:pPr>
            <w:r w:rsidRPr="00530617">
              <w:rPr>
                <w:color w:val="000000"/>
                <w:szCs w:val="22"/>
                <w:lang w:val="fr-FR"/>
              </w:rPr>
              <w:t>Viatris Oy</w:t>
            </w:r>
          </w:p>
        </w:tc>
      </w:tr>
      <w:tr w:rsidR="008A086C" w:rsidRPr="00530617" w14:paraId="270E41ED" w14:textId="77777777" w:rsidTr="006C1580">
        <w:tc>
          <w:tcPr>
            <w:tcW w:w="4503" w:type="dxa"/>
            <w:shd w:val="clear" w:color="auto" w:fill="auto"/>
          </w:tcPr>
          <w:p w14:paraId="4AD67677" w14:textId="77777777" w:rsidR="008A086C" w:rsidRPr="00530617" w:rsidRDefault="008A086C" w:rsidP="007B0BCB">
            <w:pPr>
              <w:tabs>
                <w:tab w:val="left" w:pos="0"/>
                <w:tab w:val="left" w:pos="567"/>
              </w:tabs>
              <w:rPr>
                <w:strike/>
                <w:color w:val="000000"/>
                <w:szCs w:val="22"/>
                <w:lang w:val="fr-FR"/>
              </w:rPr>
            </w:pPr>
            <w:r w:rsidRPr="00530617">
              <w:rPr>
                <w:color w:val="000000"/>
                <w:szCs w:val="22"/>
                <w:lang w:val="en-GB"/>
              </w:rPr>
              <w:t>Tel: +39 02 612 46921</w:t>
            </w:r>
          </w:p>
        </w:tc>
        <w:tc>
          <w:tcPr>
            <w:tcW w:w="4820" w:type="dxa"/>
            <w:shd w:val="clear" w:color="auto" w:fill="auto"/>
          </w:tcPr>
          <w:p w14:paraId="208B9CE2" w14:textId="77777777" w:rsidR="008A086C" w:rsidRPr="00530617" w:rsidRDefault="008A086C" w:rsidP="007B0BCB">
            <w:pPr>
              <w:tabs>
                <w:tab w:val="left" w:pos="0"/>
                <w:tab w:val="left" w:pos="567"/>
              </w:tabs>
              <w:rPr>
                <w:strike/>
                <w:color w:val="000000"/>
                <w:szCs w:val="22"/>
                <w:lang w:val="fr-FR"/>
              </w:rPr>
            </w:pPr>
            <w:r w:rsidRPr="00530617">
              <w:rPr>
                <w:color w:val="000000"/>
                <w:szCs w:val="22"/>
                <w:lang w:val="en-GB"/>
              </w:rPr>
              <w:t>Puh/Tel: +358 20 720 9555</w:t>
            </w:r>
          </w:p>
        </w:tc>
      </w:tr>
      <w:tr w:rsidR="008A086C" w:rsidRPr="00530617" w14:paraId="29D63B41" w14:textId="77777777" w:rsidTr="006C1580">
        <w:tc>
          <w:tcPr>
            <w:tcW w:w="4503" w:type="dxa"/>
            <w:shd w:val="clear" w:color="auto" w:fill="auto"/>
          </w:tcPr>
          <w:p w14:paraId="6903E0EF" w14:textId="77777777" w:rsidR="008A086C" w:rsidRPr="00530617" w:rsidRDefault="008A086C" w:rsidP="007B0BCB">
            <w:pPr>
              <w:tabs>
                <w:tab w:val="left" w:pos="0"/>
                <w:tab w:val="left" w:pos="567"/>
              </w:tabs>
              <w:rPr>
                <w:color w:val="000000"/>
                <w:szCs w:val="22"/>
                <w:lang w:val="en-GB"/>
              </w:rPr>
            </w:pPr>
          </w:p>
        </w:tc>
        <w:tc>
          <w:tcPr>
            <w:tcW w:w="4820" w:type="dxa"/>
            <w:shd w:val="clear" w:color="auto" w:fill="auto"/>
          </w:tcPr>
          <w:p w14:paraId="54D927BC" w14:textId="77777777" w:rsidR="008A086C" w:rsidRPr="00530617" w:rsidRDefault="008A086C" w:rsidP="007B0BCB">
            <w:pPr>
              <w:tabs>
                <w:tab w:val="left" w:pos="0"/>
                <w:tab w:val="left" w:pos="567"/>
              </w:tabs>
              <w:rPr>
                <w:color w:val="000000"/>
                <w:szCs w:val="22"/>
                <w:lang w:val="en-GB"/>
              </w:rPr>
            </w:pPr>
          </w:p>
        </w:tc>
      </w:tr>
      <w:tr w:rsidR="008A086C" w:rsidRPr="00530617" w14:paraId="5ED6D4A8" w14:textId="77777777" w:rsidTr="006C1580">
        <w:tc>
          <w:tcPr>
            <w:tcW w:w="4503" w:type="dxa"/>
            <w:shd w:val="clear" w:color="auto" w:fill="auto"/>
          </w:tcPr>
          <w:p w14:paraId="1AABEBEE" w14:textId="77777777" w:rsidR="008A086C" w:rsidRPr="00530617" w:rsidRDefault="008A086C" w:rsidP="007B0BCB">
            <w:pPr>
              <w:tabs>
                <w:tab w:val="left" w:pos="0"/>
                <w:tab w:val="left" w:pos="567"/>
              </w:tabs>
              <w:rPr>
                <w:b/>
                <w:color w:val="000000"/>
                <w:szCs w:val="22"/>
                <w:lang w:val="en-GB"/>
              </w:rPr>
            </w:pPr>
            <w:r w:rsidRPr="00530617">
              <w:rPr>
                <w:b/>
                <w:bCs/>
                <w:color w:val="000000"/>
                <w:szCs w:val="22"/>
                <w:lang w:val="el-GR"/>
              </w:rPr>
              <w:t>Κύπρος</w:t>
            </w:r>
          </w:p>
        </w:tc>
        <w:tc>
          <w:tcPr>
            <w:tcW w:w="4820" w:type="dxa"/>
            <w:shd w:val="clear" w:color="auto" w:fill="auto"/>
          </w:tcPr>
          <w:p w14:paraId="5086CF98" w14:textId="77777777" w:rsidR="008A086C" w:rsidRPr="00530617" w:rsidRDefault="008A086C" w:rsidP="007B0BCB">
            <w:pPr>
              <w:tabs>
                <w:tab w:val="left" w:pos="0"/>
                <w:tab w:val="left" w:pos="567"/>
              </w:tabs>
              <w:rPr>
                <w:b/>
                <w:color w:val="000000"/>
                <w:szCs w:val="22"/>
                <w:lang w:val="sv-SE"/>
              </w:rPr>
            </w:pPr>
            <w:r w:rsidRPr="00530617">
              <w:rPr>
                <w:b/>
                <w:color w:val="000000"/>
                <w:szCs w:val="22"/>
                <w:lang w:val="sv-SE"/>
              </w:rPr>
              <w:t xml:space="preserve">Sverige </w:t>
            </w:r>
          </w:p>
        </w:tc>
      </w:tr>
      <w:tr w:rsidR="008A086C" w:rsidRPr="00530617" w14:paraId="1CCA9998" w14:textId="77777777" w:rsidTr="006C1580">
        <w:tc>
          <w:tcPr>
            <w:tcW w:w="4503" w:type="dxa"/>
            <w:shd w:val="clear" w:color="auto" w:fill="auto"/>
          </w:tcPr>
          <w:p w14:paraId="72A91415" w14:textId="701EF5A5" w:rsidR="008A086C" w:rsidRPr="00530617" w:rsidRDefault="00DF1A98" w:rsidP="007B0BCB">
            <w:pPr>
              <w:tabs>
                <w:tab w:val="left" w:pos="0"/>
                <w:tab w:val="left" w:pos="567"/>
              </w:tabs>
              <w:ind w:right="-144"/>
              <w:rPr>
                <w:color w:val="000000"/>
                <w:szCs w:val="22"/>
                <w:lang w:val="sv-SE"/>
              </w:rPr>
            </w:pPr>
            <w:ins w:id="37" w:author="Viatris IT affiliate" w:date="2025-09-03T15:04:00Z">
              <w:r>
                <w:rPr>
                  <w:color w:val="000000"/>
                  <w:szCs w:val="22"/>
                  <w:lang w:val="en-GB"/>
                </w:rPr>
                <w:t>CPO</w:t>
              </w:r>
            </w:ins>
            <w:del w:id="38" w:author="Viatris IT affiliate" w:date="2025-09-03T15:04:00Z">
              <w:r w:rsidR="008A086C" w:rsidRPr="00530617" w:rsidDel="00DF1A98">
                <w:rPr>
                  <w:color w:val="000000"/>
                  <w:szCs w:val="22"/>
                  <w:lang w:val="en-GB"/>
                </w:rPr>
                <w:delText>GPA</w:delText>
              </w:r>
            </w:del>
            <w:r w:rsidR="008A086C" w:rsidRPr="00530617">
              <w:rPr>
                <w:color w:val="000000"/>
                <w:szCs w:val="22"/>
                <w:lang w:val="en-GB"/>
              </w:rPr>
              <w:t xml:space="preserve"> Pharmaceuticals </w:t>
            </w:r>
            <w:ins w:id="39" w:author="Viatris IT affiliate" w:date="2025-09-03T15:04:00Z">
              <w:r>
                <w:rPr>
                  <w:color w:val="000000"/>
                  <w:szCs w:val="22"/>
                  <w:lang w:val="en-GB"/>
                </w:rPr>
                <w:t>Limited</w:t>
              </w:r>
            </w:ins>
            <w:del w:id="40" w:author="Viatris IT affiliate" w:date="2025-09-03T15:04:00Z">
              <w:r w:rsidR="008A086C" w:rsidRPr="00530617" w:rsidDel="00DF1A98">
                <w:rPr>
                  <w:color w:val="000000"/>
                  <w:szCs w:val="22"/>
                  <w:lang w:val="en-GB"/>
                </w:rPr>
                <w:delText>Ltd</w:delText>
              </w:r>
            </w:del>
          </w:p>
        </w:tc>
        <w:tc>
          <w:tcPr>
            <w:tcW w:w="4820" w:type="dxa"/>
            <w:shd w:val="clear" w:color="auto" w:fill="auto"/>
          </w:tcPr>
          <w:p w14:paraId="5B746EC6" w14:textId="77777777" w:rsidR="008A086C" w:rsidRPr="00530617" w:rsidRDefault="008A086C" w:rsidP="007B0BCB">
            <w:pPr>
              <w:tabs>
                <w:tab w:val="left" w:pos="0"/>
                <w:tab w:val="left" w:pos="567"/>
              </w:tabs>
              <w:rPr>
                <w:color w:val="000000"/>
                <w:szCs w:val="22"/>
                <w:lang w:val="en-GB"/>
              </w:rPr>
            </w:pPr>
            <w:r w:rsidRPr="00530617">
              <w:rPr>
                <w:color w:val="000000"/>
                <w:szCs w:val="22"/>
                <w:lang w:val="en-GB"/>
              </w:rPr>
              <w:t>Viatris AB</w:t>
            </w:r>
          </w:p>
        </w:tc>
      </w:tr>
      <w:tr w:rsidR="008A086C" w:rsidRPr="00530617" w14:paraId="76D73F25" w14:textId="77777777" w:rsidTr="006C1580">
        <w:tc>
          <w:tcPr>
            <w:tcW w:w="4503" w:type="dxa"/>
            <w:shd w:val="clear" w:color="auto" w:fill="auto"/>
          </w:tcPr>
          <w:p w14:paraId="237312C5" w14:textId="77777777" w:rsidR="008A086C" w:rsidRPr="00530617" w:rsidRDefault="008A086C" w:rsidP="007B0BCB">
            <w:pPr>
              <w:tabs>
                <w:tab w:val="left" w:pos="0"/>
                <w:tab w:val="left" w:pos="567"/>
              </w:tabs>
              <w:rPr>
                <w:strike/>
                <w:color w:val="000000"/>
                <w:szCs w:val="22"/>
                <w:lang w:val="fr-FR"/>
              </w:rPr>
            </w:pPr>
            <w:r w:rsidRPr="00530617">
              <w:rPr>
                <w:color w:val="000000"/>
                <w:szCs w:val="22"/>
                <w:lang w:val="el-GR"/>
              </w:rPr>
              <w:t>Τηλ: +357 22863100</w:t>
            </w:r>
          </w:p>
        </w:tc>
        <w:tc>
          <w:tcPr>
            <w:tcW w:w="4820" w:type="dxa"/>
            <w:shd w:val="clear" w:color="auto" w:fill="auto"/>
          </w:tcPr>
          <w:p w14:paraId="10A3CC09" w14:textId="77777777" w:rsidR="008A086C" w:rsidRPr="00530617" w:rsidRDefault="008A086C" w:rsidP="007B0BCB">
            <w:pPr>
              <w:tabs>
                <w:tab w:val="left" w:pos="0"/>
                <w:tab w:val="left" w:pos="567"/>
              </w:tabs>
              <w:rPr>
                <w:color w:val="000000"/>
                <w:szCs w:val="22"/>
                <w:lang w:val="nl-NL"/>
              </w:rPr>
            </w:pPr>
            <w:r w:rsidRPr="00530617">
              <w:rPr>
                <w:color w:val="000000"/>
                <w:szCs w:val="22"/>
                <w:lang w:val="nl-NL"/>
              </w:rPr>
              <w:t>Tel: + 46 (0)8 630 19 00</w:t>
            </w:r>
          </w:p>
        </w:tc>
      </w:tr>
      <w:tr w:rsidR="008A086C" w:rsidRPr="00530617" w14:paraId="23C7CBD5" w14:textId="77777777" w:rsidTr="006C1580">
        <w:trPr>
          <w:trHeight w:val="306"/>
        </w:trPr>
        <w:tc>
          <w:tcPr>
            <w:tcW w:w="4503" w:type="dxa"/>
            <w:shd w:val="clear" w:color="auto" w:fill="auto"/>
          </w:tcPr>
          <w:p w14:paraId="3A9E7264" w14:textId="77777777" w:rsidR="008A086C" w:rsidRPr="00530617" w:rsidRDefault="008A086C" w:rsidP="007B0BCB">
            <w:pPr>
              <w:tabs>
                <w:tab w:val="left" w:pos="0"/>
                <w:tab w:val="left" w:pos="567"/>
              </w:tabs>
              <w:rPr>
                <w:b/>
                <w:bCs/>
                <w:color w:val="000000"/>
                <w:szCs w:val="22"/>
                <w:lang w:val="lv-LV"/>
              </w:rPr>
            </w:pPr>
          </w:p>
        </w:tc>
        <w:tc>
          <w:tcPr>
            <w:tcW w:w="4820" w:type="dxa"/>
            <w:shd w:val="clear" w:color="auto" w:fill="auto"/>
          </w:tcPr>
          <w:p w14:paraId="6B973B38" w14:textId="77777777" w:rsidR="008A086C" w:rsidRPr="00530617" w:rsidRDefault="008A086C" w:rsidP="007B0BCB">
            <w:pPr>
              <w:tabs>
                <w:tab w:val="left" w:pos="0"/>
                <w:tab w:val="left" w:pos="567"/>
              </w:tabs>
              <w:rPr>
                <w:b/>
                <w:color w:val="000000"/>
                <w:szCs w:val="22"/>
                <w:lang w:val="en-GB"/>
              </w:rPr>
            </w:pPr>
          </w:p>
        </w:tc>
      </w:tr>
      <w:tr w:rsidR="008A086C" w:rsidRPr="00530617" w14:paraId="3F097873" w14:textId="77777777" w:rsidTr="006C1580">
        <w:trPr>
          <w:trHeight w:val="306"/>
        </w:trPr>
        <w:tc>
          <w:tcPr>
            <w:tcW w:w="4503" w:type="dxa"/>
            <w:shd w:val="clear" w:color="auto" w:fill="auto"/>
          </w:tcPr>
          <w:p w14:paraId="42E360DA" w14:textId="77777777" w:rsidR="008A086C" w:rsidRPr="00530617" w:rsidRDefault="008A086C" w:rsidP="007B0BCB">
            <w:pPr>
              <w:tabs>
                <w:tab w:val="left" w:pos="0"/>
                <w:tab w:val="left" w:pos="567"/>
              </w:tabs>
              <w:rPr>
                <w:color w:val="000000"/>
                <w:szCs w:val="22"/>
                <w:lang w:val="nl-NL"/>
              </w:rPr>
            </w:pPr>
            <w:r w:rsidRPr="00530617">
              <w:rPr>
                <w:b/>
                <w:bCs/>
                <w:color w:val="000000"/>
                <w:szCs w:val="22"/>
                <w:lang w:val="lv-LV"/>
              </w:rPr>
              <w:t>Latvija</w:t>
            </w:r>
          </w:p>
        </w:tc>
        <w:tc>
          <w:tcPr>
            <w:tcW w:w="4820" w:type="dxa"/>
            <w:shd w:val="clear" w:color="auto" w:fill="auto"/>
          </w:tcPr>
          <w:p w14:paraId="2807670F" w14:textId="05CB5705" w:rsidR="008A086C" w:rsidRPr="00530617" w:rsidRDefault="008A086C" w:rsidP="007B0BCB">
            <w:pPr>
              <w:tabs>
                <w:tab w:val="left" w:pos="0"/>
                <w:tab w:val="left" w:pos="567"/>
              </w:tabs>
              <w:rPr>
                <w:color w:val="000000"/>
                <w:szCs w:val="22"/>
                <w:lang w:val="en-GB"/>
              </w:rPr>
            </w:pPr>
            <w:del w:id="41" w:author="Viatris IT affiliate" w:date="2025-09-03T15:05:00Z">
              <w:r w:rsidRPr="00530617" w:rsidDel="00DF1A98">
                <w:rPr>
                  <w:b/>
                  <w:color w:val="000000"/>
                  <w:szCs w:val="22"/>
                  <w:lang w:val="en-GB"/>
                </w:rPr>
                <w:delText>United Kingdom (Northern Ireland)</w:delText>
              </w:r>
            </w:del>
          </w:p>
        </w:tc>
      </w:tr>
      <w:tr w:rsidR="008A086C" w:rsidRPr="00530617" w14:paraId="789B2101" w14:textId="77777777" w:rsidTr="007B0BCB">
        <w:tc>
          <w:tcPr>
            <w:tcW w:w="4503" w:type="dxa"/>
            <w:shd w:val="clear" w:color="auto" w:fill="auto"/>
          </w:tcPr>
          <w:p w14:paraId="695EB0FC" w14:textId="2535C4C3" w:rsidR="008A086C" w:rsidRPr="00530617" w:rsidRDefault="00044B9C" w:rsidP="007B0BCB">
            <w:pPr>
              <w:tabs>
                <w:tab w:val="left" w:pos="567"/>
              </w:tabs>
              <w:spacing w:line="260" w:lineRule="exact"/>
              <w:rPr>
                <w:b/>
                <w:color w:val="000000"/>
                <w:szCs w:val="22"/>
                <w:lang w:val="en-GB"/>
              </w:rPr>
            </w:pPr>
            <w:r>
              <w:rPr>
                <w:color w:val="000000"/>
                <w:szCs w:val="22"/>
                <w:lang w:val="en-GB"/>
              </w:rPr>
              <w:t xml:space="preserve">Viatris </w:t>
            </w:r>
            <w:r w:rsidR="008A086C" w:rsidRPr="00530617">
              <w:rPr>
                <w:color w:val="000000"/>
                <w:szCs w:val="22"/>
                <w:lang w:val="en-GB"/>
              </w:rPr>
              <w:t>SIA</w:t>
            </w:r>
          </w:p>
        </w:tc>
        <w:tc>
          <w:tcPr>
            <w:tcW w:w="4820" w:type="dxa"/>
            <w:shd w:val="clear" w:color="auto" w:fill="auto"/>
          </w:tcPr>
          <w:p w14:paraId="70B8B23F" w14:textId="60A61A45" w:rsidR="008A086C" w:rsidRPr="00530617" w:rsidRDefault="008A086C" w:rsidP="007B0BCB">
            <w:pPr>
              <w:tabs>
                <w:tab w:val="left" w:pos="0"/>
                <w:tab w:val="left" w:pos="567"/>
              </w:tabs>
              <w:rPr>
                <w:color w:val="000000"/>
                <w:szCs w:val="22"/>
                <w:lang w:val="en-GB"/>
              </w:rPr>
            </w:pPr>
            <w:del w:id="42" w:author="Viatris IT affiliate" w:date="2025-09-03T15:05:00Z">
              <w:r w:rsidRPr="00530617" w:rsidDel="00DF1A98">
                <w:rPr>
                  <w:color w:val="000000"/>
                  <w:szCs w:val="22"/>
                  <w:lang w:val="en-GB"/>
                </w:rPr>
                <w:delText>Mylan IRE Healthcare Limited</w:delText>
              </w:r>
            </w:del>
          </w:p>
        </w:tc>
      </w:tr>
      <w:tr w:rsidR="008A086C" w:rsidRPr="00530617" w14:paraId="27702ECC" w14:textId="77777777" w:rsidTr="007B0BCB">
        <w:tc>
          <w:tcPr>
            <w:tcW w:w="4503" w:type="dxa"/>
            <w:shd w:val="clear" w:color="auto" w:fill="auto"/>
          </w:tcPr>
          <w:p w14:paraId="724E28F5" w14:textId="77777777" w:rsidR="008A086C" w:rsidRPr="00530617" w:rsidRDefault="008A086C" w:rsidP="007B0BCB">
            <w:pPr>
              <w:tabs>
                <w:tab w:val="left" w:pos="0"/>
                <w:tab w:val="left" w:pos="567"/>
              </w:tabs>
              <w:rPr>
                <w:color w:val="000000"/>
                <w:szCs w:val="22"/>
                <w:lang w:val="en-GB"/>
              </w:rPr>
            </w:pPr>
            <w:r w:rsidRPr="00530617">
              <w:rPr>
                <w:color w:val="000000"/>
                <w:szCs w:val="22"/>
                <w:lang w:val="lv-LV"/>
              </w:rPr>
              <w:t xml:space="preserve">Tel: </w:t>
            </w:r>
            <w:r w:rsidRPr="00530617">
              <w:rPr>
                <w:color w:val="000000"/>
                <w:szCs w:val="22"/>
                <w:lang w:val="en-GB"/>
              </w:rPr>
              <w:t>+371 676 055 80</w:t>
            </w:r>
          </w:p>
        </w:tc>
        <w:tc>
          <w:tcPr>
            <w:tcW w:w="4820" w:type="dxa"/>
            <w:shd w:val="clear" w:color="auto" w:fill="auto"/>
          </w:tcPr>
          <w:p w14:paraId="3B863A1D" w14:textId="6C0336FA" w:rsidR="008A086C" w:rsidRPr="00530617" w:rsidRDefault="008A086C" w:rsidP="007B0BCB">
            <w:pPr>
              <w:tabs>
                <w:tab w:val="left" w:pos="0"/>
                <w:tab w:val="left" w:pos="567"/>
              </w:tabs>
              <w:rPr>
                <w:strike/>
                <w:color w:val="000000"/>
                <w:szCs w:val="22"/>
                <w:lang w:val="fr-FR"/>
              </w:rPr>
            </w:pPr>
            <w:del w:id="43" w:author="Viatris IT affiliate" w:date="2025-09-03T15:05:00Z">
              <w:r w:rsidRPr="00530617" w:rsidDel="00DF1A98">
                <w:rPr>
                  <w:color w:val="000000"/>
                  <w:szCs w:val="22"/>
                  <w:lang w:val="pt-PT"/>
                </w:rPr>
                <w:delText>Tel: +</w:delText>
              </w:r>
              <w:r w:rsidRPr="00530617" w:rsidDel="00DF1A98">
                <w:rPr>
                  <w:color w:val="000000"/>
                  <w:szCs w:val="22"/>
                  <w:lang w:val="en-GB"/>
                </w:rPr>
                <w:delText>353 18711600</w:delText>
              </w:r>
            </w:del>
          </w:p>
        </w:tc>
      </w:tr>
    </w:tbl>
    <w:p w14:paraId="15C00DCC" w14:textId="77777777" w:rsidR="00BE4C71" w:rsidRDefault="00BE4C71" w:rsidP="00425BCD">
      <w:pPr>
        <w:keepLines/>
        <w:rPr>
          <w:b/>
          <w:color w:val="000000"/>
        </w:rPr>
      </w:pPr>
    </w:p>
    <w:p w14:paraId="03DDFBBE" w14:textId="77777777" w:rsidR="00C10082" w:rsidRPr="001E58F9" w:rsidRDefault="00C10082" w:rsidP="00425BCD">
      <w:pPr>
        <w:keepNext/>
        <w:keepLines/>
        <w:rPr>
          <w:b/>
          <w:color w:val="000000"/>
        </w:rPr>
      </w:pPr>
      <w:r w:rsidRPr="001E58F9">
        <w:rPr>
          <w:b/>
          <w:color w:val="000000"/>
        </w:rPr>
        <w:t>Questo foglio illustrativo è stato aggiornato il</w:t>
      </w:r>
    </w:p>
    <w:p w14:paraId="760F5713" w14:textId="77777777" w:rsidR="00C10082" w:rsidRPr="001E58F9" w:rsidRDefault="00C10082" w:rsidP="00425BCD">
      <w:pPr>
        <w:keepNext/>
        <w:keepLines/>
        <w:rPr>
          <w:color w:val="000000"/>
        </w:rPr>
      </w:pPr>
    </w:p>
    <w:p w14:paraId="458C76CD" w14:textId="77777777" w:rsidR="00C10082" w:rsidRPr="001E58F9" w:rsidRDefault="00C10082" w:rsidP="00425BCD">
      <w:pPr>
        <w:keepNext/>
        <w:keepLines/>
        <w:numPr>
          <w:ilvl w:val="12"/>
          <w:numId w:val="0"/>
        </w:numPr>
        <w:rPr>
          <w:b/>
          <w:noProof/>
          <w:color w:val="000000"/>
        </w:rPr>
      </w:pPr>
      <w:r w:rsidRPr="001E58F9">
        <w:rPr>
          <w:b/>
          <w:noProof/>
          <w:color w:val="000000"/>
        </w:rPr>
        <w:t>Altre fonti di informazion</w:t>
      </w:r>
      <w:r w:rsidR="006D2BC2" w:rsidRPr="001E58F9">
        <w:rPr>
          <w:b/>
          <w:noProof/>
          <w:color w:val="000000"/>
        </w:rPr>
        <w:t>e</w:t>
      </w:r>
    </w:p>
    <w:p w14:paraId="38B67CE7" w14:textId="77777777" w:rsidR="009B6314" w:rsidRPr="001E58F9" w:rsidRDefault="009B6314" w:rsidP="00425BCD">
      <w:pPr>
        <w:keepNext/>
        <w:keepLines/>
        <w:numPr>
          <w:ilvl w:val="12"/>
          <w:numId w:val="0"/>
        </w:numPr>
        <w:rPr>
          <w:noProof/>
          <w:color w:val="000000"/>
          <w:u w:val="single"/>
        </w:rPr>
      </w:pPr>
    </w:p>
    <w:p w14:paraId="4BE26902" w14:textId="6891D903" w:rsidR="00616D91" w:rsidRPr="001E58F9" w:rsidRDefault="00C10082" w:rsidP="00425BCD">
      <w:pPr>
        <w:widowControl w:val="0"/>
        <w:autoSpaceDE w:val="0"/>
        <w:autoSpaceDN w:val="0"/>
        <w:adjustRightInd w:val="0"/>
        <w:rPr>
          <w:rFonts w:cs="Verdana"/>
          <w:color w:val="000000"/>
        </w:rPr>
      </w:pPr>
      <w:r w:rsidRPr="001E58F9">
        <w:rPr>
          <w:noProof/>
          <w:color w:val="000000"/>
        </w:rPr>
        <w:t xml:space="preserve">Informazioni più dettagliate su questo medicinale sono disponibili sul sito web della Agenzia Europea dei Medicinali </w:t>
      </w:r>
      <w:hyperlink r:id="rId31" w:history="1">
        <w:r w:rsidRPr="002442BA">
          <w:rPr>
            <w:rStyle w:val="Collegamentoipertestuale"/>
            <w:noProof/>
          </w:rPr>
          <w:t>http://www.ema.europa.eu</w:t>
        </w:r>
      </w:hyperlink>
      <w:r w:rsidRPr="001E58F9">
        <w:rPr>
          <w:noProof/>
          <w:color w:val="000000"/>
        </w:rPr>
        <w:t>/. Inoltre, sono riportati link ad altri siti web su malattie rare e relativi trattamenti terapeutici.</w:t>
      </w:r>
    </w:p>
    <w:p w14:paraId="47E34951" w14:textId="77777777" w:rsidR="00C10082" w:rsidRPr="001E58F9" w:rsidRDefault="00C10082" w:rsidP="00425BCD">
      <w:pPr>
        <w:widowControl w:val="0"/>
        <w:autoSpaceDE w:val="0"/>
        <w:autoSpaceDN w:val="0"/>
        <w:adjustRightInd w:val="0"/>
        <w:rPr>
          <w:noProof/>
          <w:color w:val="000000"/>
        </w:rPr>
      </w:pPr>
    </w:p>
    <w:sectPr w:rsidR="00C10082" w:rsidRPr="001E58F9" w:rsidSect="005567BA">
      <w:headerReference w:type="even" r:id="rId32"/>
      <w:headerReference w:type="default" r:id="rId33"/>
      <w:footerReference w:type="even" r:id="rId34"/>
      <w:footerReference w:type="default" r:id="rId35"/>
      <w:headerReference w:type="first" r:id="rId36"/>
      <w:footerReference w:type="first" r:id="rId37"/>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8619" w14:textId="77777777" w:rsidR="00504D65" w:rsidRDefault="00504D65">
      <w:r>
        <w:separator/>
      </w:r>
    </w:p>
  </w:endnote>
  <w:endnote w:type="continuationSeparator" w:id="0">
    <w:p w14:paraId="496B8CAF" w14:textId="77777777" w:rsidR="00504D65" w:rsidRDefault="0050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03CF" w14:textId="77777777" w:rsidR="006C33C4" w:rsidRDefault="006C33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2368" w14:textId="77777777" w:rsidR="00635FE9" w:rsidRPr="00092D98" w:rsidRDefault="00635FE9">
    <w:pPr>
      <w:pStyle w:val="Pidipagina"/>
      <w:jc w:val="center"/>
      <w:rPr>
        <w:rStyle w:val="Numeropagina"/>
        <w:rFonts w:ascii="Arial" w:hAnsi="Arial" w:cs="Arial"/>
        <w:color w:val="000000"/>
        <w:sz w:val="16"/>
      </w:rPr>
    </w:pPr>
    <w:r w:rsidRPr="00092D98">
      <w:rPr>
        <w:rStyle w:val="Numeropagina"/>
        <w:rFonts w:ascii="Arial" w:hAnsi="Arial" w:cs="Arial"/>
        <w:color w:val="000000"/>
        <w:sz w:val="16"/>
      </w:rPr>
      <w:fldChar w:fldCharType="begin"/>
    </w:r>
    <w:r w:rsidRPr="00092D98">
      <w:rPr>
        <w:rStyle w:val="Numeropagina"/>
        <w:rFonts w:ascii="Arial" w:hAnsi="Arial" w:cs="Arial"/>
        <w:color w:val="000000"/>
        <w:sz w:val="16"/>
      </w:rPr>
      <w:instrText xml:space="preserve"> PAGE </w:instrText>
    </w:r>
    <w:r w:rsidRPr="00092D98">
      <w:rPr>
        <w:rStyle w:val="Numeropagina"/>
        <w:rFonts w:ascii="Arial" w:hAnsi="Arial" w:cs="Arial"/>
        <w:color w:val="000000"/>
        <w:sz w:val="16"/>
      </w:rPr>
      <w:fldChar w:fldCharType="separate"/>
    </w:r>
    <w:r w:rsidR="0024623E">
      <w:rPr>
        <w:rStyle w:val="Numeropagina"/>
        <w:rFonts w:ascii="Arial" w:hAnsi="Arial" w:cs="Arial"/>
        <w:noProof/>
        <w:color w:val="000000"/>
        <w:sz w:val="16"/>
      </w:rPr>
      <w:t>89</w:t>
    </w:r>
    <w:r w:rsidRPr="00092D98">
      <w:rPr>
        <w:rStyle w:val="Numeropagina"/>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1FBA" w14:textId="77777777" w:rsidR="006C33C4" w:rsidRDefault="006C33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29B7" w14:textId="77777777" w:rsidR="00504D65" w:rsidRDefault="00504D65">
      <w:r>
        <w:separator/>
      </w:r>
    </w:p>
  </w:footnote>
  <w:footnote w:type="continuationSeparator" w:id="0">
    <w:p w14:paraId="29374269" w14:textId="77777777" w:rsidR="00504D65" w:rsidRDefault="0050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D1C9" w14:textId="77777777" w:rsidR="006C33C4" w:rsidRDefault="006C33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080C" w14:textId="77777777" w:rsidR="006C33C4" w:rsidRDefault="006C33C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AC72" w14:textId="77777777" w:rsidR="006C33C4" w:rsidRDefault="006C33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decimal"/>
      <w:pStyle w:val="Titolo2"/>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B5A61"/>
    <w:multiLevelType w:val="hybridMultilevel"/>
    <w:tmpl w:val="6812E7A0"/>
    <w:lvl w:ilvl="0" w:tplc="FFB0AF06">
      <w:start w:val="17"/>
      <w:numFmt w:val="decimal"/>
      <w:lvlText w:val="%1."/>
      <w:lvlJc w:val="left"/>
      <w:pPr>
        <w:ind w:left="2055" w:hanging="360"/>
      </w:pPr>
      <w:rPr>
        <w:rFonts w:hint="default"/>
        <w:b/>
        <w:i w:val="0"/>
      </w:rPr>
    </w:lvl>
    <w:lvl w:ilvl="1" w:tplc="04100019" w:tentative="1">
      <w:start w:val="1"/>
      <w:numFmt w:val="lowerLetter"/>
      <w:lvlText w:val="%2."/>
      <w:lvlJc w:val="left"/>
      <w:pPr>
        <w:ind w:left="2775" w:hanging="360"/>
      </w:pPr>
    </w:lvl>
    <w:lvl w:ilvl="2" w:tplc="0410001B" w:tentative="1">
      <w:start w:val="1"/>
      <w:numFmt w:val="lowerRoman"/>
      <w:lvlText w:val="%3."/>
      <w:lvlJc w:val="right"/>
      <w:pPr>
        <w:ind w:left="3495" w:hanging="180"/>
      </w:pPr>
    </w:lvl>
    <w:lvl w:ilvl="3" w:tplc="0410000F" w:tentative="1">
      <w:start w:val="1"/>
      <w:numFmt w:val="decimal"/>
      <w:lvlText w:val="%4."/>
      <w:lvlJc w:val="left"/>
      <w:pPr>
        <w:ind w:left="4215" w:hanging="360"/>
      </w:pPr>
    </w:lvl>
    <w:lvl w:ilvl="4" w:tplc="04100019" w:tentative="1">
      <w:start w:val="1"/>
      <w:numFmt w:val="lowerLetter"/>
      <w:lvlText w:val="%5."/>
      <w:lvlJc w:val="left"/>
      <w:pPr>
        <w:ind w:left="4935" w:hanging="360"/>
      </w:pPr>
    </w:lvl>
    <w:lvl w:ilvl="5" w:tplc="0410001B" w:tentative="1">
      <w:start w:val="1"/>
      <w:numFmt w:val="lowerRoman"/>
      <w:lvlText w:val="%6."/>
      <w:lvlJc w:val="right"/>
      <w:pPr>
        <w:ind w:left="5655" w:hanging="180"/>
      </w:pPr>
    </w:lvl>
    <w:lvl w:ilvl="6" w:tplc="0410000F" w:tentative="1">
      <w:start w:val="1"/>
      <w:numFmt w:val="decimal"/>
      <w:lvlText w:val="%7."/>
      <w:lvlJc w:val="left"/>
      <w:pPr>
        <w:ind w:left="6375" w:hanging="360"/>
      </w:pPr>
    </w:lvl>
    <w:lvl w:ilvl="7" w:tplc="04100019" w:tentative="1">
      <w:start w:val="1"/>
      <w:numFmt w:val="lowerLetter"/>
      <w:lvlText w:val="%8."/>
      <w:lvlJc w:val="left"/>
      <w:pPr>
        <w:ind w:left="7095" w:hanging="360"/>
      </w:pPr>
    </w:lvl>
    <w:lvl w:ilvl="8" w:tplc="0410001B" w:tentative="1">
      <w:start w:val="1"/>
      <w:numFmt w:val="lowerRoman"/>
      <w:lvlText w:val="%9."/>
      <w:lvlJc w:val="right"/>
      <w:pPr>
        <w:ind w:left="7815" w:hanging="180"/>
      </w:pPr>
    </w:lvl>
  </w:abstractNum>
  <w:abstractNum w:abstractNumId="3" w15:restartNumberingAfterBreak="0">
    <w:nsid w:val="03A751E6"/>
    <w:multiLevelType w:val="hybridMultilevel"/>
    <w:tmpl w:val="7BD060C2"/>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930CE"/>
    <w:multiLevelType w:val="hybridMultilevel"/>
    <w:tmpl w:val="00AACF9A"/>
    <w:lvl w:ilvl="0" w:tplc="6852931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C6687"/>
    <w:multiLevelType w:val="singleLevel"/>
    <w:tmpl w:val="75328092"/>
    <w:lvl w:ilvl="0">
      <w:start w:val="1"/>
      <w:numFmt w:val="bullet"/>
      <w:lvlText w:val=""/>
      <w:lvlJc w:val="left"/>
      <w:pPr>
        <w:tabs>
          <w:tab w:val="num" w:pos="567"/>
        </w:tabs>
        <w:ind w:left="567" w:hanging="567"/>
      </w:pPr>
      <w:rPr>
        <w:rFonts w:ascii="Symbol" w:hAnsi="Symbol" w:hint="default"/>
        <w:sz w:val="16"/>
      </w:rPr>
    </w:lvl>
  </w:abstractNum>
  <w:abstractNum w:abstractNumId="6"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92ED0"/>
    <w:multiLevelType w:val="hybridMultilevel"/>
    <w:tmpl w:val="1E564F4E"/>
    <w:lvl w:ilvl="0" w:tplc="FFFFFFFF">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A148C6"/>
    <w:multiLevelType w:val="hybridMultilevel"/>
    <w:tmpl w:val="197275B0"/>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654AD"/>
    <w:multiLevelType w:val="hybridMultilevel"/>
    <w:tmpl w:val="5D1EDC76"/>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6938AC"/>
    <w:multiLevelType w:val="hybridMultilevel"/>
    <w:tmpl w:val="FF1204D4"/>
    <w:lvl w:ilvl="0" w:tplc="4FAE4FAC">
      <w:start w:val="17"/>
      <w:numFmt w:val="decimal"/>
      <w:lvlText w:val="%1."/>
      <w:lvlJc w:val="left"/>
      <w:pPr>
        <w:ind w:left="1500" w:hanging="360"/>
      </w:pPr>
      <w:rPr>
        <w:rFonts w:hint="default"/>
        <w:b/>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1F6B13FF"/>
    <w:multiLevelType w:val="hybridMultilevel"/>
    <w:tmpl w:val="C6009454"/>
    <w:lvl w:ilvl="0" w:tplc="0409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1B314B"/>
    <w:multiLevelType w:val="hybridMultilevel"/>
    <w:tmpl w:val="75081D32"/>
    <w:lvl w:ilvl="0" w:tplc="6852931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2A316F"/>
    <w:multiLevelType w:val="hybridMultilevel"/>
    <w:tmpl w:val="70F2608E"/>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025EF"/>
    <w:multiLevelType w:val="hybridMultilevel"/>
    <w:tmpl w:val="B66850E6"/>
    <w:lvl w:ilvl="0" w:tplc="1E3063BC">
      <w:start w:val="17"/>
      <w:numFmt w:val="decimal"/>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CBC5A4F"/>
    <w:multiLevelType w:val="hybridMultilevel"/>
    <w:tmpl w:val="BEF654EC"/>
    <w:lvl w:ilvl="0" w:tplc="7DC8FA0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2A63C92"/>
    <w:multiLevelType w:val="hybridMultilevel"/>
    <w:tmpl w:val="FAAE71C2"/>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C6E53"/>
    <w:multiLevelType w:val="hybridMultilevel"/>
    <w:tmpl w:val="4F2A5ABC"/>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210AD"/>
    <w:multiLevelType w:val="hybridMultilevel"/>
    <w:tmpl w:val="DDDCC5E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7172105"/>
    <w:multiLevelType w:val="singleLevel"/>
    <w:tmpl w:val="E780DE6E"/>
    <w:lvl w:ilvl="0">
      <w:start w:val="10"/>
      <w:numFmt w:val="decimal"/>
      <w:lvlText w:val="%1."/>
      <w:lvlJc w:val="left"/>
      <w:pPr>
        <w:tabs>
          <w:tab w:val="num" w:pos="570"/>
        </w:tabs>
        <w:ind w:left="570" w:hanging="570"/>
      </w:pPr>
      <w:rPr>
        <w:rFonts w:hint="default"/>
      </w:rPr>
    </w:lvl>
  </w:abstractNum>
  <w:abstractNum w:abstractNumId="20" w15:restartNumberingAfterBreak="0">
    <w:nsid w:val="3C58434D"/>
    <w:multiLevelType w:val="hybridMultilevel"/>
    <w:tmpl w:val="6812E7A0"/>
    <w:lvl w:ilvl="0" w:tplc="FFB0AF06">
      <w:start w:val="17"/>
      <w:numFmt w:val="decimal"/>
      <w:lvlText w:val="%1."/>
      <w:lvlJc w:val="left"/>
      <w:pPr>
        <w:ind w:left="2055" w:hanging="360"/>
      </w:pPr>
      <w:rPr>
        <w:rFonts w:hint="default"/>
        <w:b/>
        <w:i w:val="0"/>
      </w:rPr>
    </w:lvl>
    <w:lvl w:ilvl="1" w:tplc="04100019" w:tentative="1">
      <w:start w:val="1"/>
      <w:numFmt w:val="lowerLetter"/>
      <w:lvlText w:val="%2."/>
      <w:lvlJc w:val="left"/>
      <w:pPr>
        <w:ind w:left="2775" w:hanging="360"/>
      </w:pPr>
    </w:lvl>
    <w:lvl w:ilvl="2" w:tplc="0410001B" w:tentative="1">
      <w:start w:val="1"/>
      <w:numFmt w:val="lowerRoman"/>
      <w:lvlText w:val="%3."/>
      <w:lvlJc w:val="right"/>
      <w:pPr>
        <w:ind w:left="3495" w:hanging="180"/>
      </w:pPr>
    </w:lvl>
    <w:lvl w:ilvl="3" w:tplc="0410000F" w:tentative="1">
      <w:start w:val="1"/>
      <w:numFmt w:val="decimal"/>
      <w:lvlText w:val="%4."/>
      <w:lvlJc w:val="left"/>
      <w:pPr>
        <w:ind w:left="4215" w:hanging="360"/>
      </w:pPr>
    </w:lvl>
    <w:lvl w:ilvl="4" w:tplc="04100019" w:tentative="1">
      <w:start w:val="1"/>
      <w:numFmt w:val="lowerLetter"/>
      <w:lvlText w:val="%5."/>
      <w:lvlJc w:val="left"/>
      <w:pPr>
        <w:ind w:left="4935" w:hanging="360"/>
      </w:pPr>
    </w:lvl>
    <w:lvl w:ilvl="5" w:tplc="0410001B" w:tentative="1">
      <w:start w:val="1"/>
      <w:numFmt w:val="lowerRoman"/>
      <w:lvlText w:val="%6."/>
      <w:lvlJc w:val="right"/>
      <w:pPr>
        <w:ind w:left="5655" w:hanging="180"/>
      </w:pPr>
    </w:lvl>
    <w:lvl w:ilvl="6" w:tplc="0410000F" w:tentative="1">
      <w:start w:val="1"/>
      <w:numFmt w:val="decimal"/>
      <w:lvlText w:val="%7."/>
      <w:lvlJc w:val="left"/>
      <w:pPr>
        <w:ind w:left="6375" w:hanging="360"/>
      </w:pPr>
    </w:lvl>
    <w:lvl w:ilvl="7" w:tplc="04100019" w:tentative="1">
      <w:start w:val="1"/>
      <w:numFmt w:val="lowerLetter"/>
      <w:lvlText w:val="%8."/>
      <w:lvlJc w:val="left"/>
      <w:pPr>
        <w:ind w:left="7095" w:hanging="360"/>
      </w:pPr>
    </w:lvl>
    <w:lvl w:ilvl="8" w:tplc="0410001B" w:tentative="1">
      <w:start w:val="1"/>
      <w:numFmt w:val="lowerRoman"/>
      <w:lvlText w:val="%9."/>
      <w:lvlJc w:val="right"/>
      <w:pPr>
        <w:ind w:left="7815" w:hanging="180"/>
      </w:pPr>
    </w:lvl>
  </w:abstractNum>
  <w:abstractNum w:abstractNumId="21" w15:restartNumberingAfterBreak="0">
    <w:nsid w:val="3DB4579E"/>
    <w:multiLevelType w:val="hybridMultilevel"/>
    <w:tmpl w:val="48E27B7C"/>
    <w:lvl w:ilvl="0" w:tplc="FFFFFFFF">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72D97"/>
    <w:multiLevelType w:val="hybridMultilevel"/>
    <w:tmpl w:val="EF3EA676"/>
    <w:lvl w:ilvl="0" w:tplc="A54AB62A">
      <w:start w:val="17"/>
      <w:numFmt w:val="decimal"/>
      <w:lvlText w:val="%1."/>
      <w:lvlJc w:val="left"/>
      <w:pPr>
        <w:ind w:left="2055" w:hanging="360"/>
      </w:pPr>
      <w:rPr>
        <w:rFonts w:hint="default"/>
        <w:b/>
        <w:i w:val="0"/>
      </w:rPr>
    </w:lvl>
    <w:lvl w:ilvl="1" w:tplc="04100019" w:tentative="1">
      <w:start w:val="1"/>
      <w:numFmt w:val="lowerLetter"/>
      <w:lvlText w:val="%2."/>
      <w:lvlJc w:val="left"/>
      <w:pPr>
        <w:ind w:left="2775" w:hanging="360"/>
      </w:pPr>
    </w:lvl>
    <w:lvl w:ilvl="2" w:tplc="0410001B" w:tentative="1">
      <w:start w:val="1"/>
      <w:numFmt w:val="lowerRoman"/>
      <w:lvlText w:val="%3."/>
      <w:lvlJc w:val="right"/>
      <w:pPr>
        <w:ind w:left="3495" w:hanging="180"/>
      </w:pPr>
    </w:lvl>
    <w:lvl w:ilvl="3" w:tplc="0410000F" w:tentative="1">
      <w:start w:val="1"/>
      <w:numFmt w:val="decimal"/>
      <w:lvlText w:val="%4."/>
      <w:lvlJc w:val="left"/>
      <w:pPr>
        <w:ind w:left="4215" w:hanging="360"/>
      </w:pPr>
    </w:lvl>
    <w:lvl w:ilvl="4" w:tplc="04100019" w:tentative="1">
      <w:start w:val="1"/>
      <w:numFmt w:val="lowerLetter"/>
      <w:lvlText w:val="%5."/>
      <w:lvlJc w:val="left"/>
      <w:pPr>
        <w:ind w:left="4935" w:hanging="360"/>
      </w:pPr>
    </w:lvl>
    <w:lvl w:ilvl="5" w:tplc="0410001B" w:tentative="1">
      <w:start w:val="1"/>
      <w:numFmt w:val="lowerRoman"/>
      <w:lvlText w:val="%6."/>
      <w:lvlJc w:val="right"/>
      <w:pPr>
        <w:ind w:left="5655" w:hanging="180"/>
      </w:pPr>
    </w:lvl>
    <w:lvl w:ilvl="6" w:tplc="0410000F" w:tentative="1">
      <w:start w:val="1"/>
      <w:numFmt w:val="decimal"/>
      <w:lvlText w:val="%7."/>
      <w:lvlJc w:val="left"/>
      <w:pPr>
        <w:ind w:left="6375" w:hanging="360"/>
      </w:pPr>
    </w:lvl>
    <w:lvl w:ilvl="7" w:tplc="04100019" w:tentative="1">
      <w:start w:val="1"/>
      <w:numFmt w:val="lowerLetter"/>
      <w:lvlText w:val="%8."/>
      <w:lvlJc w:val="left"/>
      <w:pPr>
        <w:ind w:left="7095" w:hanging="360"/>
      </w:pPr>
    </w:lvl>
    <w:lvl w:ilvl="8" w:tplc="0410001B" w:tentative="1">
      <w:start w:val="1"/>
      <w:numFmt w:val="lowerRoman"/>
      <w:lvlText w:val="%9."/>
      <w:lvlJc w:val="right"/>
      <w:pPr>
        <w:ind w:left="7815" w:hanging="180"/>
      </w:pPr>
    </w:lvl>
  </w:abstractNum>
  <w:abstractNum w:abstractNumId="23" w15:restartNumberingAfterBreak="0">
    <w:nsid w:val="40E95B0A"/>
    <w:multiLevelType w:val="hybridMultilevel"/>
    <w:tmpl w:val="D12626FC"/>
    <w:lvl w:ilvl="0" w:tplc="F7541060">
      <w:start w:val="1"/>
      <w:numFmt w:val="bullet"/>
      <w:lvlRestart w:val="0"/>
      <w:pStyle w:val="Puntoelenco"/>
      <w:lvlText w:val=""/>
      <w:lvlJc w:val="left"/>
      <w:pPr>
        <w:tabs>
          <w:tab w:val="num" w:pos="360"/>
        </w:tabs>
        <w:ind w:left="360" w:hanging="360"/>
      </w:pPr>
      <w:rPr>
        <w:rFonts w:ascii="Symbol" w:hAnsi="Symbol" w:hint="default"/>
        <w:caps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06366"/>
    <w:multiLevelType w:val="hybridMultilevel"/>
    <w:tmpl w:val="12046BA6"/>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22000"/>
    <w:multiLevelType w:val="singleLevel"/>
    <w:tmpl w:val="BE3C8B9A"/>
    <w:lvl w:ilvl="0">
      <w:start w:val="1"/>
      <w:numFmt w:val="decimal"/>
      <w:lvlText w:val="%1."/>
      <w:legacy w:legacy="1" w:legacySpace="0" w:legacyIndent="567"/>
      <w:lvlJc w:val="left"/>
      <w:pPr>
        <w:ind w:left="567" w:hanging="567"/>
      </w:pPr>
    </w:lvl>
  </w:abstractNum>
  <w:abstractNum w:abstractNumId="26" w15:restartNumberingAfterBreak="0">
    <w:nsid w:val="47595449"/>
    <w:multiLevelType w:val="hybridMultilevel"/>
    <w:tmpl w:val="6664983E"/>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80BF4"/>
    <w:multiLevelType w:val="hybridMultilevel"/>
    <w:tmpl w:val="E4A29DCE"/>
    <w:lvl w:ilvl="0" w:tplc="2750917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2A4BE4"/>
    <w:multiLevelType w:val="hybridMultilevel"/>
    <w:tmpl w:val="8A649572"/>
    <w:lvl w:ilvl="0" w:tplc="D5C0B468">
      <w:start w:val="18"/>
      <w:numFmt w:val="decimal"/>
      <w:lvlText w:val="%1."/>
      <w:lvlJc w:val="left"/>
      <w:pPr>
        <w:ind w:left="2055" w:hanging="360"/>
      </w:pPr>
      <w:rPr>
        <w:rFonts w:hint="default"/>
        <w:b/>
        <w:i w:val="0"/>
      </w:rPr>
    </w:lvl>
    <w:lvl w:ilvl="1" w:tplc="04100019" w:tentative="1">
      <w:start w:val="1"/>
      <w:numFmt w:val="lowerLetter"/>
      <w:lvlText w:val="%2."/>
      <w:lvlJc w:val="left"/>
      <w:pPr>
        <w:ind w:left="2775" w:hanging="360"/>
      </w:pPr>
    </w:lvl>
    <w:lvl w:ilvl="2" w:tplc="0410001B" w:tentative="1">
      <w:start w:val="1"/>
      <w:numFmt w:val="lowerRoman"/>
      <w:lvlText w:val="%3."/>
      <w:lvlJc w:val="right"/>
      <w:pPr>
        <w:ind w:left="3495" w:hanging="180"/>
      </w:pPr>
    </w:lvl>
    <w:lvl w:ilvl="3" w:tplc="0410000F" w:tentative="1">
      <w:start w:val="1"/>
      <w:numFmt w:val="decimal"/>
      <w:lvlText w:val="%4."/>
      <w:lvlJc w:val="left"/>
      <w:pPr>
        <w:ind w:left="4215" w:hanging="360"/>
      </w:pPr>
    </w:lvl>
    <w:lvl w:ilvl="4" w:tplc="04100019" w:tentative="1">
      <w:start w:val="1"/>
      <w:numFmt w:val="lowerLetter"/>
      <w:lvlText w:val="%5."/>
      <w:lvlJc w:val="left"/>
      <w:pPr>
        <w:ind w:left="4935" w:hanging="360"/>
      </w:pPr>
    </w:lvl>
    <w:lvl w:ilvl="5" w:tplc="0410001B" w:tentative="1">
      <w:start w:val="1"/>
      <w:numFmt w:val="lowerRoman"/>
      <w:lvlText w:val="%6."/>
      <w:lvlJc w:val="right"/>
      <w:pPr>
        <w:ind w:left="5655" w:hanging="180"/>
      </w:pPr>
    </w:lvl>
    <w:lvl w:ilvl="6" w:tplc="0410000F" w:tentative="1">
      <w:start w:val="1"/>
      <w:numFmt w:val="decimal"/>
      <w:lvlText w:val="%7."/>
      <w:lvlJc w:val="left"/>
      <w:pPr>
        <w:ind w:left="6375" w:hanging="360"/>
      </w:pPr>
    </w:lvl>
    <w:lvl w:ilvl="7" w:tplc="04100019" w:tentative="1">
      <w:start w:val="1"/>
      <w:numFmt w:val="lowerLetter"/>
      <w:lvlText w:val="%8."/>
      <w:lvlJc w:val="left"/>
      <w:pPr>
        <w:ind w:left="7095" w:hanging="360"/>
      </w:pPr>
    </w:lvl>
    <w:lvl w:ilvl="8" w:tplc="0410001B" w:tentative="1">
      <w:start w:val="1"/>
      <w:numFmt w:val="lowerRoman"/>
      <w:lvlText w:val="%9."/>
      <w:lvlJc w:val="right"/>
      <w:pPr>
        <w:ind w:left="7815" w:hanging="180"/>
      </w:pPr>
    </w:lvl>
  </w:abstractNum>
  <w:abstractNum w:abstractNumId="29" w15:restartNumberingAfterBreak="0">
    <w:nsid w:val="52584E64"/>
    <w:multiLevelType w:val="hybridMultilevel"/>
    <w:tmpl w:val="5554EBEE"/>
    <w:lvl w:ilvl="0" w:tplc="0076227C">
      <w:start w:val="1"/>
      <w:numFmt w:val="decimal"/>
      <w:lvlText w:val="%1."/>
      <w:lvlJc w:val="left"/>
      <w:pPr>
        <w:tabs>
          <w:tab w:val="num" w:pos="720"/>
        </w:tabs>
        <w:ind w:left="720" w:hanging="360"/>
      </w:pPr>
      <w:rPr>
        <w:rFonts w:hint="default"/>
      </w:rPr>
    </w:lvl>
    <w:lvl w:ilvl="1" w:tplc="8862B2F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151ED"/>
    <w:multiLevelType w:val="hybridMultilevel"/>
    <w:tmpl w:val="4B7684A4"/>
    <w:lvl w:ilvl="0" w:tplc="B54EFC9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91E62CB"/>
    <w:multiLevelType w:val="hybridMultilevel"/>
    <w:tmpl w:val="9C781434"/>
    <w:lvl w:ilvl="0" w:tplc="FFFFFFFF">
      <w:start w:val="1"/>
      <w:numFmt w:val="bullet"/>
      <w:lvlText w:val=""/>
      <w:legacy w:legacy="1" w:legacySpace="0" w:legacyIndent="567"/>
      <w:lvlJc w:val="left"/>
      <w:pPr>
        <w:ind w:left="567" w:hanging="567"/>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A869D6"/>
    <w:multiLevelType w:val="hybridMultilevel"/>
    <w:tmpl w:val="A0DA55D2"/>
    <w:lvl w:ilvl="0" w:tplc="FFFFFFFF">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65FAF"/>
    <w:multiLevelType w:val="hybridMultilevel"/>
    <w:tmpl w:val="07745DBA"/>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C3E3A"/>
    <w:multiLevelType w:val="hybridMultilevel"/>
    <w:tmpl w:val="FC6444D4"/>
    <w:lvl w:ilvl="0" w:tplc="F25663E0">
      <w:start w:val="10"/>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9295127">
    <w:abstractNumId w:val="0"/>
  </w:num>
  <w:num w:numId="2" w16cid:durableId="1324554273">
    <w:abstractNumId w:val="25"/>
  </w:num>
  <w:num w:numId="3" w16cid:durableId="64425386">
    <w:abstractNumId w:val="1"/>
    <w:lvlOverride w:ilvl="0">
      <w:lvl w:ilvl="0">
        <w:start w:val="1"/>
        <w:numFmt w:val="bullet"/>
        <w:lvlText w:val=""/>
        <w:legacy w:legacy="1" w:legacySpace="0" w:legacyIndent="567"/>
        <w:lvlJc w:val="left"/>
        <w:pPr>
          <w:ind w:left="567" w:hanging="567"/>
        </w:pPr>
        <w:rPr>
          <w:rFonts w:ascii="Symbol" w:hAnsi="Symbol" w:hint="default"/>
          <w:sz w:val="16"/>
        </w:rPr>
      </w:lvl>
    </w:lvlOverride>
  </w:num>
  <w:num w:numId="4" w16cid:durableId="1969579822">
    <w:abstractNumId w:val="19"/>
  </w:num>
  <w:num w:numId="5" w16cid:durableId="1012150609">
    <w:abstractNumId w:val="5"/>
  </w:num>
  <w:num w:numId="6" w16cid:durableId="1105885880">
    <w:abstractNumId w:val="21"/>
  </w:num>
  <w:num w:numId="7" w16cid:durableId="1473912432">
    <w:abstractNumId w:val="18"/>
  </w:num>
  <w:num w:numId="8" w16cid:durableId="610862484">
    <w:abstractNumId w:val="23"/>
  </w:num>
  <w:num w:numId="9" w16cid:durableId="1618217880">
    <w:abstractNumId w:val="34"/>
  </w:num>
  <w:num w:numId="10" w16cid:durableId="859781469">
    <w:abstractNumId w:val="29"/>
  </w:num>
  <w:num w:numId="11" w16cid:durableId="1728453159">
    <w:abstractNumId w:val="16"/>
  </w:num>
  <w:num w:numId="12" w16cid:durableId="361440659">
    <w:abstractNumId w:val="11"/>
  </w:num>
  <w:num w:numId="13" w16cid:durableId="903762088">
    <w:abstractNumId w:val="15"/>
  </w:num>
  <w:num w:numId="14" w16cid:durableId="1780681600">
    <w:abstractNumId w:val="30"/>
  </w:num>
  <w:num w:numId="15" w16cid:durableId="2134905586">
    <w:abstractNumId w:val="7"/>
  </w:num>
  <w:num w:numId="16" w16cid:durableId="272903637">
    <w:abstractNumId w:val="31"/>
  </w:num>
  <w:num w:numId="17" w16cid:durableId="520512657">
    <w:abstractNumId w:val="6"/>
  </w:num>
  <w:num w:numId="18" w16cid:durableId="626547074">
    <w:abstractNumId w:val="4"/>
  </w:num>
  <w:num w:numId="19" w16cid:durableId="1663661128">
    <w:abstractNumId w:val="12"/>
  </w:num>
  <w:num w:numId="20" w16cid:durableId="1690637920">
    <w:abstractNumId w:val="32"/>
  </w:num>
  <w:num w:numId="21" w16cid:durableId="1571892379">
    <w:abstractNumId w:val="28"/>
  </w:num>
  <w:num w:numId="22" w16cid:durableId="2008437335">
    <w:abstractNumId w:val="10"/>
  </w:num>
  <w:num w:numId="23" w16cid:durableId="1510868615">
    <w:abstractNumId w:val="20"/>
  </w:num>
  <w:num w:numId="24" w16cid:durableId="115103371">
    <w:abstractNumId w:val="22"/>
  </w:num>
  <w:num w:numId="25" w16cid:durableId="548345135">
    <w:abstractNumId w:val="14"/>
  </w:num>
  <w:num w:numId="26" w16cid:durableId="2007586962">
    <w:abstractNumId w:val="2"/>
  </w:num>
  <w:num w:numId="27" w16cid:durableId="1645697373">
    <w:abstractNumId w:val="27"/>
  </w:num>
  <w:num w:numId="28" w16cid:durableId="106705448">
    <w:abstractNumId w:val="26"/>
  </w:num>
  <w:num w:numId="29" w16cid:durableId="2062317572">
    <w:abstractNumId w:val="9"/>
  </w:num>
  <w:num w:numId="30" w16cid:durableId="791434429">
    <w:abstractNumId w:val="13"/>
  </w:num>
  <w:num w:numId="31" w16cid:durableId="576869560">
    <w:abstractNumId w:val="17"/>
  </w:num>
  <w:num w:numId="32" w16cid:durableId="860556181">
    <w:abstractNumId w:val="24"/>
  </w:num>
  <w:num w:numId="33" w16cid:durableId="1544823968">
    <w:abstractNumId w:val="3"/>
  </w:num>
  <w:num w:numId="34" w16cid:durableId="1553081843">
    <w:abstractNumId w:val="33"/>
  </w:num>
  <w:num w:numId="35" w16cid:durableId="1390805846">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IT affiliate">
    <w15:presenceInfo w15:providerId="None" w15:userId="Viatris IT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it-IT" w:vendorID="3" w:dllVersion="517"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de-DE" w:vendorID="9" w:dllVersion="512" w:checkStyle="1"/>
  <w:activeWritingStyle w:appName="MSWord" w:lang="nb-NO" w:vendorID="666" w:dllVersion="513" w:checkStyle="1"/>
  <w:activeWritingStyle w:appName="MSWord" w:lang="pt-PT" w:vendorID="13" w:dllVersion="513" w:checkStyle="1"/>
  <w:activeWritingStyle w:appName="MSWord" w:lang="hu-HU" w:vendorID="7" w:dllVersion="522" w:checkStyle="1"/>
  <w:activeWritingStyle w:appName="MSWord" w:lang="sv-SE" w:vendorID="0" w:dllVersion="512" w:checkStyle="1"/>
  <w:activeWritingStyle w:appName="MSWord" w:lang="pl-PL" w:vendorID="12"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15F1B"/>
    <w:rsid w:val="00000437"/>
    <w:rsid w:val="00000941"/>
    <w:rsid w:val="0000130E"/>
    <w:rsid w:val="0000161F"/>
    <w:rsid w:val="00001BE7"/>
    <w:rsid w:val="00002EFC"/>
    <w:rsid w:val="0000337F"/>
    <w:rsid w:val="00003D56"/>
    <w:rsid w:val="0000415A"/>
    <w:rsid w:val="00004434"/>
    <w:rsid w:val="00004567"/>
    <w:rsid w:val="00004769"/>
    <w:rsid w:val="0000545F"/>
    <w:rsid w:val="00006693"/>
    <w:rsid w:val="000072D4"/>
    <w:rsid w:val="000074BF"/>
    <w:rsid w:val="00010106"/>
    <w:rsid w:val="00010372"/>
    <w:rsid w:val="000109CC"/>
    <w:rsid w:val="000109D7"/>
    <w:rsid w:val="00010C64"/>
    <w:rsid w:val="00010F78"/>
    <w:rsid w:val="00011202"/>
    <w:rsid w:val="0001176B"/>
    <w:rsid w:val="00011FA4"/>
    <w:rsid w:val="00013BAF"/>
    <w:rsid w:val="00014BB7"/>
    <w:rsid w:val="00014BD2"/>
    <w:rsid w:val="0001502F"/>
    <w:rsid w:val="00015E3C"/>
    <w:rsid w:val="00016175"/>
    <w:rsid w:val="00016578"/>
    <w:rsid w:val="00017273"/>
    <w:rsid w:val="00017D35"/>
    <w:rsid w:val="00020B7D"/>
    <w:rsid w:val="00021184"/>
    <w:rsid w:val="000216A5"/>
    <w:rsid w:val="000219B9"/>
    <w:rsid w:val="00022182"/>
    <w:rsid w:val="00023CEA"/>
    <w:rsid w:val="00023DC0"/>
    <w:rsid w:val="00024516"/>
    <w:rsid w:val="0002479F"/>
    <w:rsid w:val="00024CDC"/>
    <w:rsid w:val="000255C1"/>
    <w:rsid w:val="000268C1"/>
    <w:rsid w:val="00027037"/>
    <w:rsid w:val="000270CE"/>
    <w:rsid w:val="00030757"/>
    <w:rsid w:val="00033ABD"/>
    <w:rsid w:val="00034389"/>
    <w:rsid w:val="00035B81"/>
    <w:rsid w:val="00035BA5"/>
    <w:rsid w:val="00036318"/>
    <w:rsid w:val="0003700B"/>
    <w:rsid w:val="0003720F"/>
    <w:rsid w:val="00037407"/>
    <w:rsid w:val="000375AC"/>
    <w:rsid w:val="000375CE"/>
    <w:rsid w:val="000376B5"/>
    <w:rsid w:val="00037B2A"/>
    <w:rsid w:val="0004020D"/>
    <w:rsid w:val="000404BF"/>
    <w:rsid w:val="00041697"/>
    <w:rsid w:val="00041C7F"/>
    <w:rsid w:val="00041C86"/>
    <w:rsid w:val="00042B63"/>
    <w:rsid w:val="0004333E"/>
    <w:rsid w:val="000435DD"/>
    <w:rsid w:val="00043CF9"/>
    <w:rsid w:val="00044081"/>
    <w:rsid w:val="00044B9C"/>
    <w:rsid w:val="000450FE"/>
    <w:rsid w:val="0004522A"/>
    <w:rsid w:val="00045680"/>
    <w:rsid w:val="00045F03"/>
    <w:rsid w:val="000462C2"/>
    <w:rsid w:val="00046CF9"/>
    <w:rsid w:val="000470F7"/>
    <w:rsid w:val="000474E9"/>
    <w:rsid w:val="00054435"/>
    <w:rsid w:val="00055299"/>
    <w:rsid w:val="000552E2"/>
    <w:rsid w:val="00056899"/>
    <w:rsid w:val="00057407"/>
    <w:rsid w:val="00057E8A"/>
    <w:rsid w:val="00057FE2"/>
    <w:rsid w:val="000604EC"/>
    <w:rsid w:val="00060D5A"/>
    <w:rsid w:val="00060DF0"/>
    <w:rsid w:val="00060FAE"/>
    <w:rsid w:val="00061E70"/>
    <w:rsid w:val="00064CA2"/>
    <w:rsid w:val="00064E1B"/>
    <w:rsid w:val="00065476"/>
    <w:rsid w:val="00065BFE"/>
    <w:rsid w:val="00066C97"/>
    <w:rsid w:val="00067719"/>
    <w:rsid w:val="00067B1D"/>
    <w:rsid w:val="00067E67"/>
    <w:rsid w:val="00070C19"/>
    <w:rsid w:val="00070FEB"/>
    <w:rsid w:val="0007161D"/>
    <w:rsid w:val="000716A0"/>
    <w:rsid w:val="000718E5"/>
    <w:rsid w:val="0007248D"/>
    <w:rsid w:val="000724A3"/>
    <w:rsid w:val="00072AD8"/>
    <w:rsid w:val="00073614"/>
    <w:rsid w:val="0007362A"/>
    <w:rsid w:val="00073956"/>
    <w:rsid w:val="00073E9B"/>
    <w:rsid w:val="00074924"/>
    <w:rsid w:val="00074BD1"/>
    <w:rsid w:val="00075222"/>
    <w:rsid w:val="0007535E"/>
    <w:rsid w:val="000759F6"/>
    <w:rsid w:val="00075F4F"/>
    <w:rsid w:val="0007657A"/>
    <w:rsid w:val="00076D9A"/>
    <w:rsid w:val="00077BBC"/>
    <w:rsid w:val="00080E01"/>
    <w:rsid w:val="000814F0"/>
    <w:rsid w:val="0008184A"/>
    <w:rsid w:val="00081B54"/>
    <w:rsid w:val="00081B6A"/>
    <w:rsid w:val="0008273D"/>
    <w:rsid w:val="00082805"/>
    <w:rsid w:val="000828F2"/>
    <w:rsid w:val="0008379E"/>
    <w:rsid w:val="00083DDB"/>
    <w:rsid w:val="00083E3D"/>
    <w:rsid w:val="000840AB"/>
    <w:rsid w:val="00084BF8"/>
    <w:rsid w:val="00084D32"/>
    <w:rsid w:val="00085865"/>
    <w:rsid w:val="00085D35"/>
    <w:rsid w:val="000867B1"/>
    <w:rsid w:val="00086B6F"/>
    <w:rsid w:val="00086E7B"/>
    <w:rsid w:val="000876CA"/>
    <w:rsid w:val="0008798E"/>
    <w:rsid w:val="00090817"/>
    <w:rsid w:val="00090949"/>
    <w:rsid w:val="00090A9B"/>
    <w:rsid w:val="00090BDC"/>
    <w:rsid w:val="000913EC"/>
    <w:rsid w:val="00091542"/>
    <w:rsid w:val="00092654"/>
    <w:rsid w:val="00092D98"/>
    <w:rsid w:val="0009304D"/>
    <w:rsid w:val="00093F01"/>
    <w:rsid w:val="00096DCF"/>
    <w:rsid w:val="000A06B6"/>
    <w:rsid w:val="000A0786"/>
    <w:rsid w:val="000A0E4B"/>
    <w:rsid w:val="000A1364"/>
    <w:rsid w:val="000A1737"/>
    <w:rsid w:val="000A17EF"/>
    <w:rsid w:val="000A1B84"/>
    <w:rsid w:val="000A1E36"/>
    <w:rsid w:val="000A1EE1"/>
    <w:rsid w:val="000A4044"/>
    <w:rsid w:val="000A4172"/>
    <w:rsid w:val="000A4420"/>
    <w:rsid w:val="000A4B97"/>
    <w:rsid w:val="000A4F88"/>
    <w:rsid w:val="000A508B"/>
    <w:rsid w:val="000A51B1"/>
    <w:rsid w:val="000A66FE"/>
    <w:rsid w:val="000A6E59"/>
    <w:rsid w:val="000B0F26"/>
    <w:rsid w:val="000B0FCF"/>
    <w:rsid w:val="000B138F"/>
    <w:rsid w:val="000B224F"/>
    <w:rsid w:val="000B22C2"/>
    <w:rsid w:val="000B2B22"/>
    <w:rsid w:val="000B2B2E"/>
    <w:rsid w:val="000B2E47"/>
    <w:rsid w:val="000B33D3"/>
    <w:rsid w:val="000B45B5"/>
    <w:rsid w:val="000B4721"/>
    <w:rsid w:val="000B4B0B"/>
    <w:rsid w:val="000B6369"/>
    <w:rsid w:val="000B64E2"/>
    <w:rsid w:val="000B7008"/>
    <w:rsid w:val="000B7B87"/>
    <w:rsid w:val="000B7BE7"/>
    <w:rsid w:val="000B7DB2"/>
    <w:rsid w:val="000B7F0B"/>
    <w:rsid w:val="000C02B7"/>
    <w:rsid w:val="000C0360"/>
    <w:rsid w:val="000C073C"/>
    <w:rsid w:val="000C0CF7"/>
    <w:rsid w:val="000C18A4"/>
    <w:rsid w:val="000C29DB"/>
    <w:rsid w:val="000C2AD7"/>
    <w:rsid w:val="000C456B"/>
    <w:rsid w:val="000C4742"/>
    <w:rsid w:val="000C48DC"/>
    <w:rsid w:val="000C6471"/>
    <w:rsid w:val="000C65D5"/>
    <w:rsid w:val="000C6CE1"/>
    <w:rsid w:val="000C79D8"/>
    <w:rsid w:val="000D0A1E"/>
    <w:rsid w:val="000D260D"/>
    <w:rsid w:val="000D2CA6"/>
    <w:rsid w:val="000D4BD7"/>
    <w:rsid w:val="000D4CA8"/>
    <w:rsid w:val="000D520D"/>
    <w:rsid w:val="000D597E"/>
    <w:rsid w:val="000D5B39"/>
    <w:rsid w:val="000D6002"/>
    <w:rsid w:val="000D6DD2"/>
    <w:rsid w:val="000D7244"/>
    <w:rsid w:val="000E0859"/>
    <w:rsid w:val="000E0D14"/>
    <w:rsid w:val="000E0F50"/>
    <w:rsid w:val="000E1383"/>
    <w:rsid w:val="000E287F"/>
    <w:rsid w:val="000E295D"/>
    <w:rsid w:val="000E2A53"/>
    <w:rsid w:val="000E2C0F"/>
    <w:rsid w:val="000E4E96"/>
    <w:rsid w:val="000E5647"/>
    <w:rsid w:val="000E5E19"/>
    <w:rsid w:val="000E6E8B"/>
    <w:rsid w:val="000E72FF"/>
    <w:rsid w:val="000E7688"/>
    <w:rsid w:val="000E777F"/>
    <w:rsid w:val="000E7CB3"/>
    <w:rsid w:val="000F0097"/>
    <w:rsid w:val="000F1572"/>
    <w:rsid w:val="000F1A3D"/>
    <w:rsid w:val="000F2C47"/>
    <w:rsid w:val="000F3F91"/>
    <w:rsid w:val="000F4036"/>
    <w:rsid w:val="000F40BA"/>
    <w:rsid w:val="000F4F71"/>
    <w:rsid w:val="000F5E12"/>
    <w:rsid w:val="000F708D"/>
    <w:rsid w:val="000F787E"/>
    <w:rsid w:val="0010057A"/>
    <w:rsid w:val="00100731"/>
    <w:rsid w:val="00100797"/>
    <w:rsid w:val="00100BD5"/>
    <w:rsid w:val="00100CF3"/>
    <w:rsid w:val="00101988"/>
    <w:rsid w:val="00102137"/>
    <w:rsid w:val="0010248A"/>
    <w:rsid w:val="0010372D"/>
    <w:rsid w:val="00103E1C"/>
    <w:rsid w:val="00104AF3"/>
    <w:rsid w:val="00106E77"/>
    <w:rsid w:val="0010706F"/>
    <w:rsid w:val="00107289"/>
    <w:rsid w:val="0010750F"/>
    <w:rsid w:val="00110CAE"/>
    <w:rsid w:val="00111321"/>
    <w:rsid w:val="00111EFD"/>
    <w:rsid w:val="0011297F"/>
    <w:rsid w:val="0011434E"/>
    <w:rsid w:val="00114941"/>
    <w:rsid w:val="00115DBA"/>
    <w:rsid w:val="00117780"/>
    <w:rsid w:val="0012182B"/>
    <w:rsid w:val="00122557"/>
    <w:rsid w:val="00122D39"/>
    <w:rsid w:val="00123163"/>
    <w:rsid w:val="00123A7C"/>
    <w:rsid w:val="00123A92"/>
    <w:rsid w:val="00123C64"/>
    <w:rsid w:val="00124468"/>
    <w:rsid w:val="0012464D"/>
    <w:rsid w:val="00124D63"/>
    <w:rsid w:val="0012536E"/>
    <w:rsid w:val="001257BF"/>
    <w:rsid w:val="00125BCA"/>
    <w:rsid w:val="00126D3D"/>
    <w:rsid w:val="001276E4"/>
    <w:rsid w:val="00130012"/>
    <w:rsid w:val="00130804"/>
    <w:rsid w:val="001313CC"/>
    <w:rsid w:val="00131F31"/>
    <w:rsid w:val="001323D7"/>
    <w:rsid w:val="0013296D"/>
    <w:rsid w:val="00133456"/>
    <w:rsid w:val="001341B3"/>
    <w:rsid w:val="00134A0D"/>
    <w:rsid w:val="00134E6D"/>
    <w:rsid w:val="00135403"/>
    <w:rsid w:val="00135A31"/>
    <w:rsid w:val="00135FAD"/>
    <w:rsid w:val="0013702E"/>
    <w:rsid w:val="00140A10"/>
    <w:rsid w:val="00141A10"/>
    <w:rsid w:val="00142816"/>
    <w:rsid w:val="001428AB"/>
    <w:rsid w:val="001432C2"/>
    <w:rsid w:val="00143467"/>
    <w:rsid w:val="00143937"/>
    <w:rsid w:val="00143F9F"/>
    <w:rsid w:val="0014425A"/>
    <w:rsid w:val="001442EC"/>
    <w:rsid w:val="00144537"/>
    <w:rsid w:val="001447F8"/>
    <w:rsid w:val="00144B61"/>
    <w:rsid w:val="00144CE5"/>
    <w:rsid w:val="001452FD"/>
    <w:rsid w:val="001458E8"/>
    <w:rsid w:val="0014670C"/>
    <w:rsid w:val="00146A8E"/>
    <w:rsid w:val="00146BFF"/>
    <w:rsid w:val="00146D78"/>
    <w:rsid w:val="00147320"/>
    <w:rsid w:val="00147696"/>
    <w:rsid w:val="00147F74"/>
    <w:rsid w:val="00150F83"/>
    <w:rsid w:val="001511AC"/>
    <w:rsid w:val="00151637"/>
    <w:rsid w:val="001516D4"/>
    <w:rsid w:val="00152CEA"/>
    <w:rsid w:val="00153144"/>
    <w:rsid w:val="00153511"/>
    <w:rsid w:val="00153D3C"/>
    <w:rsid w:val="001550A4"/>
    <w:rsid w:val="001551B9"/>
    <w:rsid w:val="001554D8"/>
    <w:rsid w:val="0015562E"/>
    <w:rsid w:val="0015687D"/>
    <w:rsid w:val="001572D4"/>
    <w:rsid w:val="00157992"/>
    <w:rsid w:val="00157C5E"/>
    <w:rsid w:val="00160E84"/>
    <w:rsid w:val="0016208B"/>
    <w:rsid w:val="0016370D"/>
    <w:rsid w:val="00163F44"/>
    <w:rsid w:val="00164394"/>
    <w:rsid w:val="00164C45"/>
    <w:rsid w:val="0016532A"/>
    <w:rsid w:val="001663B7"/>
    <w:rsid w:val="00166B1C"/>
    <w:rsid w:val="00167115"/>
    <w:rsid w:val="001676D7"/>
    <w:rsid w:val="0017056B"/>
    <w:rsid w:val="00170DBF"/>
    <w:rsid w:val="00170E51"/>
    <w:rsid w:val="00170F18"/>
    <w:rsid w:val="001718B8"/>
    <w:rsid w:val="00171B9C"/>
    <w:rsid w:val="00171C3F"/>
    <w:rsid w:val="0017226A"/>
    <w:rsid w:val="0017350A"/>
    <w:rsid w:val="001736D1"/>
    <w:rsid w:val="0017387F"/>
    <w:rsid w:val="00174C20"/>
    <w:rsid w:val="00174DAD"/>
    <w:rsid w:val="0017589E"/>
    <w:rsid w:val="00176212"/>
    <w:rsid w:val="00176816"/>
    <w:rsid w:val="00177F8B"/>
    <w:rsid w:val="00180666"/>
    <w:rsid w:val="0018069A"/>
    <w:rsid w:val="00180C1D"/>
    <w:rsid w:val="001812BE"/>
    <w:rsid w:val="00181E94"/>
    <w:rsid w:val="001824C9"/>
    <w:rsid w:val="001830F0"/>
    <w:rsid w:val="001836C0"/>
    <w:rsid w:val="001839C6"/>
    <w:rsid w:val="00184420"/>
    <w:rsid w:val="001850D1"/>
    <w:rsid w:val="0018620F"/>
    <w:rsid w:val="001864D9"/>
    <w:rsid w:val="001865E7"/>
    <w:rsid w:val="001869EC"/>
    <w:rsid w:val="00187473"/>
    <w:rsid w:val="00190D49"/>
    <w:rsid w:val="00191C7A"/>
    <w:rsid w:val="00192456"/>
    <w:rsid w:val="00193444"/>
    <w:rsid w:val="00193622"/>
    <w:rsid w:val="001940D6"/>
    <w:rsid w:val="001951EB"/>
    <w:rsid w:val="001965E2"/>
    <w:rsid w:val="00196A40"/>
    <w:rsid w:val="00197868"/>
    <w:rsid w:val="00197900"/>
    <w:rsid w:val="001A1074"/>
    <w:rsid w:val="001A10FC"/>
    <w:rsid w:val="001A14F9"/>
    <w:rsid w:val="001A3ED4"/>
    <w:rsid w:val="001A4332"/>
    <w:rsid w:val="001A44C2"/>
    <w:rsid w:val="001A4CFF"/>
    <w:rsid w:val="001A6330"/>
    <w:rsid w:val="001A64EB"/>
    <w:rsid w:val="001B0251"/>
    <w:rsid w:val="001B05A3"/>
    <w:rsid w:val="001B0619"/>
    <w:rsid w:val="001B0AE9"/>
    <w:rsid w:val="001B0D21"/>
    <w:rsid w:val="001B136B"/>
    <w:rsid w:val="001B23FA"/>
    <w:rsid w:val="001B2432"/>
    <w:rsid w:val="001B27A7"/>
    <w:rsid w:val="001B6402"/>
    <w:rsid w:val="001B6925"/>
    <w:rsid w:val="001B6D58"/>
    <w:rsid w:val="001C0AE1"/>
    <w:rsid w:val="001C0B83"/>
    <w:rsid w:val="001C0C43"/>
    <w:rsid w:val="001C0D64"/>
    <w:rsid w:val="001C1514"/>
    <w:rsid w:val="001C21E9"/>
    <w:rsid w:val="001C23BF"/>
    <w:rsid w:val="001C24BB"/>
    <w:rsid w:val="001C25A8"/>
    <w:rsid w:val="001C3441"/>
    <w:rsid w:val="001C34F1"/>
    <w:rsid w:val="001C3710"/>
    <w:rsid w:val="001C4556"/>
    <w:rsid w:val="001C46B7"/>
    <w:rsid w:val="001C47C9"/>
    <w:rsid w:val="001C4AD3"/>
    <w:rsid w:val="001C61E3"/>
    <w:rsid w:val="001C63A3"/>
    <w:rsid w:val="001C6810"/>
    <w:rsid w:val="001C68F2"/>
    <w:rsid w:val="001C7339"/>
    <w:rsid w:val="001C7A7D"/>
    <w:rsid w:val="001C7C73"/>
    <w:rsid w:val="001D0CD1"/>
    <w:rsid w:val="001D0D6E"/>
    <w:rsid w:val="001D1420"/>
    <w:rsid w:val="001D1605"/>
    <w:rsid w:val="001D18EF"/>
    <w:rsid w:val="001D2482"/>
    <w:rsid w:val="001D2D35"/>
    <w:rsid w:val="001D366D"/>
    <w:rsid w:val="001D39D8"/>
    <w:rsid w:val="001D415A"/>
    <w:rsid w:val="001D5048"/>
    <w:rsid w:val="001D59DE"/>
    <w:rsid w:val="001D5CA0"/>
    <w:rsid w:val="001D5CAE"/>
    <w:rsid w:val="001D6314"/>
    <w:rsid w:val="001D6CCD"/>
    <w:rsid w:val="001D750D"/>
    <w:rsid w:val="001E12EE"/>
    <w:rsid w:val="001E141F"/>
    <w:rsid w:val="001E17CB"/>
    <w:rsid w:val="001E18E3"/>
    <w:rsid w:val="001E19B5"/>
    <w:rsid w:val="001E1B6A"/>
    <w:rsid w:val="001E1C83"/>
    <w:rsid w:val="001E29AC"/>
    <w:rsid w:val="001E2E4D"/>
    <w:rsid w:val="001E4556"/>
    <w:rsid w:val="001E4BA0"/>
    <w:rsid w:val="001E56C7"/>
    <w:rsid w:val="001E58F9"/>
    <w:rsid w:val="001E6E2E"/>
    <w:rsid w:val="001E700C"/>
    <w:rsid w:val="001E7634"/>
    <w:rsid w:val="001E7742"/>
    <w:rsid w:val="001E775F"/>
    <w:rsid w:val="001E7D0A"/>
    <w:rsid w:val="001E7EFC"/>
    <w:rsid w:val="001F038E"/>
    <w:rsid w:val="001F0702"/>
    <w:rsid w:val="001F0AD6"/>
    <w:rsid w:val="001F0E5B"/>
    <w:rsid w:val="001F15B6"/>
    <w:rsid w:val="001F24DC"/>
    <w:rsid w:val="001F285F"/>
    <w:rsid w:val="001F2860"/>
    <w:rsid w:val="001F286C"/>
    <w:rsid w:val="001F3458"/>
    <w:rsid w:val="001F363B"/>
    <w:rsid w:val="001F4BC2"/>
    <w:rsid w:val="001F6F08"/>
    <w:rsid w:val="001F70FF"/>
    <w:rsid w:val="001F71DC"/>
    <w:rsid w:val="001F7876"/>
    <w:rsid w:val="001F7C6B"/>
    <w:rsid w:val="002006B6"/>
    <w:rsid w:val="00200AD0"/>
    <w:rsid w:val="00200EFC"/>
    <w:rsid w:val="002010D8"/>
    <w:rsid w:val="0020123C"/>
    <w:rsid w:val="00203370"/>
    <w:rsid w:val="00203775"/>
    <w:rsid w:val="00203C98"/>
    <w:rsid w:val="00204845"/>
    <w:rsid w:val="002048F5"/>
    <w:rsid w:val="002052C0"/>
    <w:rsid w:val="00205F34"/>
    <w:rsid w:val="0020636A"/>
    <w:rsid w:val="00207F90"/>
    <w:rsid w:val="00210179"/>
    <w:rsid w:val="0021019C"/>
    <w:rsid w:val="0021019D"/>
    <w:rsid w:val="00210BD2"/>
    <w:rsid w:val="002114DE"/>
    <w:rsid w:val="00211A6E"/>
    <w:rsid w:val="002139AC"/>
    <w:rsid w:val="00213C8E"/>
    <w:rsid w:val="0021448C"/>
    <w:rsid w:val="00216D5C"/>
    <w:rsid w:val="00217943"/>
    <w:rsid w:val="00217F45"/>
    <w:rsid w:val="0022048D"/>
    <w:rsid w:val="002209C4"/>
    <w:rsid w:val="00220F2C"/>
    <w:rsid w:val="0022127D"/>
    <w:rsid w:val="0022161C"/>
    <w:rsid w:val="00221ACD"/>
    <w:rsid w:val="00223048"/>
    <w:rsid w:val="00223A1B"/>
    <w:rsid w:val="00225B1B"/>
    <w:rsid w:val="00226644"/>
    <w:rsid w:val="002300F5"/>
    <w:rsid w:val="002301F0"/>
    <w:rsid w:val="0023094C"/>
    <w:rsid w:val="00231A59"/>
    <w:rsid w:val="00232CCB"/>
    <w:rsid w:val="00233016"/>
    <w:rsid w:val="0023436A"/>
    <w:rsid w:val="00235F05"/>
    <w:rsid w:val="00236728"/>
    <w:rsid w:val="00236C43"/>
    <w:rsid w:val="00237A46"/>
    <w:rsid w:val="00237B58"/>
    <w:rsid w:val="00240869"/>
    <w:rsid w:val="00240BC7"/>
    <w:rsid w:val="0024141C"/>
    <w:rsid w:val="00241A5F"/>
    <w:rsid w:val="00241CE6"/>
    <w:rsid w:val="00241CED"/>
    <w:rsid w:val="0024333C"/>
    <w:rsid w:val="00243AC1"/>
    <w:rsid w:val="0024426D"/>
    <w:rsid w:val="002442BA"/>
    <w:rsid w:val="00246237"/>
    <w:rsid w:val="0024623E"/>
    <w:rsid w:val="00246C01"/>
    <w:rsid w:val="0024768C"/>
    <w:rsid w:val="0024776A"/>
    <w:rsid w:val="00247ADA"/>
    <w:rsid w:val="00247E3B"/>
    <w:rsid w:val="00250349"/>
    <w:rsid w:val="0025104B"/>
    <w:rsid w:val="00251B4B"/>
    <w:rsid w:val="00252503"/>
    <w:rsid w:val="00253070"/>
    <w:rsid w:val="00253586"/>
    <w:rsid w:val="002551FB"/>
    <w:rsid w:val="002552D9"/>
    <w:rsid w:val="00256322"/>
    <w:rsid w:val="00256C1F"/>
    <w:rsid w:val="002603BB"/>
    <w:rsid w:val="002606E4"/>
    <w:rsid w:val="0026081C"/>
    <w:rsid w:val="00260A5F"/>
    <w:rsid w:val="002610E5"/>
    <w:rsid w:val="00261887"/>
    <w:rsid w:val="00261B31"/>
    <w:rsid w:val="00261DB6"/>
    <w:rsid w:val="00261DB9"/>
    <w:rsid w:val="00262C4B"/>
    <w:rsid w:val="00264DF5"/>
    <w:rsid w:val="00265555"/>
    <w:rsid w:val="002662B7"/>
    <w:rsid w:val="002662F7"/>
    <w:rsid w:val="00266B89"/>
    <w:rsid w:val="002702DD"/>
    <w:rsid w:val="002723C1"/>
    <w:rsid w:val="002735C8"/>
    <w:rsid w:val="00273A97"/>
    <w:rsid w:val="00273CFA"/>
    <w:rsid w:val="00273FF0"/>
    <w:rsid w:val="00274932"/>
    <w:rsid w:val="00276A3A"/>
    <w:rsid w:val="00276DD6"/>
    <w:rsid w:val="00277838"/>
    <w:rsid w:val="002779AF"/>
    <w:rsid w:val="00277C97"/>
    <w:rsid w:val="00280263"/>
    <w:rsid w:val="00280E22"/>
    <w:rsid w:val="00280F92"/>
    <w:rsid w:val="00280FB2"/>
    <w:rsid w:val="002816A6"/>
    <w:rsid w:val="00282DF5"/>
    <w:rsid w:val="00282E25"/>
    <w:rsid w:val="00283739"/>
    <w:rsid w:val="00283DE0"/>
    <w:rsid w:val="002854FA"/>
    <w:rsid w:val="0028560E"/>
    <w:rsid w:val="00285C0F"/>
    <w:rsid w:val="00285C90"/>
    <w:rsid w:val="0028612E"/>
    <w:rsid w:val="00286FC2"/>
    <w:rsid w:val="00287A5C"/>
    <w:rsid w:val="00287E81"/>
    <w:rsid w:val="00290977"/>
    <w:rsid w:val="00291948"/>
    <w:rsid w:val="00292335"/>
    <w:rsid w:val="00292FD2"/>
    <w:rsid w:val="00293D79"/>
    <w:rsid w:val="00293F98"/>
    <w:rsid w:val="00294F35"/>
    <w:rsid w:val="0029529B"/>
    <w:rsid w:val="0029577E"/>
    <w:rsid w:val="00295987"/>
    <w:rsid w:val="00295A23"/>
    <w:rsid w:val="00295AEE"/>
    <w:rsid w:val="00295BFF"/>
    <w:rsid w:val="00295D54"/>
    <w:rsid w:val="002960C0"/>
    <w:rsid w:val="00296B98"/>
    <w:rsid w:val="00297D4D"/>
    <w:rsid w:val="002A0334"/>
    <w:rsid w:val="002A080C"/>
    <w:rsid w:val="002A0EA8"/>
    <w:rsid w:val="002A0F5E"/>
    <w:rsid w:val="002A12A0"/>
    <w:rsid w:val="002A2B01"/>
    <w:rsid w:val="002A3076"/>
    <w:rsid w:val="002A3F39"/>
    <w:rsid w:val="002A4356"/>
    <w:rsid w:val="002A5042"/>
    <w:rsid w:val="002A5257"/>
    <w:rsid w:val="002A56F4"/>
    <w:rsid w:val="002A6013"/>
    <w:rsid w:val="002A641E"/>
    <w:rsid w:val="002A6DE5"/>
    <w:rsid w:val="002A7755"/>
    <w:rsid w:val="002A7B5C"/>
    <w:rsid w:val="002A7B66"/>
    <w:rsid w:val="002B0749"/>
    <w:rsid w:val="002B0F1E"/>
    <w:rsid w:val="002B12F2"/>
    <w:rsid w:val="002B1B0B"/>
    <w:rsid w:val="002B1CBE"/>
    <w:rsid w:val="002B2A7F"/>
    <w:rsid w:val="002B2C56"/>
    <w:rsid w:val="002B2F41"/>
    <w:rsid w:val="002B2FC1"/>
    <w:rsid w:val="002B370D"/>
    <w:rsid w:val="002B383B"/>
    <w:rsid w:val="002B3AB1"/>
    <w:rsid w:val="002B5533"/>
    <w:rsid w:val="002B5BB3"/>
    <w:rsid w:val="002B5D11"/>
    <w:rsid w:val="002B6F02"/>
    <w:rsid w:val="002C0CA3"/>
    <w:rsid w:val="002C1807"/>
    <w:rsid w:val="002C1B3E"/>
    <w:rsid w:val="002C1C0A"/>
    <w:rsid w:val="002C2B97"/>
    <w:rsid w:val="002C2BB1"/>
    <w:rsid w:val="002C3127"/>
    <w:rsid w:val="002C3CB9"/>
    <w:rsid w:val="002C405C"/>
    <w:rsid w:val="002C4272"/>
    <w:rsid w:val="002C430C"/>
    <w:rsid w:val="002C47FD"/>
    <w:rsid w:val="002C4845"/>
    <w:rsid w:val="002C48CA"/>
    <w:rsid w:val="002C4B12"/>
    <w:rsid w:val="002C6881"/>
    <w:rsid w:val="002C7B7B"/>
    <w:rsid w:val="002C7FEC"/>
    <w:rsid w:val="002D0E49"/>
    <w:rsid w:val="002D12D5"/>
    <w:rsid w:val="002D2146"/>
    <w:rsid w:val="002D26E0"/>
    <w:rsid w:val="002D2A6C"/>
    <w:rsid w:val="002D3BEE"/>
    <w:rsid w:val="002D5FDC"/>
    <w:rsid w:val="002D695D"/>
    <w:rsid w:val="002D75A9"/>
    <w:rsid w:val="002E0604"/>
    <w:rsid w:val="002E0B36"/>
    <w:rsid w:val="002E1D64"/>
    <w:rsid w:val="002E1F5A"/>
    <w:rsid w:val="002E22D7"/>
    <w:rsid w:val="002E29A5"/>
    <w:rsid w:val="002E3760"/>
    <w:rsid w:val="002E3E7B"/>
    <w:rsid w:val="002E40B1"/>
    <w:rsid w:val="002E585E"/>
    <w:rsid w:val="002E5D8D"/>
    <w:rsid w:val="002E7774"/>
    <w:rsid w:val="002E7C6F"/>
    <w:rsid w:val="002F0226"/>
    <w:rsid w:val="002F0CFD"/>
    <w:rsid w:val="002F1B04"/>
    <w:rsid w:val="002F29E2"/>
    <w:rsid w:val="002F4491"/>
    <w:rsid w:val="002F44E3"/>
    <w:rsid w:val="002F54A1"/>
    <w:rsid w:val="002F6187"/>
    <w:rsid w:val="002F6A4E"/>
    <w:rsid w:val="002F6CC4"/>
    <w:rsid w:val="002F75D3"/>
    <w:rsid w:val="002F7654"/>
    <w:rsid w:val="002F77A0"/>
    <w:rsid w:val="00300CDD"/>
    <w:rsid w:val="0030106C"/>
    <w:rsid w:val="003011F6"/>
    <w:rsid w:val="003015BF"/>
    <w:rsid w:val="003026F1"/>
    <w:rsid w:val="00302B06"/>
    <w:rsid w:val="00302E70"/>
    <w:rsid w:val="00302F60"/>
    <w:rsid w:val="00303618"/>
    <w:rsid w:val="003039AC"/>
    <w:rsid w:val="00304609"/>
    <w:rsid w:val="00304CA2"/>
    <w:rsid w:val="00304E31"/>
    <w:rsid w:val="00306BC7"/>
    <w:rsid w:val="00307F3E"/>
    <w:rsid w:val="003113C5"/>
    <w:rsid w:val="00311618"/>
    <w:rsid w:val="0031173D"/>
    <w:rsid w:val="003128A1"/>
    <w:rsid w:val="00312BEB"/>
    <w:rsid w:val="00312C5E"/>
    <w:rsid w:val="003130D5"/>
    <w:rsid w:val="00313A8A"/>
    <w:rsid w:val="00314F15"/>
    <w:rsid w:val="0031669F"/>
    <w:rsid w:val="0031726B"/>
    <w:rsid w:val="003177C1"/>
    <w:rsid w:val="00317B2D"/>
    <w:rsid w:val="003208BA"/>
    <w:rsid w:val="00320A9C"/>
    <w:rsid w:val="00321228"/>
    <w:rsid w:val="003216F7"/>
    <w:rsid w:val="0032279E"/>
    <w:rsid w:val="00323080"/>
    <w:rsid w:val="00323243"/>
    <w:rsid w:val="0032387F"/>
    <w:rsid w:val="0032400B"/>
    <w:rsid w:val="003246BB"/>
    <w:rsid w:val="00325083"/>
    <w:rsid w:val="0032525F"/>
    <w:rsid w:val="003263EE"/>
    <w:rsid w:val="00326CD6"/>
    <w:rsid w:val="0032730E"/>
    <w:rsid w:val="00327A42"/>
    <w:rsid w:val="00327C3E"/>
    <w:rsid w:val="00330D0A"/>
    <w:rsid w:val="0033182E"/>
    <w:rsid w:val="00332201"/>
    <w:rsid w:val="0033228E"/>
    <w:rsid w:val="003324AC"/>
    <w:rsid w:val="00332BCE"/>
    <w:rsid w:val="00332D66"/>
    <w:rsid w:val="00333AAC"/>
    <w:rsid w:val="00334A63"/>
    <w:rsid w:val="00334AF6"/>
    <w:rsid w:val="00334EC8"/>
    <w:rsid w:val="003355DD"/>
    <w:rsid w:val="00336107"/>
    <w:rsid w:val="0033615A"/>
    <w:rsid w:val="003361C0"/>
    <w:rsid w:val="00336A1D"/>
    <w:rsid w:val="003372CD"/>
    <w:rsid w:val="00337308"/>
    <w:rsid w:val="00337E7D"/>
    <w:rsid w:val="00337F10"/>
    <w:rsid w:val="00340756"/>
    <w:rsid w:val="00340F4D"/>
    <w:rsid w:val="00341F84"/>
    <w:rsid w:val="0034212C"/>
    <w:rsid w:val="003424D5"/>
    <w:rsid w:val="003428AA"/>
    <w:rsid w:val="00342C08"/>
    <w:rsid w:val="003432C0"/>
    <w:rsid w:val="0034354A"/>
    <w:rsid w:val="00343A30"/>
    <w:rsid w:val="00343F6D"/>
    <w:rsid w:val="003440F9"/>
    <w:rsid w:val="003443CA"/>
    <w:rsid w:val="00344D93"/>
    <w:rsid w:val="00345B5F"/>
    <w:rsid w:val="00345D10"/>
    <w:rsid w:val="003467B0"/>
    <w:rsid w:val="00346B2C"/>
    <w:rsid w:val="00347105"/>
    <w:rsid w:val="0035094C"/>
    <w:rsid w:val="00351614"/>
    <w:rsid w:val="003533BD"/>
    <w:rsid w:val="00353BAA"/>
    <w:rsid w:val="00353E90"/>
    <w:rsid w:val="00353F07"/>
    <w:rsid w:val="00354E79"/>
    <w:rsid w:val="003553B8"/>
    <w:rsid w:val="003556C8"/>
    <w:rsid w:val="003561E6"/>
    <w:rsid w:val="003568D5"/>
    <w:rsid w:val="003579C6"/>
    <w:rsid w:val="00357CDF"/>
    <w:rsid w:val="0036038C"/>
    <w:rsid w:val="003608D4"/>
    <w:rsid w:val="00361778"/>
    <w:rsid w:val="003619CC"/>
    <w:rsid w:val="00362841"/>
    <w:rsid w:val="00362AAA"/>
    <w:rsid w:val="00362DCB"/>
    <w:rsid w:val="00363087"/>
    <w:rsid w:val="00363205"/>
    <w:rsid w:val="0036362A"/>
    <w:rsid w:val="00364591"/>
    <w:rsid w:val="003645C9"/>
    <w:rsid w:val="00364DA5"/>
    <w:rsid w:val="0036567D"/>
    <w:rsid w:val="00366BC8"/>
    <w:rsid w:val="00366BE2"/>
    <w:rsid w:val="00367486"/>
    <w:rsid w:val="0036772A"/>
    <w:rsid w:val="00367B63"/>
    <w:rsid w:val="00367CAD"/>
    <w:rsid w:val="00370E9B"/>
    <w:rsid w:val="003714B5"/>
    <w:rsid w:val="00371FF8"/>
    <w:rsid w:val="00372924"/>
    <w:rsid w:val="00372A54"/>
    <w:rsid w:val="00373B1A"/>
    <w:rsid w:val="00374764"/>
    <w:rsid w:val="00375A23"/>
    <w:rsid w:val="0037626F"/>
    <w:rsid w:val="00376383"/>
    <w:rsid w:val="0037647E"/>
    <w:rsid w:val="00376B59"/>
    <w:rsid w:val="003770B7"/>
    <w:rsid w:val="003776BB"/>
    <w:rsid w:val="00377CB6"/>
    <w:rsid w:val="00380701"/>
    <w:rsid w:val="00380AE9"/>
    <w:rsid w:val="00380D2F"/>
    <w:rsid w:val="00381A7E"/>
    <w:rsid w:val="00381FDB"/>
    <w:rsid w:val="00383E1C"/>
    <w:rsid w:val="00385A51"/>
    <w:rsid w:val="00385BAB"/>
    <w:rsid w:val="00385E65"/>
    <w:rsid w:val="00386305"/>
    <w:rsid w:val="0038681B"/>
    <w:rsid w:val="003872A1"/>
    <w:rsid w:val="0038797A"/>
    <w:rsid w:val="003879FF"/>
    <w:rsid w:val="00387AC0"/>
    <w:rsid w:val="0039030A"/>
    <w:rsid w:val="00390831"/>
    <w:rsid w:val="0039108D"/>
    <w:rsid w:val="00391518"/>
    <w:rsid w:val="00391EB3"/>
    <w:rsid w:val="00392052"/>
    <w:rsid w:val="0039283E"/>
    <w:rsid w:val="00392BE1"/>
    <w:rsid w:val="003935A4"/>
    <w:rsid w:val="00393C16"/>
    <w:rsid w:val="00395124"/>
    <w:rsid w:val="00396610"/>
    <w:rsid w:val="003966D0"/>
    <w:rsid w:val="00397AB0"/>
    <w:rsid w:val="00397F4B"/>
    <w:rsid w:val="003A0D5D"/>
    <w:rsid w:val="003A16D3"/>
    <w:rsid w:val="003A1931"/>
    <w:rsid w:val="003A1D0B"/>
    <w:rsid w:val="003A2AA8"/>
    <w:rsid w:val="003A31FF"/>
    <w:rsid w:val="003A499B"/>
    <w:rsid w:val="003A4E6D"/>
    <w:rsid w:val="003A59BC"/>
    <w:rsid w:val="003A6A5B"/>
    <w:rsid w:val="003A6B51"/>
    <w:rsid w:val="003A6FE7"/>
    <w:rsid w:val="003A71D7"/>
    <w:rsid w:val="003A79FF"/>
    <w:rsid w:val="003A7A46"/>
    <w:rsid w:val="003A7B87"/>
    <w:rsid w:val="003B10BC"/>
    <w:rsid w:val="003B194B"/>
    <w:rsid w:val="003B226E"/>
    <w:rsid w:val="003B2313"/>
    <w:rsid w:val="003B237C"/>
    <w:rsid w:val="003B2A71"/>
    <w:rsid w:val="003B361D"/>
    <w:rsid w:val="003B45F3"/>
    <w:rsid w:val="003B4CBE"/>
    <w:rsid w:val="003B4E19"/>
    <w:rsid w:val="003B5A32"/>
    <w:rsid w:val="003B6756"/>
    <w:rsid w:val="003B6ECB"/>
    <w:rsid w:val="003B7C1A"/>
    <w:rsid w:val="003C0573"/>
    <w:rsid w:val="003C0947"/>
    <w:rsid w:val="003C1697"/>
    <w:rsid w:val="003C1A76"/>
    <w:rsid w:val="003C2521"/>
    <w:rsid w:val="003C3492"/>
    <w:rsid w:val="003C406B"/>
    <w:rsid w:val="003C47CD"/>
    <w:rsid w:val="003C4DB0"/>
    <w:rsid w:val="003C4F1A"/>
    <w:rsid w:val="003C5014"/>
    <w:rsid w:val="003C57AE"/>
    <w:rsid w:val="003C5890"/>
    <w:rsid w:val="003C7198"/>
    <w:rsid w:val="003D2740"/>
    <w:rsid w:val="003D2915"/>
    <w:rsid w:val="003D3484"/>
    <w:rsid w:val="003D3941"/>
    <w:rsid w:val="003D5442"/>
    <w:rsid w:val="003D5EA9"/>
    <w:rsid w:val="003D5F3C"/>
    <w:rsid w:val="003D6389"/>
    <w:rsid w:val="003D6714"/>
    <w:rsid w:val="003D6C6A"/>
    <w:rsid w:val="003D797F"/>
    <w:rsid w:val="003E09A4"/>
    <w:rsid w:val="003E1625"/>
    <w:rsid w:val="003E29E4"/>
    <w:rsid w:val="003E3406"/>
    <w:rsid w:val="003E400C"/>
    <w:rsid w:val="003E43F5"/>
    <w:rsid w:val="003E4734"/>
    <w:rsid w:val="003E4EEF"/>
    <w:rsid w:val="003E4FE4"/>
    <w:rsid w:val="003E65C1"/>
    <w:rsid w:val="003E78D9"/>
    <w:rsid w:val="003E7D87"/>
    <w:rsid w:val="003E7E3A"/>
    <w:rsid w:val="003F02FB"/>
    <w:rsid w:val="003F0B7C"/>
    <w:rsid w:val="003F1A03"/>
    <w:rsid w:val="003F24A5"/>
    <w:rsid w:val="003F25D5"/>
    <w:rsid w:val="003F29FD"/>
    <w:rsid w:val="003F2E10"/>
    <w:rsid w:val="003F3245"/>
    <w:rsid w:val="003F384F"/>
    <w:rsid w:val="003F385F"/>
    <w:rsid w:val="003F4A28"/>
    <w:rsid w:val="003F4D13"/>
    <w:rsid w:val="003F4EAE"/>
    <w:rsid w:val="00400100"/>
    <w:rsid w:val="004005B2"/>
    <w:rsid w:val="00401826"/>
    <w:rsid w:val="00401B23"/>
    <w:rsid w:val="00402A41"/>
    <w:rsid w:val="00402D58"/>
    <w:rsid w:val="004034B2"/>
    <w:rsid w:val="004037B3"/>
    <w:rsid w:val="00403838"/>
    <w:rsid w:val="00403D3C"/>
    <w:rsid w:val="00404849"/>
    <w:rsid w:val="00404B6C"/>
    <w:rsid w:val="0040535A"/>
    <w:rsid w:val="00406870"/>
    <w:rsid w:val="00406D15"/>
    <w:rsid w:val="00406D90"/>
    <w:rsid w:val="0040713E"/>
    <w:rsid w:val="00407183"/>
    <w:rsid w:val="0041103C"/>
    <w:rsid w:val="00411ABB"/>
    <w:rsid w:val="00411FCE"/>
    <w:rsid w:val="00411FD2"/>
    <w:rsid w:val="004123AC"/>
    <w:rsid w:val="00412BBB"/>
    <w:rsid w:val="00413475"/>
    <w:rsid w:val="00413C52"/>
    <w:rsid w:val="00414CC2"/>
    <w:rsid w:val="00415107"/>
    <w:rsid w:val="004163EC"/>
    <w:rsid w:val="0041694E"/>
    <w:rsid w:val="00417A14"/>
    <w:rsid w:val="00417FB4"/>
    <w:rsid w:val="0042028A"/>
    <w:rsid w:val="00421D8D"/>
    <w:rsid w:val="00422583"/>
    <w:rsid w:val="0042283A"/>
    <w:rsid w:val="00423D20"/>
    <w:rsid w:val="00425138"/>
    <w:rsid w:val="004251DC"/>
    <w:rsid w:val="00425BCD"/>
    <w:rsid w:val="00426894"/>
    <w:rsid w:val="00426B45"/>
    <w:rsid w:val="00426C60"/>
    <w:rsid w:val="00426F42"/>
    <w:rsid w:val="0042774B"/>
    <w:rsid w:val="00430041"/>
    <w:rsid w:val="004302B2"/>
    <w:rsid w:val="00430D9A"/>
    <w:rsid w:val="004320B5"/>
    <w:rsid w:val="00432B81"/>
    <w:rsid w:val="00432E0A"/>
    <w:rsid w:val="00434066"/>
    <w:rsid w:val="004342CF"/>
    <w:rsid w:val="004343EF"/>
    <w:rsid w:val="00434EE8"/>
    <w:rsid w:val="00435BA3"/>
    <w:rsid w:val="00435F9F"/>
    <w:rsid w:val="00435FCC"/>
    <w:rsid w:val="00436B6E"/>
    <w:rsid w:val="00437087"/>
    <w:rsid w:val="004372CE"/>
    <w:rsid w:val="004379E0"/>
    <w:rsid w:val="00437D41"/>
    <w:rsid w:val="00440B5D"/>
    <w:rsid w:val="004419B8"/>
    <w:rsid w:val="00441B70"/>
    <w:rsid w:val="00442985"/>
    <w:rsid w:val="00442C9A"/>
    <w:rsid w:val="00443525"/>
    <w:rsid w:val="00443972"/>
    <w:rsid w:val="00444E67"/>
    <w:rsid w:val="004457C7"/>
    <w:rsid w:val="00445C4D"/>
    <w:rsid w:val="00445C5D"/>
    <w:rsid w:val="00445E68"/>
    <w:rsid w:val="00445EAF"/>
    <w:rsid w:val="00446242"/>
    <w:rsid w:val="0044662B"/>
    <w:rsid w:val="00446722"/>
    <w:rsid w:val="00446D82"/>
    <w:rsid w:val="00446FE3"/>
    <w:rsid w:val="00447035"/>
    <w:rsid w:val="00447639"/>
    <w:rsid w:val="00447A56"/>
    <w:rsid w:val="00447FC6"/>
    <w:rsid w:val="004500DE"/>
    <w:rsid w:val="00450B9C"/>
    <w:rsid w:val="00450D4C"/>
    <w:rsid w:val="00451627"/>
    <w:rsid w:val="00451BC8"/>
    <w:rsid w:val="00451D4F"/>
    <w:rsid w:val="00452936"/>
    <w:rsid w:val="00452E06"/>
    <w:rsid w:val="004530EC"/>
    <w:rsid w:val="00453F49"/>
    <w:rsid w:val="0045451C"/>
    <w:rsid w:val="004559DF"/>
    <w:rsid w:val="00456568"/>
    <w:rsid w:val="00456AAB"/>
    <w:rsid w:val="0045749B"/>
    <w:rsid w:val="00457828"/>
    <w:rsid w:val="00461402"/>
    <w:rsid w:val="00461B87"/>
    <w:rsid w:val="00462032"/>
    <w:rsid w:val="004629C5"/>
    <w:rsid w:val="00463B8F"/>
    <w:rsid w:val="00463CC0"/>
    <w:rsid w:val="00464368"/>
    <w:rsid w:val="00464477"/>
    <w:rsid w:val="0046642B"/>
    <w:rsid w:val="0046666F"/>
    <w:rsid w:val="00466914"/>
    <w:rsid w:val="00467264"/>
    <w:rsid w:val="00467330"/>
    <w:rsid w:val="0046788C"/>
    <w:rsid w:val="0047038D"/>
    <w:rsid w:val="004704E7"/>
    <w:rsid w:val="00470642"/>
    <w:rsid w:val="004706EB"/>
    <w:rsid w:val="00471C61"/>
    <w:rsid w:val="00472C56"/>
    <w:rsid w:val="00472E16"/>
    <w:rsid w:val="0047326B"/>
    <w:rsid w:val="004733AE"/>
    <w:rsid w:val="00475738"/>
    <w:rsid w:val="00476634"/>
    <w:rsid w:val="004768D9"/>
    <w:rsid w:val="004776CD"/>
    <w:rsid w:val="00477806"/>
    <w:rsid w:val="00480B06"/>
    <w:rsid w:val="00480B41"/>
    <w:rsid w:val="00480D91"/>
    <w:rsid w:val="004814BB"/>
    <w:rsid w:val="0048281F"/>
    <w:rsid w:val="004831DA"/>
    <w:rsid w:val="004836BF"/>
    <w:rsid w:val="0048533B"/>
    <w:rsid w:val="004855A3"/>
    <w:rsid w:val="00485F4E"/>
    <w:rsid w:val="00487468"/>
    <w:rsid w:val="004878AA"/>
    <w:rsid w:val="0049025A"/>
    <w:rsid w:val="0049025B"/>
    <w:rsid w:val="0049181C"/>
    <w:rsid w:val="00491E6B"/>
    <w:rsid w:val="004921B2"/>
    <w:rsid w:val="0049261C"/>
    <w:rsid w:val="00492906"/>
    <w:rsid w:val="00492E66"/>
    <w:rsid w:val="00493186"/>
    <w:rsid w:val="0049495D"/>
    <w:rsid w:val="00494A7A"/>
    <w:rsid w:val="00494B1E"/>
    <w:rsid w:val="00494F2E"/>
    <w:rsid w:val="00495442"/>
    <w:rsid w:val="004959E1"/>
    <w:rsid w:val="00495D9D"/>
    <w:rsid w:val="00496D03"/>
    <w:rsid w:val="00497796"/>
    <w:rsid w:val="004977F9"/>
    <w:rsid w:val="00497DEB"/>
    <w:rsid w:val="00497E24"/>
    <w:rsid w:val="004A10AF"/>
    <w:rsid w:val="004A2835"/>
    <w:rsid w:val="004A2955"/>
    <w:rsid w:val="004A2BC1"/>
    <w:rsid w:val="004A2BC2"/>
    <w:rsid w:val="004A2F59"/>
    <w:rsid w:val="004A38F7"/>
    <w:rsid w:val="004A3F8D"/>
    <w:rsid w:val="004A4176"/>
    <w:rsid w:val="004A4C04"/>
    <w:rsid w:val="004A4E11"/>
    <w:rsid w:val="004A5679"/>
    <w:rsid w:val="004A5A2A"/>
    <w:rsid w:val="004A616F"/>
    <w:rsid w:val="004A6977"/>
    <w:rsid w:val="004A77F1"/>
    <w:rsid w:val="004A7F01"/>
    <w:rsid w:val="004B0C4F"/>
    <w:rsid w:val="004B1E53"/>
    <w:rsid w:val="004B1EEA"/>
    <w:rsid w:val="004B25C6"/>
    <w:rsid w:val="004B3173"/>
    <w:rsid w:val="004B37FB"/>
    <w:rsid w:val="004B4117"/>
    <w:rsid w:val="004B4280"/>
    <w:rsid w:val="004B435F"/>
    <w:rsid w:val="004B48BC"/>
    <w:rsid w:val="004B573F"/>
    <w:rsid w:val="004B5A84"/>
    <w:rsid w:val="004B5EFF"/>
    <w:rsid w:val="004B7F18"/>
    <w:rsid w:val="004C016B"/>
    <w:rsid w:val="004C0C1A"/>
    <w:rsid w:val="004C171D"/>
    <w:rsid w:val="004C189F"/>
    <w:rsid w:val="004C2225"/>
    <w:rsid w:val="004C2333"/>
    <w:rsid w:val="004C2356"/>
    <w:rsid w:val="004C2923"/>
    <w:rsid w:val="004C2D8C"/>
    <w:rsid w:val="004C2E69"/>
    <w:rsid w:val="004C3156"/>
    <w:rsid w:val="004C33C0"/>
    <w:rsid w:val="004C3778"/>
    <w:rsid w:val="004C3F3A"/>
    <w:rsid w:val="004C40BC"/>
    <w:rsid w:val="004C4288"/>
    <w:rsid w:val="004C495C"/>
    <w:rsid w:val="004C4EA6"/>
    <w:rsid w:val="004C4EAC"/>
    <w:rsid w:val="004C5976"/>
    <w:rsid w:val="004C63BD"/>
    <w:rsid w:val="004C6F3C"/>
    <w:rsid w:val="004C7832"/>
    <w:rsid w:val="004C7850"/>
    <w:rsid w:val="004C79BF"/>
    <w:rsid w:val="004C7E72"/>
    <w:rsid w:val="004D05E0"/>
    <w:rsid w:val="004D0AF4"/>
    <w:rsid w:val="004D123E"/>
    <w:rsid w:val="004D299D"/>
    <w:rsid w:val="004D3190"/>
    <w:rsid w:val="004D372F"/>
    <w:rsid w:val="004D3E9F"/>
    <w:rsid w:val="004D596D"/>
    <w:rsid w:val="004D5A3C"/>
    <w:rsid w:val="004D7E2B"/>
    <w:rsid w:val="004E0E0A"/>
    <w:rsid w:val="004E1560"/>
    <w:rsid w:val="004E15BF"/>
    <w:rsid w:val="004E15D3"/>
    <w:rsid w:val="004E21E9"/>
    <w:rsid w:val="004E3371"/>
    <w:rsid w:val="004E3FC2"/>
    <w:rsid w:val="004E4016"/>
    <w:rsid w:val="004E40FB"/>
    <w:rsid w:val="004E424C"/>
    <w:rsid w:val="004E4539"/>
    <w:rsid w:val="004E4CAC"/>
    <w:rsid w:val="004E4CE3"/>
    <w:rsid w:val="004E54F8"/>
    <w:rsid w:val="004E6C3A"/>
    <w:rsid w:val="004F0034"/>
    <w:rsid w:val="004F046C"/>
    <w:rsid w:val="004F09B5"/>
    <w:rsid w:val="004F0A23"/>
    <w:rsid w:val="004F0ED3"/>
    <w:rsid w:val="004F2D95"/>
    <w:rsid w:val="004F2E2D"/>
    <w:rsid w:val="004F3177"/>
    <w:rsid w:val="004F3260"/>
    <w:rsid w:val="004F43C9"/>
    <w:rsid w:val="004F44A8"/>
    <w:rsid w:val="004F51E5"/>
    <w:rsid w:val="004F562F"/>
    <w:rsid w:val="004F580B"/>
    <w:rsid w:val="004F7563"/>
    <w:rsid w:val="004F7956"/>
    <w:rsid w:val="004F7D3E"/>
    <w:rsid w:val="004F7E82"/>
    <w:rsid w:val="0050014C"/>
    <w:rsid w:val="00500AA5"/>
    <w:rsid w:val="00500BAD"/>
    <w:rsid w:val="005010BB"/>
    <w:rsid w:val="005011D4"/>
    <w:rsid w:val="005017D6"/>
    <w:rsid w:val="005026BA"/>
    <w:rsid w:val="00502EB9"/>
    <w:rsid w:val="0050324D"/>
    <w:rsid w:val="00503679"/>
    <w:rsid w:val="00504909"/>
    <w:rsid w:val="0050499F"/>
    <w:rsid w:val="00504D65"/>
    <w:rsid w:val="005055F6"/>
    <w:rsid w:val="00505691"/>
    <w:rsid w:val="00505E39"/>
    <w:rsid w:val="00507527"/>
    <w:rsid w:val="00507956"/>
    <w:rsid w:val="00511E22"/>
    <w:rsid w:val="00512F23"/>
    <w:rsid w:val="00513496"/>
    <w:rsid w:val="005137DB"/>
    <w:rsid w:val="00515AE2"/>
    <w:rsid w:val="00515F3F"/>
    <w:rsid w:val="00516098"/>
    <w:rsid w:val="005171D3"/>
    <w:rsid w:val="00517691"/>
    <w:rsid w:val="00520386"/>
    <w:rsid w:val="00520AA8"/>
    <w:rsid w:val="00520D79"/>
    <w:rsid w:val="00521057"/>
    <w:rsid w:val="005212D3"/>
    <w:rsid w:val="0052177D"/>
    <w:rsid w:val="0052204C"/>
    <w:rsid w:val="005222CC"/>
    <w:rsid w:val="00522C89"/>
    <w:rsid w:val="005235E8"/>
    <w:rsid w:val="00523AB9"/>
    <w:rsid w:val="00524BBE"/>
    <w:rsid w:val="005256DD"/>
    <w:rsid w:val="00525BAA"/>
    <w:rsid w:val="00526482"/>
    <w:rsid w:val="00526B26"/>
    <w:rsid w:val="005273AA"/>
    <w:rsid w:val="00530754"/>
    <w:rsid w:val="00530B20"/>
    <w:rsid w:val="00531235"/>
    <w:rsid w:val="00531ACE"/>
    <w:rsid w:val="00531B34"/>
    <w:rsid w:val="00531C70"/>
    <w:rsid w:val="00532ACF"/>
    <w:rsid w:val="00533544"/>
    <w:rsid w:val="00533D18"/>
    <w:rsid w:val="005341A0"/>
    <w:rsid w:val="0053424A"/>
    <w:rsid w:val="00535705"/>
    <w:rsid w:val="00535819"/>
    <w:rsid w:val="00535C62"/>
    <w:rsid w:val="005364B1"/>
    <w:rsid w:val="0053661A"/>
    <w:rsid w:val="00536FA1"/>
    <w:rsid w:val="00540157"/>
    <w:rsid w:val="00540AA9"/>
    <w:rsid w:val="00540CEB"/>
    <w:rsid w:val="00542A0D"/>
    <w:rsid w:val="005433C7"/>
    <w:rsid w:val="00543564"/>
    <w:rsid w:val="00543689"/>
    <w:rsid w:val="0054369F"/>
    <w:rsid w:val="00543788"/>
    <w:rsid w:val="00543E76"/>
    <w:rsid w:val="00544558"/>
    <w:rsid w:val="00544CBA"/>
    <w:rsid w:val="00545382"/>
    <w:rsid w:val="00545437"/>
    <w:rsid w:val="00545E3D"/>
    <w:rsid w:val="0054686F"/>
    <w:rsid w:val="0054727B"/>
    <w:rsid w:val="00550749"/>
    <w:rsid w:val="00550C98"/>
    <w:rsid w:val="00552BD3"/>
    <w:rsid w:val="005530B3"/>
    <w:rsid w:val="005533AB"/>
    <w:rsid w:val="00554049"/>
    <w:rsid w:val="00555630"/>
    <w:rsid w:val="0055572A"/>
    <w:rsid w:val="00555B23"/>
    <w:rsid w:val="005567BA"/>
    <w:rsid w:val="00557402"/>
    <w:rsid w:val="0056097E"/>
    <w:rsid w:val="0056103F"/>
    <w:rsid w:val="0056184F"/>
    <w:rsid w:val="00561A8E"/>
    <w:rsid w:val="005631D9"/>
    <w:rsid w:val="00563826"/>
    <w:rsid w:val="005639D6"/>
    <w:rsid w:val="005640C6"/>
    <w:rsid w:val="005645E8"/>
    <w:rsid w:val="005650E6"/>
    <w:rsid w:val="005657D9"/>
    <w:rsid w:val="00565B08"/>
    <w:rsid w:val="00566127"/>
    <w:rsid w:val="00566189"/>
    <w:rsid w:val="005666C3"/>
    <w:rsid w:val="00566D14"/>
    <w:rsid w:val="005673F3"/>
    <w:rsid w:val="00567D82"/>
    <w:rsid w:val="00570443"/>
    <w:rsid w:val="005708F3"/>
    <w:rsid w:val="00571A7A"/>
    <w:rsid w:val="0057389B"/>
    <w:rsid w:val="00573CF4"/>
    <w:rsid w:val="00574335"/>
    <w:rsid w:val="00575CE8"/>
    <w:rsid w:val="00576449"/>
    <w:rsid w:val="00576FE4"/>
    <w:rsid w:val="00577473"/>
    <w:rsid w:val="005777BF"/>
    <w:rsid w:val="00580AC8"/>
    <w:rsid w:val="00581098"/>
    <w:rsid w:val="00582027"/>
    <w:rsid w:val="005822D1"/>
    <w:rsid w:val="00582846"/>
    <w:rsid w:val="005834B3"/>
    <w:rsid w:val="00583931"/>
    <w:rsid w:val="00584085"/>
    <w:rsid w:val="00584825"/>
    <w:rsid w:val="005851EC"/>
    <w:rsid w:val="00586582"/>
    <w:rsid w:val="00586C74"/>
    <w:rsid w:val="0058773A"/>
    <w:rsid w:val="00587F2E"/>
    <w:rsid w:val="005904C4"/>
    <w:rsid w:val="00591CE8"/>
    <w:rsid w:val="005922BC"/>
    <w:rsid w:val="005928BA"/>
    <w:rsid w:val="00593015"/>
    <w:rsid w:val="0059437C"/>
    <w:rsid w:val="00594C2A"/>
    <w:rsid w:val="00595AED"/>
    <w:rsid w:val="00595C62"/>
    <w:rsid w:val="0059625A"/>
    <w:rsid w:val="0059646E"/>
    <w:rsid w:val="0059794A"/>
    <w:rsid w:val="00597A8B"/>
    <w:rsid w:val="00597D65"/>
    <w:rsid w:val="005A065B"/>
    <w:rsid w:val="005A07E8"/>
    <w:rsid w:val="005A0F10"/>
    <w:rsid w:val="005A0FDD"/>
    <w:rsid w:val="005A149A"/>
    <w:rsid w:val="005A15B4"/>
    <w:rsid w:val="005A15C5"/>
    <w:rsid w:val="005A1C77"/>
    <w:rsid w:val="005A1F5D"/>
    <w:rsid w:val="005A1FDA"/>
    <w:rsid w:val="005A319B"/>
    <w:rsid w:val="005A33AD"/>
    <w:rsid w:val="005A3414"/>
    <w:rsid w:val="005A39FD"/>
    <w:rsid w:val="005A4329"/>
    <w:rsid w:val="005A4F68"/>
    <w:rsid w:val="005A5810"/>
    <w:rsid w:val="005A5C75"/>
    <w:rsid w:val="005A62A0"/>
    <w:rsid w:val="005A631B"/>
    <w:rsid w:val="005A7E0E"/>
    <w:rsid w:val="005B012E"/>
    <w:rsid w:val="005B0684"/>
    <w:rsid w:val="005B07C5"/>
    <w:rsid w:val="005B0DDF"/>
    <w:rsid w:val="005B1260"/>
    <w:rsid w:val="005B2A43"/>
    <w:rsid w:val="005B32FD"/>
    <w:rsid w:val="005B35EA"/>
    <w:rsid w:val="005B44E2"/>
    <w:rsid w:val="005B48EB"/>
    <w:rsid w:val="005B5009"/>
    <w:rsid w:val="005B550E"/>
    <w:rsid w:val="005B5FC4"/>
    <w:rsid w:val="005B6554"/>
    <w:rsid w:val="005B67AC"/>
    <w:rsid w:val="005B6BB2"/>
    <w:rsid w:val="005B71ED"/>
    <w:rsid w:val="005B7385"/>
    <w:rsid w:val="005C057E"/>
    <w:rsid w:val="005C11DA"/>
    <w:rsid w:val="005C1390"/>
    <w:rsid w:val="005C190C"/>
    <w:rsid w:val="005C24FD"/>
    <w:rsid w:val="005C2B8F"/>
    <w:rsid w:val="005C2C01"/>
    <w:rsid w:val="005C331A"/>
    <w:rsid w:val="005C3C45"/>
    <w:rsid w:val="005C4791"/>
    <w:rsid w:val="005C4E6C"/>
    <w:rsid w:val="005C583E"/>
    <w:rsid w:val="005C617F"/>
    <w:rsid w:val="005C639E"/>
    <w:rsid w:val="005C7DE7"/>
    <w:rsid w:val="005C7E37"/>
    <w:rsid w:val="005D030D"/>
    <w:rsid w:val="005D15A9"/>
    <w:rsid w:val="005D18B5"/>
    <w:rsid w:val="005D1CE3"/>
    <w:rsid w:val="005D1FDB"/>
    <w:rsid w:val="005D214D"/>
    <w:rsid w:val="005D2283"/>
    <w:rsid w:val="005D2961"/>
    <w:rsid w:val="005D2FD3"/>
    <w:rsid w:val="005D3273"/>
    <w:rsid w:val="005D3C62"/>
    <w:rsid w:val="005D3F51"/>
    <w:rsid w:val="005D452B"/>
    <w:rsid w:val="005D4C42"/>
    <w:rsid w:val="005D5065"/>
    <w:rsid w:val="005D5080"/>
    <w:rsid w:val="005D5191"/>
    <w:rsid w:val="005D5887"/>
    <w:rsid w:val="005D74D8"/>
    <w:rsid w:val="005D78C2"/>
    <w:rsid w:val="005D79FE"/>
    <w:rsid w:val="005D7B69"/>
    <w:rsid w:val="005E0DE2"/>
    <w:rsid w:val="005E1666"/>
    <w:rsid w:val="005E17BB"/>
    <w:rsid w:val="005E1955"/>
    <w:rsid w:val="005E22B4"/>
    <w:rsid w:val="005E259B"/>
    <w:rsid w:val="005E2A78"/>
    <w:rsid w:val="005E33F7"/>
    <w:rsid w:val="005E35FE"/>
    <w:rsid w:val="005E5971"/>
    <w:rsid w:val="005E5E80"/>
    <w:rsid w:val="005E5F8E"/>
    <w:rsid w:val="005E60CE"/>
    <w:rsid w:val="005E6724"/>
    <w:rsid w:val="005E6925"/>
    <w:rsid w:val="005E7CC5"/>
    <w:rsid w:val="005F11DF"/>
    <w:rsid w:val="005F1877"/>
    <w:rsid w:val="005F1E87"/>
    <w:rsid w:val="005F315B"/>
    <w:rsid w:val="005F3663"/>
    <w:rsid w:val="005F3C6B"/>
    <w:rsid w:val="005F3F54"/>
    <w:rsid w:val="005F57F5"/>
    <w:rsid w:val="005F5E27"/>
    <w:rsid w:val="005F6A52"/>
    <w:rsid w:val="005F7130"/>
    <w:rsid w:val="005F7434"/>
    <w:rsid w:val="0060093C"/>
    <w:rsid w:val="00600D7B"/>
    <w:rsid w:val="006016A1"/>
    <w:rsid w:val="00601D0A"/>
    <w:rsid w:val="0060313C"/>
    <w:rsid w:val="006072CC"/>
    <w:rsid w:val="00607951"/>
    <w:rsid w:val="00607A5A"/>
    <w:rsid w:val="00610ECF"/>
    <w:rsid w:val="00611E6D"/>
    <w:rsid w:val="006120A9"/>
    <w:rsid w:val="00612562"/>
    <w:rsid w:val="006125BC"/>
    <w:rsid w:val="00612CEC"/>
    <w:rsid w:val="0061454B"/>
    <w:rsid w:val="00614A71"/>
    <w:rsid w:val="00614B50"/>
    <w:rsid w:val="00615331"/>
    <w:rsid w:val="00615D1D"/>
    <w:rsid w:val="00615F48"/>
    <w:rsid w:val="00616325"/>
    <w:rsid w:val="00616607"/>
    <w:rsid w:val="00616D91"/>
    <w:rsid w:val="00616F72"/>
    <w:rsid w:val="00621512"/>
    <w:rsid w:val="006224D5"/>
    <w:rsid w:val="006227AB"/>
    <w:rsid w:val="0062287E"/>
    <w:rsid w:val="0062395C"/>
    <w:rsid w:val="00623D3F"/>
    <w:rsid w:val="0062468C"/>
    <w:rsid w:val="00624925"/>
    <w:rsid w:val="00624AB8"/>
    <w:rsid w:val="006260EC"/>
    <w:rsid w:val="00626254"/>
    <w:rsid w:val="0062683C"/>
    <w:rsid w:val="00626E49"/>
    <w:rsid w:val="006270AA"/>
    <w:rsid w:val="006275BD"/>
    <w:rsid w:val="00627AA0"/>
    <w:rsid w:val="00627C68"/>
    <w:rsid w:val="006306C7"/>
    <w:rsid w:val="00631C6A"/>
    <w:rsid w:val="00631CA8"/>
    <w:rsid w:val="00632269"/>
    <w:rsid w:val="006325FD"/>
    <w:rsid w:val="006332E1"/>
    <w:rsid w:val="00633388"/>
    <w:rsid w:val="00633687"/>
    <w:rsid w:val="00634050"/>
    <w:rsid w:val="006347FF"/>
    <w:rsid w:val="00635039"/>
    <w:rsid w:val="00635E81"/>
    <w:rsid w:val="00635FE9"/>
    <w:rsid w:val="00637458"/>
    <w:rsid w:val="006374A7"/>
    <w:rsid w:val="006404BB"/>
    <w:rsid w:val="00640A13"/>
    <w:rsid w:val="00640F5C"/>
    <w:rsid w:val="006429B3"/>
    <w:rsid w:val="006443B7"/>
    <w:rsid w:val="0064558E"/>
    <w:rsid w:val="00645B75"/>
    <w:rsid w:val="00645FCA"/>
    <w:rsid w:val="00646591"/>
    <w:rsid w:val="006467BB"/>
    <w:rsid w:val="00646E80"/>
    <w:rsid w:val="00647B30"/>
    <w:rsid w:val="00650793"/>
    <w:rsid w:val="0065129F"/>
    <w:rsid w:val="00651B51"/>
    <w:rsid w:val="00652174"/>
    <w:rsid w:val="006523FC"/>
    <w:rsid w:val="00653115"/>
    <w:rsid w:val="006535ED"/>
    <w:rsid w:val="0065429A"/>
    <w:rsid w:val="00654763"/>
    <w:rsid w:val="006550F3"/>
    <w:rsid w:val="0065540E"/>
    <w:rsid w:val="00655945"/>
    <w:rsid w:val="00656DE6"/>
    <w:rsid w:val="0065715C"/>
    <w:rsid w:val="00657A1C"/>
    <w:rsid w:val="00660AD8"/>
    <w:rsid w:val="0066137C"/>
    <w:rsid w:val="006613A1"/>
    <w:rsid w:val="00661BFC"/>
    <w:rsid w:val="006625A7"/>
    <w:rsid w:val="00662E1F"/>
    <w:rsid w:val="00663D42"/>
    <w:rsid w:val="00664640"/>
    <w:rsid w:val="006649A4"/>
    <w:rsid w:val="006656D4"/>
    <w:rsid w:val="00665EBF"/>
    <w:rsid w:val="00666CFB"/>
    <w:rsid w:val="00667095"/>
    <w:rsid w:val="006673D6"/>
    <w:rsid w:val="006719DB"/>
    <w:rsid w:val="00671C04"/>
    <w:rsid w:val="006723E1"/>
    <w:rsid w:val="006731BB"/>
    <w:rsid w:val="00673308"/>
    <w:rsid w:val="00673B56"/>
    <w:rsid w:val="0067556D"/>
    <w:rsid w:val="006769DC"/>
    <w:rsid w:val="00676C12"/>
    <w:rsid w:val="00676C18"/>
    <w:rsid w:val="00677002"/>
    <w:rsid w:val="00677A76"/>
    <w:rsid w:val="006800C1"/>
    <w:rsid w:val="006802F0"/>
    <w:rsid w:val="00680586"/>
    <w:rsid w:val="00680DD4"/>
    <w:rsid w:val="00681A1E"/>
    <w:rsid w:val="00682E9A"/>
    <w:rsid w:val="00683E31"/>
    <w:rsid w:val="006842F5"/>
    <w:rsid w:val="00684871"/>
    <w:rsid w:val="00684CA7"/>
    <w:rsid w:val="00684E9D"/>
    <w:rsid w:val="006851C4"/>
    <w:rsid w:val="00685837"/>
    <w:rsid w:val="006864CA"/>
    <w:rsid w:val="00686A8E"/>
    <w:rsid w:val="006907A0"/>
    <w:rsid w:val="0069097C"/>
    <w:rsid w:val="00690D55"/>
    <w:rsid w:val="006910DF"/>
    <w:rsid w:val="00691187"/>
    <w:rsid w:val="00691195"/>
    <w:rsid w:val="00691369"/>
    <w:rsid w:val="00691AED"/>
    <w:rsid w:val="00691EC6"/>
    <w:rsid w:val="00691FC5"/>
    <w:rsid w:val="00692647"/>
    <w:rsid w:val="00692E39"/>
    <w:rsid w:val="00693568"/>
    <w:rsid w:val="00693BCC"/>
    <w:rsid w:val="006958FB"/>
    <w:rsid w:val="00696A91"/>
    <w:rsid w:val="00696C86"/>
    <w:rsid w:val="0069797D"/>
    <w:rsid w:val="006A030C"/>
    <w:rsid w:val="006A0455"/>
    <w:rsid w:val="006A14A6"/>
    <w:rsid w:val="006A1807"/>
    <w:rsid w:val="006A24B7"/>
    <w:rsid w:val="006A26D3"/>
    <w:rsid w:val="006A2E24"/>
    <w:rsid w:val="006A324E"/>
    <w:rsid w:val="006A5E86"/>
    <w:rsid w:val="006A61AA"/>
    <w:rsid w:val="006A68F3"/>
    <w:rsid w:val="006A6C5F"/>
    <w:rsid w:val="006A75AD"/>
    <w:rsid w:val="006A79E5"/>
    <w:rsid w:val="006A7C5D"/>
    <w:rsid w:val="006A7DEB"/>
    <w:rsid w:val="006B09FB"/>
    <w:rsid w:val="006B1CEC"/>
    <w:rsid w:val="006B2423"/>
    <w:rsid w:val="006B24F9"/>
    <w:rsid w:val="006B3C92"/>
    <w:rsid w:val="006B40E4"/>
    <w:rsid w:val="006B45B2"/>
    <w:rsid w:val="006B4A99"/>
    <w:rsid w:val="006B569A"/>
    <w:rsid w:val="006B58CB"/>
    <w:rsid w:val="006B58E4"/>
    <w:rsid w:val="006B62D2"/>
    <w:rsid w:val="006B6C73"/>
    <w:rsid w:val="006C0290"/>
    <w:rsid w:val="006C1580"/>
    <w:rsid w:val="006C18BD"/>
    <w:rsid w:val="006C2D42"/>
    <w:rsid w:val="006C33C4"/>
    <w:rsid w:val="006C4858"/>
    <w:rsid w:val="006C4E6D"/>
    <w:rsid w:val="006C50C2"/>
    <w:rsid w:val="006C5AB4"/>
    <w:rsid w:val="006C5C2E"/>
    <w:rsid w:val="006C6492"/>
    <w:rsid w:val="006C673A"/>
    <w:rsid w:val="006C6A64"/>
    <w:rsid w:val="006C6E71"/>
    <w:rsid w:val="006C79FF"/>
    <w:rsid w:val="006D0ABB"/>
    <w:rsid w:val="006D182B"/>
    <w:rsid w:val="006D18DB"/>
    <w:rsid w:val="006D1A48"/>
    <w:rsid w:val="006D1D56"/>
    <w:rsid w:val="006D1EF9"/>
    <w:rsid w:val="006D2BC2"/>
    <w:rsid w:val="006D2DF6"/>
    <w:rsid w:val="006D2FEA"/>
    <w:rsid w:val="006D39BB"/>
    <w:rsid w:val="006D535D"/>
    <w:rsid w:val="006D588A"/>
    <w:rsid w:val="006D66C7"/>
    <w:rsid w:val="006D6C7A"/>
    <w:rsid w:val="006D6F95"/>
    <w:rsid w:val="006D786C"/>
    <w:rsid w:val="006E0BCE"/>
    <w:rsid w:val="006E1E39"/>
    <w:rsid w:val="006E2FAC"/>
    <w:rsid w:val="006E37F9"/>
    <w:rsid w:val="006E3870"/>
    <w:rsid w:val="006E3EEB"/>
    <w:rsid w:val="006E40E5"/>
    <w:rsid w:val="006E4856"/>
    <w:rsid w:val="006E4CF7"/>
    <w:rsid w:val="006E5FF9"/>
    <w:rsid w:val="006E669C"/>
    <w:rsid w:val="006E6A6D"/>
    <w:rsid w:val="006E7E6A"/>
    <w:rsid w:val="006F0112"/>
    <w:rsid w:val="006F015D"/>
    <w:rsid w:val="006F01FF"/>
    <w:rsid w:val="006F1E2E"/>
    <w:rsid w:val="006F24C9"/>
    <w:rsid w:val="006F3A49"/>
    <w:rsid w:val="006F48CB"/>
    <w:rsid w:val="006F4CAB"/>
    <w:rsid w:val="006F55CA"/>
    <w:rsid w:val="006F58AB"/>
    <w:rsid w:val="006F5A64"/>
    <w:rsid w:val="006F6A36"/>
    <w:rsid w:val="006F74DF"/>
    <w:rsid w:val="00700AFF"/>
    <w:rsid w:val="00700CF1"/>
    <w:rsid w:val="00701FB9"/>
    <w:rsid w:val="0070356C"/>
    <w:rsid w:val="00703F0C"/>
    <w:rsid w:val="0070506F"/>
    <w:rsid w:val="00705B1B"/>
    <w:rsid w:val="0070655F"/>
    <w:rsid w:val="007067A2"/>
    <w:rsid w:val="00706BFC"/>
    <w:rsid w:val="007079BB"/>
    <w:rsid w:val="007079DB"/>
    <w:rsid w:val="00707CE8"/>
    <w:rsid w:val="00707D4C"/>
    <w:rsid w:val="0071002B"/>
    <w:rsid w:val="007103CA"/>
    <w:rsid w:val="00710B2B"/>
    <w:rsid w:val="00710BAC"/>
    <w:rsid w:val="00710D75"/>
    <w:rsid w:val="00711DB8"/>
    <w:rsid w:val="00712324"/>
    <w:rsid w:val="00712BC1"/>
    <w:rsid w:val="00712DEB"/>
    <w:rsid w:val="00713786"/>
    <w:rsid w:val="00714179"/>
    <w:rsid w:val="00714384"/>
    <w:rsid w:val="007145D4"/>
    <w:rsid w:val="00714BC7"/>
    <w:rsid w:val="00715B66"/>
    <w:rsid w:val="00715E80"/>
    <w:rsid w:val="007176B5"/>
    <w:rsid w:val="007207A4"/>
    <w:rsid w:val="0072111E"/>
    <w:rsid w:val="007211E0"/>
    <w:rsid w:val="00721339"/>
    <w:rsid w:val="00721F5A"/>
    <w:rsid w:val="00722FE6"/>
    <w:rsid w:val="0072416A"/>
    <w:rsid w:val="0072438A"/>
    <w:rsid w:val="00725BFD"/>
    <w:rsid w:val="00726D3E"/>
    <w:rsid w:val="00727801"/>
    <w:rsid w:val="0073003C"/>
    <w:rsid w:val="00730215"/>
    <w:rsid w:val="007310EB"/>
    <w:rsid w:val="00731748"/>
    <w:rsid w:val="007335C9"/>
    <w:rsid w:val="0073380D"/>
    <w:rsid w:val="00734BD1"/>
    <w:rsid w:val="00734E01"/>
    <w:rsid w:val="00734ECB"/>
    <w:rsid w:val="00735422"/>
    <w:rsid w:val="00736C80"/>
    <w:rsid w:val="007373CE"/>
    <w:rsid w:val="00740071"/>
    <w:rsid w:val="007410F8"/>
    <w:rsid w:val="00741804"/>
    <w:rsid w:val="00741DDB"/>
    <w:rsid w:val="00742C94"/>
    <w:rsid w:val="007434CC"/>
    <w:rsid w:val="00744643"/>
    <w:rsid w:val="007451F4"/>
    <w:rsid w:val="007453EB"/>
    <w:rsid w:val="00745439"/>
    <w:rsid w:val="00745F2D"/>
    <w:rsid w:val="00746698"/>
    <w:rsid w:val="0074719E"/>
    <w:rsid w:val="00747EF2"/>
    <w:rsid w:val="007507E4"/>
    <w:rsid w:val="0075152F"/>
    <w:rsid w:val="00751DB9"/>
    <w:rsid w:val="007525D7"/>
    <w:rsid w:val="0075364C"/>
    <w:rsid w:val="007537E7"/>
    <w:rsid w:val="00754C22"/>
    <w:rsid w:val="00755782"/>
    <w:rsid w:val="0075597B"/>
    <w:rsid w:val="007579FA"/>
    <w:rsid w:val="007605B6"/>
    <w:rsid w:val="00760F1D"/>
    <w:rsid w:val="00760F42"/>
    <w:rsid w:val="007620C7"/>
    <w:rsid w:val="0076254A"/>
    <w:rsid w:val="0076410E"/>
    <w:rsid w:val="00764309"/>
    <w:rsid w:val="007643E6"/>
    <w:rsid w:val="00764E9A"/>
    <w:rsid w:val="00764E9D"/>
    <w:rsid w:val="007652A9"/>
    <w:rsid w:val="00765402"/>
    <w:rsid w:val="00765BC9"/>
    <w:rsid w:val="00765C8F"/>
    <w:rsid w:val="0076621C"/>
    <w:rsid w:val="007670CE"/>
    <w:rsid w:val="00767E8B"/>
    <w:rsid w:val="00770048"/>
    <w:rsid w:val="00771026"/>
    <w:rsid w:val="007722A9"/>
    <w:rsid w:val="00772392"/>
    <w:rsid w:val="00773AED"/>
    <w:rsid w:val="00773C07"/>
    <w:rsid w:val="00774CCB"/>
    <w:rsid w:val="00775254"/>
    <w:rsid w:val="00775F65"/>
    <w:rsid w:val="0077603E"/>
    <w:rsid w:val="00776074"/>
    <w:rsid w:val="0077643A"/>
    <w:rsid w:val="00776BBB"/>
    <w:rsid w:val="00776D3E"/>
    <w:rsid w:val="0077706A"/>
    <w:rsid w:val="0077761B"/>
    <w:rsid w:val="00777929"/>
    <w:rsid w:val="00777EE9"/>
    <w:rsid w:val="0078029A"/>
    <w:rsid w:val="007808FF"/>
    <w:rsid w:val="00781100"/>
    <w:rsid w:val="00781E35"/>
    <w:rsid w:val="00783256"/>
    <w:rsid w:val="0078379C"/>
    <w:rsid w:val="0078585D"/>
    <w:rsid w:val="00786DC6"/>
    <w:rsid w:val="00787D29"/>
    <w:rsid w:val="0079100A"/>
    <w:rsid w:val="0079149A"/>
    <w:rsid w:val="0079185C"/>
    <w:rsid w:val="00791BA1"/>
    <w:rsid w:val="0079286F"/>
    <w:rsid w:val="007934B5"/>
    <w:rsid w:val="00793F24"/>
    <w:rsid w:val="00793F88"/>
    <w:rsid w:val="00794407"/>
    <w:rsid w:val="00794C0C"/>
    <w:rsid w:val="0079552A"/>
    <w:rsid w:val="00795F05"/>
    <w:rsid w:val="007965FB"/>
    <w:rsid w:val="00797300"/>
    <w:rsid w:val="007976EC"/>
    <w:rsid w:val="00797CB3"/>
    <w:rsid w:val="007A0D71"/>
    <w:rsid w:val="007A0F5C"/>
    <w:rsid w:val="007A10A6"/>
    <w:rsid w:val="007A1521"/>
    <w:rsid w:val="007A2B5B"/>
    <w:rsid w:val="007A34E7"/>
    <w:rsid w:val="007A3813"/>
    <w:rsid w:val="007A4A4E"/>
    <w:rsid w:val="007A4B55"/>
    <w:rsid w:val="007A4BEF"/>
    <w:rsid w:val="007A60CC"/>
    <w:rsid w:val="007A6748"/>
    <w:rsid w:val="007A6C74"/>
    <w:rsid w:val="007A71D0"/>
    <w:rsid w:val="007A72AA"/>
    <w:rsid w:val="007A75B6"/>
    <w:rsid w:val="007A7FBA"/>
    <w:rsid w:val="007B0A3F"/>
    <w:rsid w:val="007B0BCB"/>
    <w:rsid w:val="007B0DBF"/>
    <w:rsid w:val="007B0FAE"/>
    <w:rsid w:val="007B154E"/>
    <w:rsid w:val="007B1A0F"/>
    <w:rsid w:val="007B1AB9"/>
    <w:rsid w:val="007B1F3A"/>
    <w:rsid w:val="007B2F3D"/>
    <w:rsid w:val="007B3154"/>
    <w:rsid w:val="007B3394"/>
    <w:rsid w:val="007B35E3"/>
    <w:rsid w:val="007B3BA0"/>
    <w:rsid w:val="007B4A05"/>
    <w:rsid w:val="007B4AB4"/>
    <w:rsid w:val="007B4E86"/>
    <w:rsid w:val="007B4FC8"/>
    <w:rsid w:val="007B53F1"/>
    <w:rsid w:val="007B5C63"/>
    <w:rsid w:val="007B6B1C"/>
    <w:rsid w:val="007B74B7"/>
    <w:rsid w:val="007B7E8E"/>
    <w:rsid w:val="007C0077"/>
    <w:rsid w:val="007C0668"/>
    <w:rsid w:val="007C1630"/>
    <w:rsid w:val="007C2C49"/>
    <w:rsid w:val="007C3088"/>
    <w:rsid w:val="007C32D0"/>
    <w:rsid w:val="007C365B"/>
    <w:rsid w:val="007C3B82"/>
    <w:rsid w:val="007C3C09"/>
    <w:rsid w:val="007C63B4"/>
    <w:rsid w:val="007C661B"/>
    <w:rsid w:val="007C6838"/>
    <w:rsid w:val="007C6C7A"/>
    <w:rsid w:val="007C6E05"/>
    <w:rsid w:val="007C7CC6"/>
    <w:rsid w:val="007D081C"/>
    <w:rsid w:val="007D11D6"/>
    <w:rsid w:val="007D2071"/>
    <w:rsid w:val="007D22C4"/>
    <w:rsid w:val="007D2451"/>
    <w:rsid w:val="007D2A7B"/>
    <w:rsid w:val="007D32FD"/>
    <w:rsid w:val="007D3320"/>
    <w:rsid w:val="007D3749"/>
    <w:rsid w:val="007D3761"/>
    <w:rsid w:val="007D414E"/>
    <w:rsid w:val="007D5C86"/>
    <w:rsid w:val="007D5CAB"/>
    <w:rsid w:val="007D6372"/>
    <w:rsid w:val="007E054B"/>
    <w:rsid w:val="007E063A"/>
    <w:rsid w:val="007E0E8B"/>
    <w:rsid w:val="007E113A"/>
    <w:rsid w:val="007E148F"/>
    <w:rsid w:val="007E15C8"/>
    <w:rsid w:val="007E3728"/>
    <w:rsid w:val="007E38DE"/>
    <w:rsid w:val="007E39D0"/>
    <w:rsid w:val="007E45CF"/>
    <w:rsid w:val="007E4836"/>
    <w:rsid w:val="007E4B97"/>
    <w:rsid w:val="007E62C7"/>
    <w:rsid w:val="007E63D5"/>
    <w:rsid w:val="007E6CB9"/>
    <w:rsid w:val="007E73F2"/>
    <w:rsid w:val="007F0296"/>
    <w:rsid w:val="007F0EA8"/>
    <w:rsid w:val="007F0F94"/>
    <w:rsid w:val="007F2D5C"/>
    <w:rsid w:val="007F3A2A"/>
    <w:rsid w:val="007F5733"/>
    <w:rsid w:val="007F5917"/>
    <w:rsid w:val="007F64FC"/>
    <w:rsid w:val="007F7234"/>
    <w:rsid w:val="007F7272"/>
    <w:rsid w:val="007F751C"/>
    <w:rsid w:val="007F763F"/>
    <w:rsid w:val="007F7DFE"/>
    <w:rsid w:val="00800960"/>
    <w:rsid w:val="0080110D"/>
    <w:rsid w:val="0080229B"/>
    <w:rsid w:val="00802633"/>
    <w:rsid w:val="00802ACF"/>
    <w:rsid w:val="0080316C"/>
    <w:rsid w:val="00803C94"/>
    <w:rsid w:val="00803D0E"/>
    <w:rsid w:val="00803D3D"/>
    <w:rsid w:val="008076BB"/>
    <w:rsid w:val="0081067C"/>
    <w:rsid w:val="00810C6E"/>
    <w:rsid w:val="008117B0"/>
    <w:rsid w:val="00811AA7"/>
    <w:rsid w:val="0081256A"/>
    <w:rsid w:val="00813977"/>
    <w:rsid w:val="00814D6F"/>
    <w:rsid w:val="00815222"/>
    <w:rsid w:val="0081553D"/>
    <w:rsid w:val="00815F3F"/>
    <w:rsid w:val="008160BD"/>
    <w:rsid w:val="008166BA"/>
    <w:rsid w:val="00817704"/>
    <w:rsid w:val="00817E3D"/>
    <w:rsid w:val="008205EC"/>
    <w:rsid w:val="00821FCC"/>
    <w:rsid w:val="00822DF2"/>
    <w:rsid w:val="0082423F"/>
    <w:rsid w:val="00824414"/>
    <w:rsid w:val="008244C6"/>
    <w:rsid w:val="008247A8"/>
    <w:rsid w:val="0082489D"/>
    <w:rsid w:val="00824AC9"/>
    <w:rsid w:val="0082522E"/>
    <w:rsid w:val="00825A51"/>
    <w:rsid w:val="00825BCB"/>
    <w:rsid w:val="00826839"/>
    <w:rsid w:val="00826846"/>
    <w:rsid w:val="00826F42"/>
    <w:rsid w:val="00827303"/>
    <w:rsid w:val="00827CD2"/>
    <w:rsid w:val="0083155F"/>
    <w:rsid w:val="00831884"/>
    <w:rsid w:val="00831FF7"/>
    <w:rsid w:val="0083296C"/>
    <w:rsid w:val="008336D1"/>
    <w:rsid w:val="00833903"/>
    <w:rsid w:val="0083438C"/>
    <w:rsid w:val="008348A7"/>
    <w:rsid w:val="008354B8"/>
    <w:rsid w:val="00836185"/>
    <w:rsid w:val="0083665E"/>
    <w:rsid w:val="008375C8"/>
    <w:rsid w:val="00837CA2"/>
    <w:rsid w:val="008406C7"/>
    <w:rsid w:val="00840BC6"/>
    <w:rsid w:val="00840EFD"/>
    <w:rsid w:val="0084193E"/>
    <w:rsid w:val="0084510F"/>
    <w:rsid w:val="00845308"/>
    <w:rsid w:val="0084545D"/>
    <w:rsid w:val="008454D1"/>
    <w:rsid w:val="00846208"/>
    <w:rsid w:val="008462FB"/>
    <w:rsid w:val="00846985"/>
    <w:rsid w:val="00846C97"/>
    <w:rsid w:val="00846D13"/>
    <w:rsid w:val="0084715F"/>
    <w:rsid w:val="00847539"/>
    <w:rsid w:val="00850035"/>
    <w:rsid w:val="008500F2"/>
    <w:rsid w:val="0085036B"/>
    <w:rsid w:val="00851796"/>
    <w:rsid w:val="0085183D"/>
    <w:rsid w:val="008520B1"/>
    <w:rsid w:val="00852877"/>
    <w:rsid w:val="00853A1F"/>
    <w:rsid w:val="00853B82"/>
    <w:rsid w:val="00854195"/>
    <w:rsid w:val="00854BD8"/>
    <w:rsid w:val="00854DC9"/>
    <w:rsid w:val="00855A89"/>
    <w:rsid w:val="00856849"/>
    <w:rsid w:val="008570BB"/>
    <w:rsid w:val="008579E4"/>
    <w:rsid w:val="00857C5D"/>
    <w:rsid w:val="008600F2"/>
    <w:rsid w:val="00861426"/>
    <w:rsid w:val="00861436"/>
    <w:rsid w:val="0086284F"/>
    <w:rsid w:val="00862C35"/>
    <w:rsid w:val="00864E99"/>
    <w:rsid w:val="00865666"/>
    <w:rsid w:val="008657BA"/>
    <w:rsid w:val="00865A25"/>
    <w:rsid w:val="00866CE3"/>
    <w:rsid w:val="00866E89"/>
    <w:rsid w:val="0086778B"/>
    <w:rsid w:val="00871041"/>
    <w:rsid w:val="00871CFD"/>
    <w:rsid w:val="00871F49"/>
    <w:rsid w:val="00872969"/>
    <w:rsid w:val="00872CBF"/>
    <w:rsid w:val="008732D1"/>
    <w:rsid w:val="0087361E"/>
    <w:rsid w:val="008736B5"/>
    <w:rsid w:val="00874854"/>
    <w:rsid w:val="008751B0"/>
    <w:rsid w:val="00876628"/>
    <w:rsid w:val="00876A62"/>
    <w:rsid w:val="00881729"/>
    <w:rsid w:val="00882049"/>
    <w:rsid w:val="008822AA"/>
    <w:rsid w:val="008827F7"/>
    <w:rsid w:val="0088472F"/>
    <w:rsid w:val="00885718"/>
    <w:rsid w:val="00885768"/>
    <w:rsid w:val="00886274"/>
    <w:rsid w:val="0088636D"/>
    <w:rsid w:val="00887369"/>
    <w:rsid w:val="00887EFB"/>
    <w:rsid w:val="008903E5"/>
    <w:rsid w:val="00890573"/>
    <w:rsid w:val="00890CC0"/>
    <w:rsid w:val="00890CFC"/>
    <w:rsid w:val="00890E7F"/>
    <w:rsid w:val="00891999"/>
    <w:rsid w:val="0089212D"/>
    <w:rsid w:val="00892662"/>
    <w:rsid w:val="00892993"/>
    <w:rsid w:val="008935D3"/>
    <w:rsid w:val="008937AA"/>
    <w:rsid w:val="008940AF"/>
    <w:rsid w:val="00894178"/>
    <w:rsid w:val="008941BF"/>
    <w:rsid w:val="0089423A"/>
    <w:rsid w:val="00895E4B"/>
    <w:rsid w:val="00896487"/>
    <w:rsid w:val="00896549"/>
    <w:rsid w:val="00896E81"/>
    <w:rsid w:val="008970AE"/>
    <w:rsid w:val="008979B2"/>
    <w:rsid w:val="00897A09"/>
    <w:rsid w:val="008A086C"/>
    <w:rsid w:val="008A19DF"/>
    <w:rsid w:val="008A1DDB"/>
    <w:rsid w:val="008A2816"/>
    <w:rsid w:val="008A2ABD"/>
    <w:rsid w:val="008A3B2C"/>
    <w:rsid w:val="008A43ED"/>
    <w:rsid w:val="008A503C"/>
    <w:rsid w:val="008A5A65"/>
    <w:rsid w:val="008A6715"/>
    <w:rsid w:val="008A6ACE"/>
    <w:rsid w:val="008A6BA1"/>
    <w:rsid w:val="008A6FCE"/>
    <w:rsid w:val="008A723E"/>
    <w:rsid w:val="008A728B"/>
    <w:rsid w:val="008A7971"/>
    <w:rsid w:val="008A7D56"/>
    <w:rsid w:val="008B1EA4"/>
    <w:rsid w:val="008B3560"/>
    <w:rsid w:val="008B3651"/>
    <w:rsid w:val="008B3940"/>
    <w:rsid w:val="008B4159"/>
    <w:rsid w:val="008B4BE0"/>
    <w:rsid w:val="008B4E73"/>
    <w:rsid w:val="008B50E5"/>
    <w:rsid w:val="008B537E"/>
    <w:rsid w:val="008B659F"/>
    <w:rsid w:val="008B7356"/>
    <w:rsid w:val="008B79D0"/>
    <w:rsid w:val="008B7D3C"/>
    <w:rsid w:val="008C0C02"/>
    <w:rsid w:val="008C16FC"/>
    <w:rsid w:val="008C1823"/>
    <w:rsid w:val="008C187E"/>
    <w:rsid w:val="008C2F21"/>
    <w:rsid w:val="008C315E"/>
    <w:rsid w:val="008C3360"/>
    <w:rsid w:val="008C4F89"/>
    <w:rsid w:val="008C620F"/>
    <w:rsid w:val="008C640B"/>
    <w:rsid w:val="008C64C8"/>
    <w:rsid w:val="008C6BC2"/>
    <w:rsid w:val="008C6C2F"/>
    <w:rsid w:val="008C755D"/>
    <w:rsid w:val="008D081E"/>
    <w:rsid w:val="008D145A"/>
    <w:rsid w:val="008D2597"/>
    <w:rsid w:val="008D3062"/>
    <w:rsid w:val="008D3D01"/>
    <w:rsid w:val="008D40E0"/>
    <w:rsid w:val="008D4AAB"/>
    <w:rsid w:val="008D570B"/>
    <w:rsid w:val="008D66CB"/>
    <w:rsid w:val="008D66F3"/>
    <w:rsid w:val="008D6708"/>
    <w:rsid w:val="008D6A26"/>
    <w:rsid w:val="008D6A72"/>
    <w:rsid w:val="008D7CF8"/>
    <w:rsid w:val="008D7E8C"/>
    <w:rsid w:val="008E03AE"/>
    <w:rsid w:val="008E04E2"/>
    <w:rsid w:val="008E0CBC"/>
    <w:rsid w:val="008E1824"/>
    <w:rsid w:val="008E2599"/>
    <w:rsid w:val="008E2677"/>
    <w:rsid w:val="008E2ACC"/>
    <w:rsid w:val="008E2D1F"/>
    <w:rsid w:val="008E4FD8"/>
    <w:rsid w:val="008E6084"/>
    <w:rsid w:val="008E6308"/>
    <w:rsid w:val="008E641E"/>
    <w:rsid w:val="008E7873"/>
    <w:rsid w:val="008E7FD7"/>
    <w:rsid w:val="008F0364"/>
    <w:rsid w:val="008F0C8C"/>
    <w:rsid w:val="008F0CA4"/>
    <w:rsid w:val="008F0F46"/>
    <w:rsid w:val="008F0F4A"/>
    <w:rsid w:val="008F12B3"/>
    <w:rsid w:val="008F139F"/>
    <w:rsid w:val="008F165E"/>
    <w:rsid w:val="008F2A30"/>
    <w:rsid w:val="008F36F8"/>
    <w:rsid w:val="008F38E8"/>
    <w:rsid w:val="008F3EA2"/>
    <w:rsid w:val="008F3FE0"/>
    <w:rsid w:val="008F45CB"/>
    <w:rsid w:val="008F4A10"/>
    <w:rsid w:val="008F5116"/>
    <w:rsid w:val="008F51A1"/>
    <w:rsid w:val="008F6462"/>
    <w:rsid w:val="008F66A3"/>
    <w:rsid w:val="008F719D"/>
    <w:rsid w:val="008F7559"/>
    <w:rsid w:val="008F758D"/>
    <w:rsid w:val="009004F9"/>
    <w:rsid w:val="00901774"/>
    <w:rsid w:val="00901E66"/>
    <w:rsid w:val="009020AC"/>
    <w:rsid w:val="0090293B"/>
    <w:rsid w:val="00903892"/>
    <w:rsid w:val="0090395E"/>
    <w:rsid w:val="00903DA7"/>
    <w:rsid w:val="00904007"/>
    <w:rsid w:val="009059A4"/>
    <w:rsid w:val="00905D13"/>
    <w:rsid w:val="00906255"/>
    <w:rsid w:val="0090666D"/>
    <w:rsid w:val="00906761"/>
    <w:rsid w:val="00906F2C"/>
    <w:rsid w:val="00907086"/>
    <w:rsid w:val="009072D5"/>
    <w:rsid w:val="009077C5"/>
    <w:rsid w:val="00911381"/>
    <w:rsid w:val="00912539"/>
    <w:rsid w:val="00912583"/>
    <w:rsid w:val="00912CF2"/>
    <w:rsid w:val="00912D71"/>
    <w:rsid w:val="009132E7"/>
    <w:rsid w:val="009138F6"/>
    <w:rsid w:val="00913B79"/>
    <w:rsid w:val="0091401F"/>
    <w:rsid w:val="009141EF"/>
    <w:rsid w:val="00914250"/>
    <w:rsid w:val="0091478E"/>
    <w:rsid w:val="00914937"/>
    <w:rsid w:val="00914CA6"/>
    <w:rsid w:val="0091590D"/>
    <w:rsid w:val="00915DC1"/>
    <w:rsid w:val="00916033"/>
    <w:rsid w:val="00916087"/>
    <w:rsid w:val="009165EF"/>
    <w:rsid w:val="00916BE4"/>
    <w:rsid w:val="00916D1E"/>
    <w:rsid w:val="00920F4B"/>
    <w:rsid w:val="009225DF"/>
    <w:rsid w:val="00922C17"/>
    <w:rsid w:val="009234AB"/>
    <w:rsid w:val="00923507"/>
    <w:rsid w:val="00924622"/>
    <w:rsid w:val="00924AF3"/>
    <w:rsid w:val="00924F90"/>
    <w:rsid w:val="00926D23"/>
    <w:rsid w:val="00926F5A"/>
    <w:rsid w:val="0092786B"/>
    <w:rsid w:val="00930143"/>
    <w:rsid w:val="0093083C"/>
    <w:rsid w:val="00930EC1"/>
    <w:rsid w:val="009320A8"/>
    <w:rsid w:val="009328AF"/>
    <w:rsid w:val="009329ED"/>
    <w:rsid w:val="00932BF2"/>
    <w:rsid w:val="009346AB"/>
    <w:rsid w:val="00934E45"/>
    <w:rsid w:val="00935B1B"/>
    <w:rsid w:val="00935F2D"/>
    <w:rsid w:val="009365A4"/>
    <w:rsid w:val="009370D0"/>
    <w:rsid w:val="0093764C"/>
    <w:rsid w:val="009379EF"/>
    <w:rsid w:val="0094036A"/>
    <w:rsid w:val="00941935"/>
    <w:rsid w:val="00941A7F"/>
    <w:rsid w:val="0094209F"/>
    <w:rsid w:val="0094270B"/>
    <w:rsid w:val="00942C75"/>
    <w:rsid w:val="00942E86"/>
    <w:rsid w:val="00943A87"/>
    <w:rsid w:val="0094450D"/>
    <w:rsid w:val="0094486D"/>
    <w:rsid w:val="00944A05"/>
    <w:rsid w:val="009453F0"/>
    <w:rsid w:val="009455AE"/>
    <w:rsid w:val="009455F0"/>
    <w:rsid w:val="0094610E"/>
    <w:rsid w:val="00947042"/>
    <w:rsid w:val="009470EE"/>
    <w:rsid w:val="009479D8"/>
    <w:rsid w:val="00947C9A"/>
    <w:rsid w:val="00947D61"/>
    <w:rsid w:val="00947F8C"/>
    <w:rsid w:val="0095063A"/>
    <w:rsid w:val="009518AA"/>
    <w:rsid w:val="0095228D"/>
    <w:rsid w:val="00952464"/>
    <w:rsid w:val="0095275F"/>
    <w:rsid w:val="00952BEA"/>
    <w:rsid w:val="00952C6F"/>
    <w:rsid w:val="00952D99"/>
    <w:rsid w:val="009541F1"/>
    <w:rsid w:val="009553B3"/>
    <w:rsid w:val="009555D7"/>
    <w:rsid w:val="00956DE8"/>
    <w:rsid w:val="00956F90"/>
    <w:rsid w:val="00957EA2"/>
    <w:rsid w:val="009602CE"/>
    <w:rsid w:val="009604FA"/>
    <w:rsid w:val="00961B6B"/>
    <w:rsid w:val="00961BA6"/>
    <w:rsid w:val="00962092"/>
    <w:rsid w:val="00962492"/>
    <w:rsid w:val="00962597"/>
    <w:rsid w:val="009629B3"/>
    <w:rsid w:val="00962FEE"/>
    <w:rsid w:val="00963138"/>
    <w:rsid w:val="00963A2E"/>
    <w:rsid w:val="00963EC2"/>
    <w:rsid w:val="00964829"/>
    <w:rsid w:val="00964CE0"/>
    <w:rsid w:val="00964DA7"/>
    <w:rsid w:val="00964ED3"/>
    <w:rsid w:val="00965058"/>
    <w:rsid w:val="00965660"/>
    <w:rsid w:val="00967C94"/>
    <w:rsid w:val="00970CE0"/>
    <w:rsid w:val="00970DAB"/>
    <w:rsid w:val="0097125E"/>
    <w:rsid w:val="00971337"/>
    <w:rsid w:val="00971994"/>
    <w:rsid w:val="00972405"/>
    <w:rsid w:val="00972717"/>
    <w:rsid w:val="009727B8"/>
    <w:rsid w:val="00973B48"/>
    <w:rsid w:val="00973B6D"/>
    <w:rsid w:val="009757E8"/>
    <w:rsid w:val="00975CEB"/>
    <w:rsid w:val="00976216"/>
    <w:rsid w:val="0097764B"/>
    <w:rsid w:val="00977965"/>
    <w:rsid w:val="00980032"/>
    <w:rsid w:val="00980F56"/>
    <w:rsid w:val="0098125B"/>
    <w:rsid w:val="00981B8E"/>
    <w:rsid w:val="00982493"/>
    <w:rsid w:val="00982E8C"/>
    <w:rsid w:val="00982FEB"/>
    <w:rsid w:val="00983B6C"/>
    <w:rsid w:val="00984219"/>
    <w:rsid w:val="00984929"/>
    <w:rsid w:val="00984EE2"/>
    <w:rsid w:val="00985054"/>
    <w:rsid w:val="0098534C"/>
    <w:rsid w:val="0098542B"/>
    <w:rsid w:val="009854D6"/>
    <w:rsid w:val="00985D61"/>
    <w:rsid w:val="00986DF8"/>
    <w:rsid w:val="00990E7B"/>
    <w:rsid w:val="0099228E"/>
    <w:rsid w:val="0099281F"/>
    <w:rsid w:val="00992A8C"/>
    <w:rsid w:val="00992BB3"/>
    <w:rsid w:val="00992C4E"/>
    <w:rsid w:val="009941E2"/>
    <w:rsid w:val="00994307"/>
    <w:rsid w:val="00994866"/>
    <w:rsid w:val="00995147"/>
    <w:rsid w:val="0099524C"/>
    <w:rsid w:val="009953C3"/>
    <w:rsid w:val="00995C9C"/>
    <w:rsid w:val="009965A6"/>
    <w:rsid w:val="00996A67"/>
    <w:rsid w:val="0099713A"/>
    <w:rsid w:val="00997D24"/>
    <w:rsid w:val="009A01CE"/>
    <w:rsid w:val="009A03DC"/>
    <w:rsid w:val="009A0A65"/>
    <w:rsid w:val="009A174B"/>
    <w:rsid w:val="009A2CFB"/>
    <w:rsid w:val="009A31CD"/>
    <w:rsid w:val="009A37FB"/>
    <w:rsid w:val="009A3BAE"/>
    <w:rsid w:val="009A4BA4"/>
    <w:rsid w:val="009A4BA7"/>
    <w:rsid w:val="009A661A"/>
    <w:rsid w:val="009A7131"/>
    <w:rsid w:val="009A7B52"/>
    <w:rsid w:val="009A7F1C"/>
    <w:rsid w:val="009B02DE"/>
    <w:rsid w:val="009B0AFC"/>
    <w:rsid w:val="009B0DBE"/>
    <w:rsid w:val="009B1A44"/>
    <w:rsid w:val="009B213E"/>
    <w:rsid w:val="009B2ABB"/>
    <w:rsid w:val="009B3B76"/>
    <w:rsid w:val="009B4F60"/>
    <w:rsid w:val="009B51FE"/>
    <w:rsid w:val="009B56B1"/>
    <w:rsid w:val="009B5FE7"/>
    <w:rsid w:val="009B61F3"/>
    <w:rsid w:val="009B6314"/>
    <w:rsid w:val="009B6C56"/>
    <w:rsid w:val="009C05AB"/>
    <w:rsid w:val="009C06A3"/>
    <w:rsid w:val="009C09CF"/>
    <w:rsid w:val="009C0A88"/>
    <w:rsid w:val="009C1110"/>
    <w:rsid w:val="009C15A1"/>
    <w:rsid w:val="009C1DF7"/>
    <w:rsid w:val="009C1E7E"/>
    <w:rsid w:val="009C22D7"/>
    <w:rsid w:val="009C4655"/>
    <w:rsid w:val="009C5148"/>
    <w:rsid w:val="009C5625"/>
    <w:rsid w:val="009C68E4"/>
    <w:rsid w:val="009C71B3"/>
    <w:rsid w:val="009C7A22"/>
    <w:rsid w:val="009C7FAD"/>
    <w:rsid w:val="009D16B3"/>
    <w:rsid w:val="009D28BE"/>
    <w:rsid w:val="009D3C24"/>
    <w:rsid w:val="009D3DA5"/>
    <w:rsid w:val="009D4C0F"/>
    <w:rsid w:val="009D5722"/>
    <w:rsid w:val="009D5DF1"/>
    <w:rsid w:val="009D5FDF"/>
    <w:rsid w:val="009D627F"/>
    <w:rsid w:val="009D698A"/>
    <w:rsid w:val="009E07B0"/>
    <w:rsid w:val="009E1065"/>
    <w:rsid w:val="009E1451"/>
    <w:rsid w:val="009E343F"/>
    <w:rsid w:val="009E366B"/>
    <w:rsid w:val="009E3C35"/>
    <w:rsid w:val="009E3DFB"/>
    <w:rsid w:val="009E431C"/>
    <w:rsid w:val="009E49A4"/>
    <w:rsid w:val="009E57A1"/>
    <w:rsid w:val="009E5C9C"/>
    <w:rsid w:val="009E61C3"/>
    <w:rsid w:val="009E633C"/>
    <w:rsid w:val="009E6D47"/>
    <w:rsid w:val="009E746C"/>
    <w:rsid w:val="009E77E4"/>
    <w:rsid w:val="009F012E"/>
    <w:rsid w:val="009F19C3"/>
    <w:rsid w:val="009F1D35"/>
    <w:rsid w:val="009F20E5"/>
    <w:rsid w:val="009F2164"/>
    <w:rsid w:val="009F2837"/>
    <w:rsid w:val="009F2A32"/>
    <w:rsid w:val="009F2A80"/>
    <w:rsid w:val="009F2C7D"/>
    <w:rsid w:val="009F4C57"/>
    <w:rsid w:val="009F4C8A"/>
    <w:rsid w:val="009F55E8"/>
    <w:rsid w:val="009F5665"/>
    <w:rsid w:val="009F64E1"/>
    <w:rsid w:val="009F7E48"/>
    <w:rsid w:val="00A0099A"/>
    <w:rsid w:val="00A00E11"/>
    <w:rsid w:val="00A01539"/>
    <w:rsid w:val="00A02526"/>
    <w:rsid w:val="00A02964"/>
    <w:rsid w:val="00A039D6"/>
    <w:rsid w:val="00A04A5A"/>
    <w:rsid w:val="00A04CF6"/>
    <w:rsid w:val="00A05797"/>
    <w:rsid w:val="00A058CC"/>
    <w:rsid w:val="00A062DB"/>
    <w:rsid w:val="00A06FB5"/>
    <w:rsid w:val="00A1051D"/>
    <w:rsid w:val="00A11734"/>
    <w:rsid w:val="00A11DBF"/>
    <w:rsid w:val="00A11E64"/>
    <w:rsid w:val="00A12191"/>
    <w:rsid w:val="00A1264F"/>
    <w:rsid w:val="00A12A57"/>
    <w:rsid w:val="00A12C75"/>
    <w:rsid w:val="00A13B49"/>
    <w:rsid w:val="00A13F24"/>
    <w:rsid w:val="00A147E3"/>
    <w:rsid w:val="00A148B4"/>
    <w:rsid w:val="00A14CD8"/>
    <w:rsid w:val="00A15CAB"/>
    <w:rsid w:val="00A15DA7"/>
    <w:rsid w:val="00A160C4"/>
    <w:rsid w:val="00A16375"/>
    <w:rsid w:val="00A16D7D"/>
    <w:rsid w:val="00A176CE"/>
    <w:rsid w:val="00A17744"/>
    <w:rsid w:val="00A20337"/>
    <w:rsid w:val="00A20DEA"/>
    <w:rsid w:val="00A20EB0"/>
    <w:rsid w:val="00A20FCF"/>
    <w:rsid w:val="00A220E1"/>
    <w:rsid w:val="00A22307"/>
    <w:rsid w:val="00A22407"/>
    <w:rsid w:val="00A22E01"/>
    <w:rsid w:val="00A2342A"/>
    <w:rsid w:val="00A24A57"/>
    <w:rsid w:val="00A250E3"/>
    <w:rsid w:val="00A25377"/>
    <w:rsid w:val="00A25AE9"/>
    <w:rsid w:val="00A2627B"/>
    <w:rsid w:val="00A269DC"/>
    <w:rsid w:val="00A26B37"/>
    <w:rsid w:val="00A3044B"/>
    <w:rsid w:val="00A30855"/>
    <w:rsid w:val="00A31210"/>
    <w:rsid w:val="00A31310"/>
    <w:rsid w:val="00A31678"/>
    <w:rsid w:val="00A3193F"/>
    <w:rsid w:val="00A3267F"/>
    <w:rsid w:val="00A32D5C"/>
    <w:rsid w:val="00A32F28"/>
    <w:rsid w:val="00A3318A"/>
    <w:rsid w:val="00A335E6"/>
    <w:rsid w:val="00A337FE"/>
    <w:rsid w:val="00A33F32"/>
    <w:rsid w:val="00A35B60"/>
    <w:rsid w:val="00A35D50"/>
    <w:rsid w:val="00A36FD1"/>
    <w:rsid w:val="00A376E6"/>
    <w:rsid w:val="00A37BF3"/>
    <w:rsid w:val="00A41614"/>
    <w:rsid w:val="00A41BFB"/>
    <w:rsid w:val="00A43263"/>
    <w:rsid w:val="00A4344B"/>
    <w:rsid w:val="00A435DC"/>
    <w:rsid w:val="00A43AD6"/>
    <w:rsid w:val="00A45142"/>
    <w:rsid w:val="00A455C9"/>
    <w:rsid w:val="00A45884"/>
    <w:rsid w:val="00A4588E"/>
    <w:rsid w:val="00A46DC4"/>
    <w:rsid w:val="00A502FA"/>
    <w:rsid w:val="00A50BB0"/>
    <w:rsid w:val="00A50E81"/>
    <w:rsid w:val="00A52BD7"/>
    <w:rsid w:val="00A5323E"/>
    <w:rsid w:val="00A5346A"/>
    <w:rsid w:val="00A53613"/>
    <w:rsid w:val="00A5424D"/>
    <w:rsid w:val="00A54685"/>
    <w:rsid w:val="00A547F5"/>
    <w:rsid w:val="00A55387"/>
    <w:rsid w:val="00A554D1"/>
    <w:rsid w:val="00A56709"/>
    <w:rsid w:val="00A57247"/>
    <w:rsid w:val="00A60084"/>
    <w:rsid w:val="00A62D8A"/>
    <w:rsid w:val="00A63AB1"/>
    <w:rsid w:val="00A63C17"/>
    <w:rsid w:val="00A64F71"/>
    <w:rsid w:val="00A65C7E"/>
    <w:rsid w:val="00A66F8D"/>
    <w:rsid w:val="00A706DA"/>
    <w:rsid w:val="00A7146D"/>
    <w:rsid w:val="00A7255B"/>
    <w:rsid w:val="00A72655"/>
    <w:rsid w:val="00A72A81"/>
    <w:rsid w:val="00A733EE"/>
    <w:rsid w:val="00A73AB4"/>
    <w:rsid w:val="00A74209"/>
    <w:rsid w:val="00A74AA6"/>
    <w:rsid w:val="00A74E94"/>
    <w:rsid w:val="00A75945"/>
    <w:rsid w:val="00A768F4"/>
    <w:rsid w:val="00A76D6B"/>
    <w:rsid w:val="00A80080"/>
    <w:rsid w:val="00A812F1"/>
    <w:rsid w:val="00A81A41"/>
    <w:rsid w:val="00A82472"/>
    <w:rsid w:val="00A82E44"/>
    <w:rsid w:val="00A833CD"/>
    <w:rsid w:val="00A84322"/>
    <w:rsid w:val="00A84C83"/>
    <w:rsid w:val="00A856C0"/>
    <w:rsid w:val="00A85FE6"/>
    <w:rsid w:val="00A862BC"/>
    <w:rsid w:val="00A86EC5"/>
    <w:rsid w:val="00A8708C"/>
    <w:rsid w:val="00A87612"/>
    <w:rsid w:val="00A8779B"/>
    <w:rsid w:val="00A87C5D"/>
    <w:rsid w:val="00A87E63"/>
    <w:rsid w:val="00A913C4"/>
    <w:rsid w:val="00A91568"/>
    <w:rsid w:val="00A92435"/>
    <w:rsid w:val="00A92E62"/>
    <w:rsid w:val="00A930FF"/>
    <w:rsid w:val="00A93331"/>
    <w:rsid w:val="00A93354"/>
    <w:rsid w:val="00A93B91"/>
    <w:rsid w:val="00A94834"/>
    <w:rsid w:val="00A96210"/>
    <w:rsid w:val="00A96854"/>
    <w:rsid w:val="00A97C5F"/>
    <w:rsid w:val="00AA0DA7"/>
    <w:rsid w:val="00AA29CE"/>
    <w:rsid w:val="00AA2F8A"/>
    <w:rsid w:val="00AA30DF"/>
    <w:rsid w:val="00AA3E5A"/>
    <w:rsid w:val="00AA3EA3"/>
    <w:rsid w:val="00AA5D15"/>
    <w:rsid w:val="00AA6B9B"/>
    <w:rsid w:val="00AA6D14"/>
    <w:rsid w:val="00AA70DB"/>
    <w:rsid w:val="00AA7F30"/>
    <w:rsid w:val="00AA7F71"/>
    <w:rsid w:val="00AB04B9"/>
    <w:rsid w:val="00AB06A5"/>
    <w:rsid w:val="00AB0B63"/>
    <w:rsid w:val="00AB1046"/>
    <w:rsid w:val="00AB16AA"/>
    <w:rsid w:val="00AB1CE2"/>
    <w:rsid w:val="00AB29AF"/>
    <w:rsid w:val="00AB2D8F"/>
    <w:rsid w:val="00AB32CF"/>
    <w:rsid w:val="00AB3A1A"/>
    <w:rsid w:val="00AB4C45"/>
    <w:rsid w:val="00AB53C3"/>
    <w:rsid w:val="00AB6260"/>
    <w:rsid w:val="00AB6490"/>
    <w:rsid w:val="00AB64D6"/>
    <w:rsid w:val="00AB687B"/>
    <w:rsid w:val="00AB6BBF"/>
    <w:rsid w:val="00AB733C"/>
    <w:rsid w:val="00AB7BA0"/>
    <w:rsid w:val="00AB7D30"/>
    <w:rsid w:val="00AC01F7"/>
    <w:rsid w:val="00AC0954"/>
    <w:rsid w:val="00AC09AA"/>
    <w:rsid w:val="00AC1231"/>
    <w:rsid w:val="00AC1C2E"/>
    <w:rsid w:val="00AC32F5"/>
    <w:rsid w:val="00AC3394"/>
    <w:rsid w:val="00AC535D"/>
    <w:rsid w:val="00AC546B"/>
    <w:rsid w:val="00AC567E"/>
    <w:rsid w:val="00AC572C"/>
    <w:rsid w:val="00AC5A25"/>
    <w:rsid w:val="00AC5B9B"/>
    <w:rsid w:val="00AC794B"/>
    <w:rsid w:val="00AC7C48"/>
    <w:rsid w:val="00AD0BF9"/>
    <w:rsid w:val="00AD1AAF"/>
    <w:rsid w:val="00AD2796"/>
    <w:rsid w:val="00AD2B0A"/>
    <w:rsid w:val="00AD3922"/>
    <w:rsid w:val="00AD4DCC"/>
    <w:rsid w:val="00AD567E"/>
    <w:rsid w:val="00AD5C69"/>
    <w:rsid w:val="00AD68F1"/>
    <w:rsid w:val="00AD6A3F"/>
    <w:rsid w:val="00AD6DD6"/>
    <w:rsid w:val="00AE03FC"/>
    <w:rsid w:val="00AE0E33"/>
    <w:rsid w:val="00AE0FA9"/>
    <w:rsid w:val="00AE23E0"/>
    <w:rsid w:val="00AE267A"/>
    <w:rsid w:val="00AE271A"/>
    <w:rsid w:val="00AE2920"/>
    <w:rsid w:val="00AE3098"/>
    <w:rsid w:val="00AE3A65"/>
    <w:rsid w:val="00AE3D78"/>
    <w:rsid w:val="00AE4D56"/>
    <w:rsid w:val="00AE5566"/>
    <w:rsid w:val="00AE6A7C"/>
    <w:rsid w:val="00AE6A8D"/>
    <w:rsid w:val="00AE7C15"/>
    <w:rsid w:val="00AE7DF6"/>
    <w:rsid w:val="00AF074D"/>
    <w:rsid w:val="00AF0819"/>
    <w:rsid w:val="00AF1600"/>
    <w:rsid w:val="00AF1B2B"/>
    <w:rsid w:val="00AF1D7A"/>
    <w:rsid w:val="00AF2BB1"/>
    <w:rsid w:val="00AF342B"/>
    <w:rsid w:val="00AF424E"/>
    <w:rsid w:val="00AF4257"/>
    <w:rsid w:val="00AF4349"/>
    <w:rsid w:val="00AF61E6"/>
    <w:rsid w:val="00AF64FA"/>
    <w:rsid w:val="00AF6AE2"/>
    <w:rsid w:val="00AF6B85"/>
    <w:rsid w:val="00AF6BD6"/>
    <w:rsid w:val="00AF70CE"/>
    <w:rsid w:val="00B004FD"/>
    <w:rsid w:val="00B01924"/>
    <w:rsid w:val="00B020D4"/>
    <w:rsid w:val="00B02605"/>
    <w:rsid w:val="00B0357F"/>
    <w:rsid w:val="00B036A2"/>
    <w:rsid w:val="00B0487B"/>
    <w:rsid w:val="00B05588"/>
    <w:rsid w:val="00B059F5"/>
    <w:rsid w:val="00B06937"/>
    <w:rsid w:val="00B101EA"/>
    <w:rsid w:val="00B116CF"/>
    <w:rsid w:val="00B11B2C"/>
    <w:rsid w:val="00B12516"/>
    <w:rsid w:val="00B1410C"/>
    <w:rsid w:val="00B14723"/>
    <w:rsid w:val="00B147B3"/>
    <w:rsid w:val="00B15F1B"/>
    <w:rsid w:val="00B16CB5"/>
    <w:rsid w:val="00B20533"/>
    <w:rsid w:val="00B2068B"/>
    <w:rsid w:val="00B2069B"/>
    <w:rsid w:val="00B209C4"/>
    <w:rsid w:val="00B20B77"/>
    <w:rsid w:val="00B20D21"/>
    <w:rsid w:val="00B225ED"/>
    <w:rsid w:val="00B2297A"/>
    <w:rsid w:val="00B23826"/>
    <w:rsid w:val="00B24393"/>
    <w:rsid w:val="00B2528A"/>
    <w:rsid w:val="00B259FD"/>
    <w:rsid w:val="00B25DFA"/>
    <w:rsid w:val="00B25E82"/>
    <w:rsid w:val="00B267C2"/>
    <w:rsid w:val="00B26B5C"/>
    <w:rsid w:val="00B26DEB"/>
    <w:rsid w:val="00B27B0E"/>
    <w:rsid w:val="00B27BD0"/>
    <w:rsid w:val="00B32E9B"/>
    <w:rsid w:val="00B34BAE"/>
    <w:rsid w:val="00B34BEC"/>
    <w:rsid w:val="00B35729"/>
    <w:rsid w:val="00B370D4"/>
    <w:rsid w:val="00B4024B"/>
    <w:rsid w:val="00B41072"/>
    <w:rsid w:val="00B41D9A"/>
    <w:rsid w:val="00B4216F"/>
    <w:rsid w:val="00B42CB3"/>
    <w:rsid w:val="00B442CD"/>
    <w:rsid w:val="00B445E5"/>
    <w:rsid w:val="00B44823"/>
    <w:rsid w:val="00B44B0C"/>
    <w:rsid w:val="00B44E03"/>
    <w:rsid w:val="00B46335"/>
    <w:rsid w:val="00B4668E"/>
    <w:rsid w:val="00B469C3"/>
    <w:rsid w:val="00B471AF"/>
    <w:rsid w:val="00B500A8"/>
    <w:rsid w:val="00B502E3"/>
    <w:rsid w:val="00B5102D"/>
    <w:rsid w:val="00B51E73"/>
    <w:rsid w:val="00B52A87"/>
    <w:rsid w:val="00B52A9E"/>
    <w:rsid w:val="00B5429D"/>
    <w:rsid w:val="00B550C0"/>
    <w:rsid w:val="00B553CB"/>
    <w:rsid w:val="00B557C9"/>
    <w:rsid w:val="00B55CE5"/>
    <w:rsid w:val="00B55FC4"/>
    <w:rsid w:val="00B56115"/>
    <w:rsid w:val="00B56198"/>
    <w:rsid w:val="00B5696E"/>
    <w:rsid w:val="00B56B65"/>
    <w:rsid w:val="00B605E4"/>
    <w:rsid w:val="00B607B4"/>
    <w:rsid w:val="00B6085E"/>
    <w:rsid w:val="00B60868"/>
    <w:rsid w:val="00B60EE4"/>
    <w:rsid w:val="00B61243"/>
    <w:rsid w:val="00B615B2"/>
    <w:rsid w:val="00B61AAA"/>
    <w:rsid w:val="00B62475"/>
    <w:rsid w:val="00B62AE5"/>
    <w:rsid w:val="00B64888"/>
    <w:rsid w:val="00B64A32"/>
    <w:rsid w:val="00B6546C"/>
    <w:rsid w:val="00B66A1A"/>
    <w:rsid w:val="00B66AF6"/>
    <w:rsid w:val="00B66DCE"/>
    <w:rsid w:val="00B672EC"/>
    <w:rsid w:val="00B67432"/>
    <w:rsid w:val="00B70C34"/>
    <w:rsid w:val="00B70FE0"/>
    <w:rsid w:val="00B7176F"/>
    <w:rsid w:val="00B71D91"/>
    <w:rsid w:val="00B72402"/>
    <w:rsid w:val="00B72457"/>
    <w:rsid w:val="00B73F77"/>
    <w:rsid w:val="00B74D4D"/>
    <w:rsid w:val="00B74E07"/>
    <w:rsid w:val="00B75409"/>
    <w:rsid w:val="00B75F2F"/>
    <w:rsid w:val="00B75F66"/>
    <w:rsid w:val="00B76EB2"/>
    <w:rsid w:val="00B77139"/>
    <w:rsid w:val="00B773D9"/>
    <w:rsid w:val="00B80936"/>
    <w:rsid w:val="00B80D4F"/>
    <w:rsid w:val="00B80E6C"/>
    <w:rsid w:val="00B8124F"/>
    <w:rsid w:val="00B813AC"/>
    <w:rsid w:val="00B814A6"/>
    <w:rsid w:val="00B82495"/>
    <w:rsid w:val="00B82A96"/>
    <w:rsid w:val="00B83650"/>
    <w:rsid w:val="00B839CC"/>
    <w:rsid w:val="00B840CD"/>
    <w:rsid w:val="00B84137"/>
    <w:rsid w:val="00B859F6"/>
    <w:rsid w:val="00B860B9"/>
    <w:rsid w:val="00B86CD7"/>
    <w:rsid w:val="00B8777A"/>
    <w:rsid w:val="00B90502"/>
    <w:rsid w:val="00B90610"/>
    <w:rsid w:val="00B91408"/>
    <w:rsid w:val="00B91850"/>
    <w:rsid w:val="00B91BE5"/>
    <w:rsid w:val="00B925D9"/>
    <w:rsid w:val="00B9296F"/>
    <w:rsid w:val="00B92D0E"/>
    <w:rsid w:val="00B933C6"/>
    <w:rsid w:val="00B9352A"/>
    <w:rsid w:val="00B93A07"/>
    <w:rsid w:val="00B93C00"/>
    <w:rsid w:val="00B9402C"/>
    <w:rsid w:val="00B94433"/>
    <w:rsid w:val="00B9464A"/>
    <w:rsid w:val="00B946EB"/>
    <w:rsid w:val="00B95529"/>
    <w:rsid w:val="00B9607E"/>
    <w:rsid w:val="00B96A75"/>
    <w:rsid w:val="00B973E0"/>
    <w:rsid w:val="00B974BD"/>
    <w:rsid w:val="00B9764A"/>
    <w:rsid w:val="00B97C57"/>
    <w:rsid w:val="00BA0954"/>
    <w:rsid w:val="00BA1034"/>
    <w:rsid w:val="00BA14AA"/>
    <w:rsid w:val="00BA16FD"/>
    <w:rsid w:val="00BA1B30"/>
    <w:rsid w:val="00BA1D8D"/>
    <w:rsid w:val="00BA1DFF"/>
    <w:rsid w:val="00BA1FE2"/>
    <w:rsid w:val="00BA2298"/>
    <w:rsid w:val="00BA4524"/>
    <w:rsid w:val="00BA4FEF"/>
    <w:rsid w:val="00BA5A36"/>
    <w:rsid w:val="00BA5ECC"/>
    <w:rsid w:val="00BA6933"/>
    <w:rsid w:val="00BA753D"/>
    <w:rsid w:val="00BB09D3"/>
    <w:rsid w:val="00BB232D"/>
    <w:rsid w:val="00BB29B9"/>
    <w:rsid w:val="00BB3A0D"/>
    <w:rsid w:val="00BB4C5C"/>
    <w:rsid w:val="00BB5205"/>
    <w:rsid w:val="00BB5667"/>
    <w:rsid w:val="00BB57F7"/>
    <w:rsid w:val="00BB5EEE"/>
    <w:rsid w:val="00BB62F3"/>
    <w:rsid w:val="00BB6456"/>
    <w:rsid w:val="00BB6DBD"/>
    <w:rsid w:val="00BB6E0A"/>
    <w:rsid w:val="00BB6FDD"/>
    <w:rsid w:val="00BB73FA"/>
    <w:rsid w:val="00BB75EE"/>
    <w:rsid w:val="00BB7D9D"/>
    <w:rsid w:val="00BC005F"/>
    <w:rsid w:val="00BC01C7"/>
    <w:rsid w:val="00BC06C3"/>
    <w:rsid w:val="00BC106F"/>
    <w:rsid w:val="00BC1365"/>
    <w:rsid w:val="00BC16C9"/>
    <w:rsid w:val="00BC188F"/>
    <w:rsid w:val="00BC302E"/>
    <w:rsid w:val="00BC3535"/>
    <w:rsid w:val="00BC42A4"/>
    <w:rsid w:val="00BC43FD"/>
    <w:rsid w:val="00BC486A"/>
    <w:rsid w:val="00BC58DB"/>
    <w:rsid w:val="00BC5C65"/>
    <w:rsid w:val="00BC6522"/>
    <w:rsid w:val="00BC6712"/>
    <w:rsid w:val="00BC68D7"/>
    <w:rsid w:val="00BC6EA5"/>
    <w:rsid w:val="00BD08DA"/>
    <w:rsid w:val="00BD0F0C"/>
    <w:rsid w:val="00BD10BA"/>
    <w:rsid w:val="00BD3777"/>
    <w:rsid w:val="00BD3D5F"/>
    <w:rsid w:val="00BD5422"/>
    <w:rsid w:val="00BD555D"/>
    <w:rsid w:val="00BD7B52"/>
    <w:rsid w:val="00BD7EE2"/>
    <w:rsid w:val="00BE02FB"/>
    <w:rsid w:val="00BE0BEB"/>
    <w:rsid w:val="00BE0CE5"/>
    <w:rsid w:val="00BE11DF"/>
    <w:rsid w:val="00BE1542"/>
    <w:rsid w:val="00BE20FD"/>
    <w:rsid w:val="00BE23DE"/>
    <w:rsid w:val="00BE277A"/>
    <w:rsid w:val="00BE286B"/>
    <w:rsid w:val="00BE29F9"/>
    <w:rsid w:val="00BE30D2"/>
    <w:rsid w:val="00BE36EE"/>
    <w:rsid w:val="00BE3F36"/>
    <w:rsid w:val="00BE40B7"/>
    <w:rsid w:val="00BE4828"/>
    <w:rsid w:val="00BE4C71"/>
    <w:rsid w:val="00BE4D8F"/>
    <w:rsid w:val="00BE524D"/>
    <w:rsid w:val="00BE56AA"/>
    <w:rsid w:val="00BE744F"/>
    <w:rsid w:val="00BE7F2D"/>
    <w:rsid w:val="00BF0363"/>
    <w:rsid w:val="00BF07F6"/>
    <w:rsid w:val="00BF0F7F"/>
    <w:rsid w:val="00BF1609"/>
    <w:rsid w:val="00BF22D2"/>
    <w:rsid w:val="00BF2E9D"/>
    <w:rsid w:val="00BF2EAD"/>
    <w:rsid w:val="00BF31BA"/>
    <w:rsid w:val="00BF34D1"/>
    <w:rsid w:val="00BF3C9D"/>
    <w:rsid w:val="00BF3DD6"/>
    <w:rsid w:val="00BF3E0D"/>
    <w:rsid w:val="00BF4363"/>
    <w:rsid w:val="00BF48FD"/>
    <w:rsid w:val="00BF4988"/>
    <w:rsid w:val="00BF5044"/>
    <w:rsid w:val="00BF61CA"/>
    <w:rsid w:val="00BF6E71"/>
    <w:rsid w:val="00BF6F1C"/>
    <w:rsid w:val="00BF7436"/>
    <w:rsid w:val="00BF7B8A"/>
    <w:rsid w:val="00C00305"/>
    <w:rsid w:val="00C00A3B"/>
    <w:rsid w:val="00C00E8B"/>
    <w:rsid w:val="00C01BDB"/>
    <w:rsid w:val="00C0312F"/>
    <w:rsid w:val="00C03274"/>
    <w:rsid w:val="00C03809"/>
    <w:rsid w:val="00C04239"/>
    <w:rsid w:val="00C047B6"/>
    <w:rsid w:val="00C05CE1"/>
    <w:rsid w:val="00C0758A"/>
    <w:rsid w:val="00C07776"/>
    <w:rsid w:val="00C07941"/>
    <w:rsid w:val="00C07AA8"/>
    <w:rsid w:val="00C10082"/>
    <w:rsid w:val="00C1164D"/>
    <w:rsid w:val="00C11A44"/>
    <w:rsid w:val="00C12138"/>
    <w:rsid w:val="00C12E2D"/>
    <w:rsid w:val="00C1333E"/>
    <w:rsid w:val="00C13597"/>
    <w:rsid w:val="00C1399C"/>
    <w:rsid w:val="00C13F04"/>
    <w:rsid w:val="00C1436A"/>
    <w:rsid w:val="00C156DB"/>
    <w:rsid w:val="00C15AD1"/>
    <w:rsid w:val="00C15D51"/>
    <w:rsid w:val="00C1690B"/>
    <w:rsid w:val="00C1718A"/>
    <w:rsid w:val="00C1796F"/>
    <w:rsid w:val="00C2187A"/>
    <w:rsid w:val="00C21B95"/>
    <w:rsid w:val="00C21F94"/>
    <w:rsid w:val="00C2246D"/>
    <w:rsid w:val="00C2413A"/>
    <w:rsid w:val="00C244A1"/>
    <w:rsid w:val="00C249C9"/>
    <w:rsid w:val="00C2548D"/>
    <w:rsid w:val="00C2609B"/>
    <w:rsid w:val="00C275AF"/>
    <w:rsid w:val="00C30145"/>
    <w:rsid w:val="00C30AC7"/>
    <w:rsid w:val="00C30F3A"/>
    <w:rsid w:val="00C33622"/>
    <w:rsid w:val="00C33C96"/>
    <w:rsid w:val="00C343FB"/>
    <w:rsid w:val="00C35706"/>
    <w:rsid w:val="00C36F09"/>
    <w:rsid w:val="00C3726E"/>
    <w:rsid w:val="00C407CC"/>
    <w:rsid w:val="00C40D9C"/>
    <w:rsid w:val="00C415F0"/>
    <w:rsid w:val="00C42CCF"/>
    <w:rsid w:val="00C42F69"/>
    <w:rsid w:val="00C44842"/>
    <w:rsid w:val="00C4509E"/>
    <w:rsid w:val="00C458F1"/>
    <w:rsid w:val="00C4610D"/>
    <w:rsid w:val="00C4640B"/>
    <w:rsid w:val="00C50AEA"/>
    <w:rsid w:val="00C51AD2"/>
    <w:rsid w:val="00C51D02"/>
    <w:rsid w:val="00C531CF"/>
    <w:rsid w:val="00C53A9F"/>
    <w:rsid w:val="00C540EB"/>
    <w:rsid w:val="00C5439C"/>
    <w:rsid w:val="00C545AA"/>
    <w:rsid w:val="00C545C3"/>
    <w:rsid w:val="00C54648"/>
    <w:rsid w:val="00C549B3"/>
    <w:rsid w:val="00C55AD3"/>
    <w:rsid w:val="00C56ACE"/>
    <w:rsid w:val="00C60424"/>
    <w:rsid w:val="00C606D5"/>
    <w:rsid w:val="00C607A1"/>
    <w:rsid w:val="00C609A2"/>
    <w:rsid w:val="00C62525"/>
    <w:rsid w:val="00C62AA4"/>
    <w:rsid w:val="00C63AC5"/>
    <w:rsid w:val="00C63B4F"/>
    <w:rsid w:val="00C63C0E"/>
    <w:rsid w:val="00C64900"/>
    <w:rsid w:val="00C652A7"/>
    <w:rsid w:val="00C653D4"/>
    <w:rsid w:val="00C657F8"/>
    <w:rsid w:val="00C65E0E"/>
    <w:rsid w:val="00C66151"/>
    <w:rsid w:val="00C67093"/>
    <w:rsid w:val="00C673C2"/>
    <w:rsid w:val="00C6774A"/>
    <w:rsid w:val="00C679E3"/>
    <w:rsid w:val="00C70B7B"/>
    <w:rsid w:val="00C70F0E"/>
    <w:rsid w:val="00C718AF"/>
    <w:rsid w:val="00C72898"/>
    <w:rsid w:val="00C72A32"/>
    <w:rsid w:val="00C72D2B"/>
    <w:rsid w:val="00C72D9D"/>
    <w:rsid w:val="00C72E5C"/>
    <w:rsid w:val="00C7311F"/>
    <w:rsid w:val="00C732E1"/>
    <w:rsid w:val="00C7400F"/>
    <w:rsid w:val="00C743AC"/>
    <w:rsid w:val="00C743D1"/>
    <w:rsid w:val="00C74DCF"/>
    <w:rsid w:val="00C74E8F"/>
    <w:rsid w:val="00C759DC"/>
    <w:rsid w:val="00C76CE6"/>
    <w:rsid w:val="00C76EDB"/>
    <w:rsid w:val="00C77339"/>
    <w:rsid w:val="00C8124F"/>
    <w:rsid w:val="00C81375"/>
    <w:rsid w:val="00C81707"/>
    <w:rsid w:val="00C82428"/>
    <w:rsid w:val="00C8334E"/>
    <w:rsid w:val="00C83C5B"/>
    <w:rsid w:val="00C84C0B"/>
    <w:rsid w:val="00C850CC"/>
    <w:rsid w:val="00C85F27"/>
    <w:rsid w:val="00C86EC8"/>
    <w:rsid w:val="00C86FF1"/>
    <w:rsid w:val="00C87553"/>
    <w:rsid w:val="00C87E4E"/>
    <w:rsid w:val="00C91197"/>
    <w:rsid w:val="00C914B2"/>
    <w:rsid w:val="00C9154F"/>
    <w:rsid w:val="00C91FE0"/>
    <w:rsid w:val="00C91FE4"/>
    <w:rsid w:val="00C92014"/>
    <w:rsid w:val="00C92521"/>
    <w:rsid w:val="00C92C20"/>
    <w:rsid w:val="00C92D23"/>
    <w:rsid w:val="00C932A2"/>
    <w:rsid w:val="00C938DA"/>
    <w:rsid w:val="00C93B7E"/>
    <w:rsid w:val="00C93CF9"/>
    <w:rsid w:val="00C9424F"/>
    <w:rsid w:val="00C9470B"/>
    <w:rsid w:val="00C95647"/>
    <w:rsid w:val="00C96645"/>
    <w:rsid w:val="00C96673"/>
    <w:rsid w:val="00C96A3D"/>
    <w:rsid w:val="00C96FA0"/>
    <w:rsid w:val="00C9719A"/>
    <w:rsid w:val="00C9790A"/>
    <w:rsid w:val="00C97FA2"/>
    <w:rsid w:val="00CA0B35"/>
    <w:rsid w:val="00CA15BC"/>
    <w:rsid w:val="00CA19C8"/>
    <w:rsid w:val="00CA2425"/>
    <w:rsid w:val="00CA35E9"/>
    <w:rsid w:val="00CA38DD"/>
    <w:rsid w:val="00CA4CDF"/>
    <w:rsid w:val="00CA4FAC"/>
    <w:rsid w:val="00CA6013"/>
    <w:rsid w:val="00CA61BA"/>
    <w:rsid w:val="00CA6385"/>
    <w:rsid w:val="00CA685B"/>
    <w:rsid w:val="00CA6CAB"/>
    <w:rsid w:val="00CA6DDD"/>
    <w:rsid w:val="00CA6E20"/>
    <w:rsid w:val="00CA765C"/>
    <w:rsid w:val="00CB00AF"/>
    <w:rsid w:val="00CB1524"/>
    <w:rsid w:val="00CB1699"/>
    <w:rsid w:val="00CB4CFD"/>
    <w:rsid w:val="00CB55DB"/>
    <w:rsid w:val="00CB5874"/>
    <w:rsid w:val="00CB5B6D"/>
    <w:rsid w:val="00CB6C6B"/>
    <w:rsid w:val="00CB76C1"/>
    <w:rsid w:val="00CB7DA8"/>
    <w:rsid w:val="00CB7EE2"/>
    <w:rsid w:val="00CC1219"/>
    <w:rsid w:val="00CC15B6"/>
    <w:rsid w:val="00CC25D3"/>
    <w:rsid w:val="00CC265B"/>
    <w:rsid w:val="00CC3CD9"/>
    <w:rsid w:val="00CC3CE6"/>
    <w:rsid w:val="00CC3E0D"/>
    <w:rsid w:val="00CC41E6"/>
    <w:rsid w:val="00CC4580"/>
    <w:rsid w:val="00CC5BD6"/>
    <w:rsid w:val="00CC5C8F"/>
    <w:rsid w:val="00CC60E8"/>
    <w:rsid w:val="00CC7379"/>
    <w:rsid w:val="00CC76C9"/>
    <w:rsid w:val="00CC7E2E"/>
    <w:rsid w:val="00CD0D4A"/>
    <w:rsid w:val="00CD12CC"/>
    <w:rsid w:val="00CD18D7"/>
    <w:rsid w:val="00CD1E99"/>
    <w:rsid w:val="00CD276C"/>
    <w:rsid w:val="00CD286E"/>
    <w:rsid w:val="00CD2C74"/>
    <w:rsid w:val="00CD3580"/>
    <w:rsid w:val="00CD43E4"/>
    <w:rsid w:val="00CD4875"/>
    <w:rsid w:val="00CD4FBE"/>
    <w:rsid w:val="00CD51FF"/>
    <w:rsid w:val="00CD575D"/>
    <w:rsid w:val="00CD5D3A"/>
    <w:rsid w:val="00CD5EFD"/>
    <w:rsid w:val="00CE0868"/>
    <w:rsid w:val="00CE0E96"/>
    <w:rsid w:val="00CE0F14"/>
    <w:rsid w:val="00CE16D4"/>
    <w:rsid w:val="00CE1813"/>
    <w:rsid w:val="00CE1BB9"/>
    <w:rsid w:val="00CE3B68"/>
    <w:rsid w:val="00CE450E"/>
    <w:rsid w:val="00CE46B6"/>
    <w:rsid w:val="00CE5104"/>
    <w:rsid w:val="00CE675A"/>
    <w:rsid w:val="00CE685D"/>
    <w:rsid w:val="00CE6E88"/>
    <w:rsid w:val="00CF013B"/>
    <w:rsid w:val="00CF0F29"/>
    <w:rsid w:val="00CF191A"/>
    <w:rsid w:val="00CF1B2B"/>
    <w:rsid w:val="00CF2332"/>
    <w:rsid w:val="00CF416B"/>
    <w:rsid w:val="00CF5CF3"/>
    <w:rsid w:val="00CF6375"/>
    <w:rsid w:val="00CF6F31"/>
    <w:rsid w:val="00CF71CE"/>
    <w:rsid w:val="00CF78B4"/>
    <w:rsid w:val="00D0087D"/>
    <w:rsid w:val="00D00FED"/>
    <w:rsid w:val="00D011E5"/>
    <w:rsid w:val="00D0208C"/>
    <w:rsid w:val="00D02172"/>
    <w:rsid w:val="00D025A6"/>
    <w:rsid w:val="00D02ECC"/>
    <w:rsid w:val="00D02F3F"/>
    <w:rsid w:val="00D042C1"/>
    <w:rsid w:val="00D050EA"/>
    <w:rsid w:val="00D05217"/>
    <w:rsid w:val="00D05218"/>
    <w:rsid w:val="00D052D1"/>
    <w:rsid w:val="00D058F7"/>
    <w:rsid w:val="00D059AB"/>
    <w:rsid w:val="00D05D3A"/>
    <w:rsid w:val="00D06A38"/>
    <w:rsid w:val="00D078AE"/>
    <w:rsid w:val="00D07CDB"/>
    <w:rsid w:val="00D116D0"/>
    <w:rsid w:val="00D1177C"/>
    <w:rsid w:val="00D11A14"/>
    <w:rsid w:val="00D12D72"/>
    <w:rsid w:val="00D131D2"/>
    <w:rsid w:val="00D138C5"/>
    <w:rsid w:val="00D13DC3"/>
    <w:rsid w:val="00D1562F"/>
    <w:rsid w:val="00D15953"/>
    <w:rsid w:val="00D16331"/>
    <w:rsid w:val="00D16FA4"/>
    <w:rsid w:val="00D171AA"/>
    <w:rsid w:val="00D211A1"/>
    <w:rsid w:val="00D211E6"/>
    <w:rsid w:val="00D22DC2"/>
    <w:rsid w:val="00D2348A"/>
    <w:rsid w:val="00D23D96"/>
    <w:rsid w:val="00D24BC3"/>
    <w:rsid w:val="00D25C33"/>
    <w:rsid w:val="00D2631D"/>
    <w:rsid w:val="00D267D4"/>
    <w:rsid w:val="00D27776"/>
    <w:rsid w:val="00D30E40"/>
    <w:rsid w:val="00D3161C"/>
    <w:rsid w:val="00D31817"/>
    <w:rsid w:val="00D320A9"/>
    <w:rsid w:val="00D32854"/>
    <w:rsid w:val="00D334EA"/>
    <w:rsid w:val="00D337D2"/>
    <w:rsid w:val="00D33CD7"/>
    <w:rsid w:val="00D33FBA"/>
    <w:rsid w:val="00D3632F"/>
    <w:rsid w:val="00D364E1"/>
    <w:rsid w:val="00D368F2"/>
    <w:rsid w:val="00D3722C"/>
    <w:rsid w:val="00D37710"/>
    <w:rsid w:val="00D40634"/>
    <w:rsid w:val="00D406AC"/>
    <w:rsid w:val="00D407FB"/>
    <w:rsid w:val="00D43940"/>
    <w:rsid w:val="00D44FDA"/>
    <w:rsid w:val="00D4522B"/>
    <w:rsid w:val="00D45297"/>
    <w:rsid w:val="00D45D00"/>
    <w:rsid w:val="00D461A3"/>
    <w:rsid w:val="00D46295"/>
    <w:rsid w:val="00D46C26"/>
    <w:rsid w:val="00D46C2D"/>
    <w:rsid w:val="00D47AA8"/>
    <w:rsid w:val="00D50009"/>
    <w:rsid w:val="00D502CE"/>
    <w:rsid w:val="00D51203"/>
    <w:rsid w:val="00D512B9"/>
    <w:rsid w:val="00D5162C"/>
    <w:rsid w:val="00D52963"/>
    <w:rsid w:val="00D52A23"/>
    <w:rsid w:val="00D52D6F"/>
    <w:rsid w:val="00D53AC2"/>
    <w:rsid w:val="00D54222"/>
    <w:rsid w:val="00D55C1D"/>
    <w:rsid w:val="00D561DF"/>
    <w:rsid w:val="00D56219"/>
    <w:rsid w:val="00D562E3"/>
    <w:rsid w:val="00D566A3"/>
    <w:rsid w:val="00D566B2"/>
    <w:rsid w:val="00D5677E"/>
    <w:rsid w:val="00D569B6"/>
    <w:rsid w:val="00D56F75"/>
    <w:rsid w:val="00D57016"/>
    <w:rsid w:val="00D577C1"/>
    <w:rsid w:val="00D5792C"/>
    <w:rsid w:val="00D57F25"/>
    <w:rsid w:val="00D6067C"/>
    <w:rsid w:val="00D61F1C"/>
    <w:rsid w:val="00D6279D"/>
    <w:rsid w:val="00D6284A"/>
    <w:rsid w:val="00D62AE0"/>
    <w:rsid w:val="00D63EE0"/>
    <w:rsid w:val="00D645FA"/>
    <w:rsid w:val="00D6470E"/>
    <w:rsid w:val="00D649D7"/>
    <w:rsid w:val="00D65098"/>
    <w:rsid w:val="00D66DD4"/>
    <w:rsid w:val="00D66EE6"/>
    <w:rsid w:val="00D6760E"/>
    <w:rsid w:val="00D70500"/>
    <w:rsid w:val="00D70983"/>
    <w:rsid w:val="00D7099A"/>
    <w:rsid w:val="00D7121C"/>
    <w:rsid w:val="00D71647"/>
    <w:rsid w:val="00D72FA8"/>
    <w:rsid w:val="00D73972"/>
    <w:rsid w:val="00D75C37"/>
    <w:rsid w:val="00D76259"/>
    <w:rsid w:val="00D76A14"/>
    <w:rsid w:val="00D76F12"/>
    <w:rsid w:val="00D77310"/>
    <w:rsid w:val="00D77DFB"/>
    <w:rsid w:val="00D800EC"/>
    <w:rsid w:val="00D801DC"/>
    <w:rsid w:val="00D81064"/>
    <w:rsid w:val="00D8129C"/>
    <w:rsid w:val="00D8147A"/>
    <w:rsid w:val="00D81D1D"/>
    <w:rsid w:val="00D81D23"/>
    <w:rsid w:val="00D8216A"/>
    <w:rsid w:val="00D829F9"/>
    <w:rsid w:val="00D82C3E"/>
    <w:rsid w:val="00D82C95"/>
    <w:rsid w:val="00D84385"/>
    <w:rsid w:val="00D84A63"/>
    <w:rsid w:val="00D84A8C"/>
    <w:rsid w:val="00D84BF5"/>
    <w:rsid w:val="00D84CB5"/>
    <w:rsid w:val="00D84FAF"/>
    <w:rsid w:val="00D857C2"/>
    <w:rsid w:val="00D85883"/>
    <w:rsid w:val="00D870DA"/>
    <w:rsid w:val="00D87932"/>
    <w:rsid w:val="00D87997"/>
    <w:rsid w:val="00D901D5"/>
    <w:rsid w:val="00D92CCE"/>
    <w:rsid w:val="00D934C7"/>
    <w:rsid w:val="00D93EB9"/>
    <w:rsid w:val="00D94951"/>
    <w:rsid w:val="00D9527F"/>
    <w:rsid w:val="00D95A6D"/>
    <w:rsid w:val="00D95E33"/>
    <w:rsid w:val="00D95E79"/>
    <w:rsid w:val="00DA0327"/>
    <w:rsid w:val="00DA0F52"/>
    <w:rsid w:val="00DA106F"/>
    <w:rsid w:val="00DA12A6"/>
    <w:rsid w:val="00DA16AA"/>
    <w:rsid w:val="00DA2050"/>
    <w:rsid w:val="00DA2475"/>
    <w:rsid w:val="00DA285F"/>
    <w:rsid w:val="00DA2FF9"/>
    <w:rsid w:val="00DA34D4"/>
    <w:rsid w:val="00DA3C96"/>
    <w:rsid w:val="00DA4192"/>
    <w:rsid w:val="00DA468F"/>
    <w:rsid w:val="00DA5851"/>
    <w:rsid w:val="00DA5A87"/>
    <w:rsid w:val="00DA5C30"/>
    <w:rsid w:val="00DA6A97"/>
    <w:rsid w:val="00DB0078"/>
    <w:rsid w:val="00DB08BE"/>
    <w:rsid w:val="00DB11C7"/>
    <w:rsid w:val="00DB13B9"/>
    <w:rsid w:val="00DB26C3"/>
    <w:rsid w:val="00DB2EA7"/>
    <w:rsid w:val="00DB365D"/>
    <w:rsid w:val="00DB3D40"/>
    <w:rsid w:val="00DB3F4B"/>
    <w:rsid w:val="00DB4808"/>
    <w:rsid w:val="00DB5321"/>
    <w:rsid w:val="00DB5CAF"/>
    <w:rsid w:val="00DB68F3"/>
    <w:rsid w:val="00DC01BC"/>
    <w:rsid w:val="00DC10BB"/>
    <w:rsid w:val="00DC18DE"/>
    <w:rsid w:val="00DC2119"/>
    <w:rsid w:val="00DC2462"/>
    <w:rsid w:val="00DC26FA"/>
    <w:rsid w:val="00DC29D0"/>
    <w:rsid w:val="00DC2CC6"/>
    <w:rsid w:val="00DC2FA5"/>
    <w:rsid w:val="00DC3051"/>
    <w:rsid w:val="00DC4A22"/>
    <w:rsid w:val="00DC5B56"/>
    <w:rsid w:val="00DC6500"/>
    <w:rsid w:val="00DC69BD"/>
    <w:rsid w:val="00DC6A6E"/>
    <w:rsid w:val="00DC7945"/>
    <w:rsid w:val="00DC7C2F"/>
    <w:rsid w:val="00DD0320"/>
    <w:rsid w:val="00DD04ED"/>
    <w:rsid w:val="00DD14FA"/>
    <w:rsid w:val="00DD1BD2"/>
    <w:rsid w:val="00DD2B3D"/>
    <w:rsid w:val="00DD417C"/>
    <w:rsid w:val="00DD41AB"/>
    <w:rsid w:val="00DD5519"/>
    <w:rsid w:val="00DD5C4F"/>
    <w:rsid w:val="00DD630C"/>
    <w:rsid w:val="00DD64FA"/>
    <w:rsid w:val="00DD6B88"/>
    <w:rsid w:val="00DD7006"/>
    <w:rsid w:val="00DD7415"/>
    <w:rsid w:val="00DD75CF"/>
    <w:rsid w:val="00DE2E8D"/>
    <w:rsid w:val="00DE31A7"/>
    <w:rsid w:val="00DE40C4"/>
    <w:rsid w:val="00DE4E14"/>
    <w:rsid w:val="00DE5566"/>
    <w:rsid w:val="00DE5845"/>
    <w:rsid w:val="00DE5945"/>
    <w:rsid w:val="00DE5B27"/>
    <w:rsid w:val="00DE5D5C"/>
    <w:rsid w:val="00DE73C4"/>
    <w:rsid w:val="00DF0146"/>
    <w:rsid w:val="00DF0D20"/>
    <w:rsid w:val="00DF0DAC"/>
    <w:rsid w:val="00DF175F"/>
    <w:rsid w:val="00DF1A98"/>
    <w:rsid w:val="00DF1FFC"/>
    <w:rsid w:val="00DF2242"/>
    <w:rsid w:val="00DF249F"/>
    <w:rsid w:val="00DF2817"/>
    <w:rsid w:val="00DF2865"/>
    <w:rsid w:val="00DF2C7E"/>
    <w:rsid w:val="00DF2CDE"/>
    <w:rsid w:val="00DF3E06"/>
    <w:rsid w:val="00DF4D06"/>
    <w:rsid w:val="00DF5A15"/>
    <w:rsid w:val="00DF6932"/>
    <w:rsid w:val="00E00090"/>
    <w:rsid w:val="00E00A66"/>
    <w:rsid w:val="00E0272E"/>
    <w:rsid w:val="00E029E4"/>
    <w:rsid w:val="00E02C9E"/>
    <w:rsid w:val="00E043DB"/>
    <w:rsid w:val="00E04792"/>
    <w:rsid w:val="00E048E7"/>
    <w:rsid w:val="00E04A93"/>
    <w:rsid w:val="00E04C4A"/>
    <w:rsid w:val="00E05AA1"/>
    <w:rsid w:val="00E05C6F"/>
    <w:rsid w:val="00E066A0"/>
    <w:rsid w:val="00E06BCC"/>
    <w:rsid w:val="00E07E72"/>
    <w:rsid w:val="00E10B87"/>
    <w:rsid w:val="00E1181D"/>
    <w:rsid w:val="00E1246B"/>
    <w:rsid w:val="00E127FA"/>
    <w:rsid w:val="00E129F2"/>
    <w:rsid w:val="00E12DDA"/>
    <w:rsid w:val="00E12E56"/>
    <w:rsid w:val="00E13285"/>
    <w:rsid w:val="00E1359B"/>
    <w:rsid w:val="00E137C9"/>
    <w:rsid w:val="00E13C87"/>
    <w:rsid w:val="00E14429"/>
    <w:rsid w:val="00E147BB"/>
    <w:rsid w:val="00E14E6D"/>
    <w:rsid w:val="00E15A9D"/>
    <w:rsid w:val="00E17911"/>
    <w:rsid w:val="00E17CC8"/>
    <w:rsid w:val="00E20744"/>
    <w:rsid w:val="00E20C5A"/>
    <w:rsid w:val="00E21079"/>
    <w:rsid w:val="00E21732"/>
    <w:rsid w:val="00E2178F"/>
    <w:rsid w:val="00E22CE9"/>
    <w:rsid w:val="00E2516A"/>
    <w:rsid w:val="00E269D8"/>
    <w:rsid w:val="00E2794A"/>
    <w:rsid w:val="00E3065E"/>
    <w:rsid w:val="00E30BA5"/>
    <w:rsid w:val="00E311F4"/>
    <w:rsid w:val="00E31BD0"/>
    <w:rsid w:val="00E328ED"/>
    <w:rsid w:val="00E33CA4"/>
    <w:rsid w:val="00E34630"/>
    <w:rsid w:val="00E34A36"/>
    <w:rsid w:val="00E34BF4"/>
    <w:rsid w:val="00E34D39"/>
    <w:rsid w:val="00E358E3"/>
    <w:rsid w:val="00E3617B"/>
    <w:rsid w:val="00E363DF"/>
    <w:rsid w:val="00E369BB"/>
    <w:rsid w:val="00E37027"/>
    <w:rsid w:val="00E3739E"/>
    <w:rsid w:val="00E37AAB"/>
    <w:rsid w:val="00E37B78"/>
    <w:rsid w:val="00E37ED7"/>
    <w:rsid w:val="00E400C8"/>
    <w:rsid w:val="00E40133"/>
    <w:rsid w:val="00E409B4"/>
    <w:rsid w:val="00E40FBA"/>
    <w:rsid w:val="00E41760"/>
    <w:rsid w:val="00E41C4D"/>
    <w:rsid w:val="00E4312D"/>
    <w:rsid w:val="00E43293"/>
    <w:rsid w:val="00E434CB"/>
    <w:rsid w:val="00E43A0C"/>
    <w:rsid w:val="00E43AFF"/>
    <w:rsid w:val="00E4407A"/>
    <w:rsid w:val="00E45331"/>
    <w:rsid w:val="00E46477"/>
    <w:rsid w:val="00E468C8"/>
    <w:rsid w:val="00E50A92"/>
    <w:rsid w:val="00E50CB2"/>
    <w:rsid w:val="00E50D36"/>
    <w:rsid w:val="00E5137E"/>
    <w:rsid w:val="00E51548"/>
    <w:rsid w:val="00E52FAB"/>
    <w:rsid w:val="00E53190"/>
    <w:rsid w:val="00E53B13"/>
    <w:rsid w:val="00E54B2D"/>
    <w:rsid w:val="00E550E9"/>
    <w:rsid w:val="00E557F9"/>
    <w:rsid w:val="00E55C93"/>
    <w:rsid w:val="00E56BDE"/>
    <w:rsid w:val="00E56C8E"/>
    <w:rsid w:val="00E56EA1"/>
    <w:rsid w:val="00E57D0F"/>
    <w:rsid w:val="00E60369"/>
    <w:rsid w:val="00E60636"/>
    <w:rsid w:val="00E610A3"/>
    <w:rsid w:val="00E61ECE"/>
    <w:rsid w:val="00E629BA"/>
    <w:rsid w:val="00E629E7"/>
    <w:rsid w:val="00E63733"/>
    <w:rsid w:val="00E638EA"/>
    <w:rsid w:val="00E63B07"/>
    <w:rsid w:val="00E646C3"/>
    <w:rsid w:val="00E64A6F"/>
    <w:rsid w:val="00E65100"/>
    <w:rsid w:val="00E65360"/>
    <w:rsid w:val="00E666EA"/>
    <w:rsid w:val="00E6676C"/>
    <w:rsid w:val="00E66E36"/>
    <w:rsid w:val="00E66FFF"/>
    <w:rsid w:val="00E709B1"/>
    <w:rsid w:val="00E70D81"/>
    <w:rsid w:val="00E70FA1"/>
    <w:rsid w:val="00E71CE1"/>
    <w:rsid w:val="00E7214A"/>
    <w:rsid w:val="00E726D0"/>
    <w:rsid w:val="00E73007"/>
    <w:rsid w:val="00E730A8"/>
    <w:rsid w:val="00E73877"/>
    <w:rsid w:val="00E74FA3"/>
    <w:rsid w:val="00E751C3"/>
    <w:rsid w:val="00E75266"/>
    <w:rsid w:val="00E75951"/>
    <w:rsid w:val="00E76498"/>
    <w:rsid w:val="00E7666D"/>
    <w:rsid w:val="00E768C4"/>
    <w:rsid w:val="00E7753A"/>
    <w:rsid w:val="00E77572"/>
    <w:rsid w:val="00E775E7"/>
    <w:rsid w:val="00E776D8"/>
    <w:rsid w:val="00E778E3"/>
    <w:rsid w:val="00E82755"/>
    <w:rsid w:val="00E8281E"/>
    <w:rsid w:val="00E82D10"/>
    <w:rsid w:val="00E834F5"/>
    <w:rsid w:val="00E83AC0"/>
    <w:rsid w:val="00E84C50"/>
    <w:rsid w:val="00E85398"/>
    <w:rsid w:val="00E8578A"/>
    <w:rsid w:val="00E86B3F"/>
    <w:rsid w:val="00E877DB"/>
    <w:rsid w:val="00E900E6"/>
    <w:rsid w:val="00E91034"/>
    <w:rsid w:val="00E91479"/>
    <w:rsid w:val="00E915F1"/>
    <w:rsid w:val="00E916C6"/>
    <w:rsid w:val="00E91831"/>
    <w:rsid w:val="00E9234D"/>
    <w:rsid w:val="00E9236D"/>
    <w:rsid w:val="00E92CBD"/>
    <w:rsid w:val="00E92EF6"/>
    <w:rsid w:val="00E932E8"/>
    <w:rsid w:val="00E9373D"/>
    <w:rsid w:val="00E937AE"/>
    <w:rsid w:val="00E93A32"/>
    <w:rsid w:val="00E93DF5"/>
    <w:rsid w:val="00E94493"/>
    <w:rsid w:val="00E946C8"/>
    <w:rsid w:val="00E94736"/>
    <w:rsid w:val="00E947F4"/>
    <w:rsid w:val="00E94BD3"/>
    <w:rsid w:val="00E94E71"/>
    <w:rsid w:val="00E9574B"/>
    <w:rsid w:val="00E95CB8"/>
    <w:rsid w:val="00E9696A"/>
    <w:rsid w:val="00E96B2B"/>
    <w:rsid w:val="00E96F67"/>
    <w:rsid w:val="00EA0228"/>
    <w:rsid w:val="00EA0311"/>
    <w:rsid w:val="00EA08B7"/>
    <w:rsid w:val="00EA200C"/>
    <w:rsid w:val="00EA2D53"/>
    <w:rsid w:val="00EA38AA"/>
    <w:rsid w:val="00EA3FA3"/>
    <w:rsid w:val="00EA470D"/>
    <w:rsid w:val="00EA4821"/>
    <w:rsid w:val="00EA4922"/>
    <w:rsid w:val="00EA51D2"/>
    <w:rsid w:val="00EA5D8B"/>
    <w:rsid w:val="00EA6038"/>
    <w:rsid w:val="00EA6AFC"/>
    <w:rsid w:val="00EA6C00"/>
    <w:rsid w:val="00EA7238"/>
    <w:rsid w:val="00EA7891"/>
    <w:rsid w:val="00EA7F01"/>
    <w:rsid w:val="00EB0186"/>
    <w:rsid w:val="00EB0565"/>
    <w:rsid w:val="00EB093F"/>
    <w:rsid w:val="00EB1377"/>
    <w:rsid w:val="00EB4CC3"/>
    <w:rsid w:val="00EB539F"/>
    <w:rsid w:val="00EB5434"/>
    <w:rsid w:val="00EB55EC"/>
    <w:rsid w:val="00EB6180"/>
    <w:rsid w:val="00EB623E"/>
    <w:rsid w:val="00EB683F"/>
    <w:rsid w:val="00EB6A77"/>
    <w:rsid w:val="00EB71B6"/>
    <w:rsid w:val="00EC056E"/>
    <w:rsid w:val="00EC061B"/>
    <w:rsid w:val="00EC074E"/>
    <w:rsid w:val="00EC0EF0"/>
    <w:rsid w:val="00EC15F8"/>
    <w:rsid w:val="00EC1C11"/>
    <w:rsid w:val="00EC2424"/>
    <w:rsid w:val="00EC3877"/>
    <w:rsid w:val="00EC3B0B"/>
    <w:rsid w:val="00EC40BC"/>
    <w:rsid w:val="00EC4368"/>
    <w:rsid w:val="00EC4EB5"/>
    <w:rsid w:val="00EC4F46"/>
    <w:rsid w:val="00EC5780"/>
    <w:rsid w:val="00EC5E3C"/>
    <w:rsid w:val="00EC7FCE"/>
    <w:rsid w:val="00ED0B00"/>
    <w:rsid w:val="00ED0E6C"/>
    <w:rsid w:val="00ED1D74"/>
    <w:rsid w:val="00ED331E"/>
    <w:rsid w:val="00ED3709"/>
    <w:rsid w:val="00ED3B4D"/>
    <w:rsid w:val="00ED435B"/>
    <w:rsid w:val="00ED4F89"/>
    <w:rsid w:val="00ED671A"/>
    <w:rsid w:val="00ED78E1"/>
    <w:rsid w:val="00ED7AB7"/>
    <w:rsid w:val="00EE0886"/>
    <w:rsid w:val="00EE0CD3"/>
    <w:rsid w:val="00EE0E87"/>
    <w:rsid w:val="00EE255E"/>
    <w:rsid w:val="00EE2A4E"/>
    <w:rsid w:val="00EE37F4"/>
    <w:rsid w:val="00EE3821"/>
    <w:rsid w:val="00EE43F1"/>
    <w:rsid w:val="00EE4547"/>
    <w:rsid w:val="00EE49B2"/>
    <w:rsid w:val="00EE52F9"/>
    <w:rsid w:val="00EE6A18"/>
    <w:rsid w:val="00EE781A"/>
    <w:rsid w:val="00EF036C"/>
    <w:rsid w:val="00EF0BCC"/>
    <w:rsid w:val="00EF1659"/>
    <w:rsid w:val="00EF2C20"/>
    <w:rsid w:val="00EF2C38"/>
    <w:rsid w:val="00EF3B68"/>
    <w:rsid w:val="00EF46DE"/>
    <w:rsid w:val="00EF46ED"/>
    <w:rsid w:val="00EF4BF8"/>
    <w:rsid w:val="00EF5240"/>
    <w:rsid w:val="00EF5537"/>
    <w:rsid w:val="00EF5872"/>
    <w:rsid w:val="00EF609A"/>
    <w:rsid w:val="00EF6215"/>
    <w:rsid w:val="00EF6630"/>
    <w:rsid w:val="00EF6D15"/>
    <w:rsid w:val="00EF7652"/>
    <w:rsid w:val="00EF769D"/>
    <w:rsid w:val="00F00C5F"/>
    <w:rsid w:val="00F022BB"/>
    <w:rsid w:val="00F0234A"/>
    <w:rsid w:val="00F0284F"/>
    <w:rsid w:val="00F02F6F"/>
    <w:rsid w:val="00F0336E"/>
    <w:rsid w:val="00F037C6"/>
    <w:rsid w:val="00F03B4C"/>
    <w:rsid w:val="00F04290"/>
    <w:rsid w:val="00F04D71"/>
    <w:rsid w:val="00F04EEF"/>
    <w:rsid w:val="00F05334"/>
    <w:rsid w:val="00F06980"/>
    <w:rsid w:val="00F070CD"/>
    <w:rsid w:val="00F073DB"/>
    <w:rsid w:val="00F0750F"/>
    <w:rsid w:val="00F075A5"/>
    <w:rsid w:val="00F07D39"/>
    <w:rsid w:val="00F1033F"/>
    <w:rsid w:val="00F10806"/>
    <w:rsid w:val="00F1084A"/>
    <w:rsid w:val="00F110B2"/>
    <w:rsid w:val="00F1174D"/>
    <w:rsid w:val="00F11791"/>
    <w:rsid w:val="00F11BCC"/>
    <w:rsid w:val="00F11D91"/>
    <w:rsid w:val="00F11F31"/>
    <w:rsid w:val="00F121B8"/>
    <w:rsid w:val="00F12861"/>
    <w:rsid w:val="00F1298A"/>
    <w:rsid w:val="00F13A61"/>
    <w:rsid w:val="00F14953"/>
    <w:rsid w:val="00F14DCE"/>
    <w:rsid w:val="00F14F56"/>
    <w:rsid w:val="00F15598"/>
    <w:rsid w:val="00F1592C"/>
    <w:rsid w:val="00F16701"/>
    <w:rsid w:val="00F169D4"/>
    <w:rsid w:val="00F17309"/>
    <w:rsid w:val="00F2035C"/>
    <w:rsid w:val="00F20459"/>
    <w:rsid w:val="00F2097C"/>
    <w:rsid w:val="00F20BFF"/>
    <w:rsid w:val="00F20C95"/>
    <w:rsid w:val="00F20ECA"/>
    <w:rsid w:val="00F218F7"/>
    <w:rsid w:val="00F21E27"/>
    <w:rsid w:val="00F21E7E"/>
    <w:rsid w:val="00F2235A"/>
    <w:rsid w:val="00F22548"/>
    <w:rsid w:val="00F238D8"/>
    <w:rsid w:val="00F23BCA"/>
    <w:rsid w:val="00F24C9A"/>
    <w:rsid w:val="00F2577C"/>
    <w:rsid w:val="00F25ED4"/>
    <w:rsid w:val="00F260F2"/>
    <w:rsid w:val="00F268C1"/>
    <w:rsid w:val="00F26F17"/>
    <w:rsid w:val="00F30390"/>
    <w:rsid w:val="00F306E9"/>
    <w:rsid w:val="00F312F5"/>
    <w:rsid w:val="00F3180A"/>
    <w:rsid w:val="00F32157"/>
    <w:rsid w:val="00F32AC9"/>
    <w:rsid w:val="00F32BA5"/>
    <w:rsid w:val="00F333C2"/>
    <w:rsid w:val="00F35082"/>
    <w:rsid w:val="00F3554C"/>
    <w:rsid w:val="00F35FAA"/>
    <w:rsid w:val="00F36232"/>
    <w:rsid w:val="00F37406"/>
    <w:rsid w:val="00F3750C"/>
    <w:rsid w:val="00F37737"/>
    <w:rsid w:val="00F4036A"/>
    <w:rsid w:val="00F403D3"/>
    <w:rsid w:val="00F40B90"/>
    <w:rsid w:val="00F41684"/>
    <w:rsid w:val="00F42577"/>
    <w:rsid w:val="00F42723"/>
    <w:rsid w:val="00F42C04"/>
    <w:rsid w:val="00F43748"/>
    <w:rsid w:val="00F43AED"/>
    <w:rsid w:val="00F440BF"/>
    <w:rsid w:val="00F4473F"/>
    <w:rsid w:val="00F44A1E"/>
    <w:rsid w:val="00F4521B"/>
    <w:rsid w:val="00F45AED"/>
    <w:rsid w:val="00F46026"/>
    <w:rsid w:val="00F4624C"/>
    <w:rsid w:val="00F46710"/>
    <w:rsid w:val="00F4794E"/>
    <w:rsid w:val="00F50308"/>
    <w:rsid w:val="00F50C29"/>
    <w:rsid w:val="00F515BC"/>
    <w:rsid w:val="00F51738"/>
    <w:rsid w:val="00F5324B"/>
    <w:rsid w:val="00F54008"/>
    <w:rsid w:val="00F548E2"/>
    <w:rsid w:val="00F54F5E"/>
    <w:rsid w:val="00F553E4"/>
    <w:rsid w:val="00F5543D"/>
    <w:rsid w:val="00F5581D"/>
    <w:rsid w:val="00F5590B"/>
    <w:rsid w:val="00F5597C"/>
    <w:rsid w:val="00F55CF6"/>
    <w:rsid w:val="00F56C2F"/>
    <w:rsid w:val="00F575A5"/>
    <w:rsid w:val="00F57882"/>
    <w:rsid w:val="00F60C0B"/>
    <w:rsid w:val="00F61517"/>
    <w:rsid w:val="00F61804"/>
    <w:rsid w:val="00F6188C"/>
    <w:rsid w:val="00F61907"/>
    <w:rsid w:val="00F62086"/>
    <w:rsid w:val="00F64C44"/>
    <w:rsid w:val="00F65591"/>
    <w:rsid w:val="00F66645"/>
    <w:rsid w:val="00F66C44"/>
    <w:rsid w:val="00F66F77"/>
    <w:rsid w:val="00F67528"/>
    <w:rsid w:val="00F67E45"/>
    <w:rsid w:val="00F70097"/>
    <w:rsid w:val="00F70583"/>
    <w:rsid w:val="00F70839"/>
    <w:rsid w:val="00F71988"/>
    <w:rsid w:val="00F71BCE"/>
    <w:rsid w:val="00F71EAE"/>
    <w:rsid w:val="00F7228F"/>
    <w:rsid w:val="00F72896"/>
    <w:rsid w:val="00F73C86"/>
    <w:rsid w:val="00F745F4"/>
    <w:rsid w:val="00F74A8C"/>
    <w:rsid w:val="00F76795"/>
    <w:rsid w:val="00F76B8A"/>
    <w:rsid w:val="00F770BF"/>
    <w:rsid w:val="00F770E1"/>
    <w:rsid w:val="00F774E9"/>
    <w:rsid w:val="00F779E6"/>
    <w:rsid w:val="00F77F79"/>
    <w:rsid w:val="00F80458"/>
    <w:rsid w:val="00F8095F"/>
    <w:rsid w:val="00F81E6F"/>
    <w:rsid w:val="00F81E91"/>
    <w:rsid w:val="00F8258F"/>
    <w:rsid w:val="00F82E53"/>
    <w:rsid w:val="00F8322A"/>
    <w:rsid w:val="00F83CFD"/>
    <w:rsid w:val="00F83E3A"/>
    <w:rsid w:val="00F848A6"/>
    <w:rsid w:val="00F84A75"/>
    <w:rsid w:val="00F84DA7"/>
    <w:rsid w:val="00F84E78"/>
    <w:rsid w:val="00F84F04"/>
    <w:rsid w:val="00F8570B"/>
    <w:rsid w:val="00F8658B"/>
    <w:rsid w:val="00F871D5"/>
    <w:rsid w:val="00F8722B"/>
    <w:rsid w:val="00F87A0D"/>
    <w:rsid w:val="00F87F99"/>
    <w:rsid w:val="00F905AB"/>
    <w:rsid w:val="00F907FA"/>
    <w:rsid w:val="00F91193"/>
    <w:rsid w:val="00F911CE"/>
    <w:rsid w:val="00F924D7"/>
    <w:rsid w:val="00F9265D"/>
    <w:rsid w:val="00F93640"/>
    <w:rsid w:val="00F93740"/>
    <w:rsid w:val="00F937D2"/>
    <w:rsid w:val="00F93966"/>
    <w:rsid w:val="00F93B7D"/>
    <w:rsid w:val="00F93D44"/>
    <w:rsid w:val="00F94743"/>
    <w:rsid w:val="00F9584B"/>
    <w:rsid w:val="00F96B2F"/>
    <w:rsid w:val="00F96F1F"/>
    <w:rsid w:val="00F97308"/>
    <w:rsid w:val="00F97533"/>
    <w:rsid w:val="00F97E75"/>
    <w:rsid w:val="00FA0050"/>
    <w:rsid w:val="00FA01E8"/>
    <w:rsid w:val="00FA07E2"/>
    <w:rsid w:val="00FA1593"/>
    <w:rsid w:val="00FA298C"/>
    <w:rsid w:val="00FA3273"/>
    <w:rsid w:val="00FA3924"/>
    <w:rsid w:val="00FA4069"/>
    <w:rsid w:val="00FA4AD8"/>
    <w:rsid w:val="00FA52EA"/>
    <w:rsid w:val="00FA690D"/>
    <w:rsid w:val="00FA6A97"/>
    <w:rsid w:val="00FA7334"/>
    <w:rsid w:val="00FA7858"/>
    <w:rsid w:val="00FB494F"/>
    <w:rsid w:val="00FB4D10"/>
    <w:rsid w:val="00FB534A"/>
    <w:rsid w:val="00FB554B"/>
    <w:rsid w:val="00FB5A42"/>
    <w:rsid w:val="00FB5C5C"/>
    <w:rsid w:val="00FB5D51"/>
    <w:rsid w:val="00FB6F1A"/>
    <w:rsid w:val="00FB71E1"/>
    <w:rsid w:val="00FB744E"/>
    <w:rsid w:val="00FC0334"/>
    <w:rsid w:val="00FC056A"/>
    <w:rsid w:val="00FC086B"/>
    <w:rsid w:val="00FC0B12"/>
    <w:rsid w:val="00FC1742"/>
    <w:rsid w:val="00FC1F22"/>
    <w:rsid w:val="00FC29DA"/>
    <w:rsid w:val="00FC2C54"/>
    <w:rsid w:val="00FC33AE"/>
    <w:rsid w:val="00FC3C9A"/>
    <w:rsid w:val="00FC43EC"/>
    <w:rsid w:val="00FC4EE6"/>
    <w:rsid w:val="00FC6495"/>
    <w:rsid w:val="00FC668D"/>
    <w:rsid w:val="00FC7062"/>
    <w:rsid w:val="00FC70CA"/>
    <w:rsid w:val="00FC7635"/>
    <w:rsid w:val="00FD001E"/>
    <w:rsid w:val="00FD0E4E"/>
    <w:rsid w:val="00FD14BD"/>
    <w:rsid w:val="00FD1CC9"/>
    <w:rsid w:val="00FD2368"/>
    <w:rsid w:val="00FD314B"/>
    <w:rsid w:val="00FD3315"/>
    <w:rsid w:val="00FD435A"/>
    <w:rsid w:val="00FD46BB"/>
    <w:rsid w:val="00FD4B47"/>
    <w:rsid w:val="00FD513E"/>
    <w:rsid w:val="00FD529C"/>
    <w:rsid w:val="00FD65ED"/>
    <w:rsid w:val="00FD6FDF"/>
    <w:rsid w:val="00FD738E"/>
    <w:rsid w:val="00FD78A1"/>
    <w:rsid w:val="00FD78B6"/>
    <w:rsid w:val="00FD7987"/>
    <w:rsid w:val="00FE0449"/>
    <w:rsid w:val="00FE05DF"/>
    <w:rsid w:val="00FE0A20"/>
    <w:rsid w:val="00FE12FF"/>
    <w:rsid w:val="00FE1AA8"/>
    <w:rsid w:val="00FE1D2A"/>
    <w:rsid w:val="00FE3676"/>
    <w:rsid w:val="00FE37E0"/>
    <w:rsid w:val="00FE4784"/>
    <w:rsid w:val="00FE5207"/>
    <w:rsid w:val="00FE55B7"/>
    <w:rsid w:val="00FE58C4"/>
    <w:rsid w:val="00FE5A8E"/>
    <w:rsid w:val="00FE5E4C"/>
    <w:rsid w:val="00FE7783"/>
    <w:rsid w:val="00FE7D8D"/>
    <w:rsid w:val="00FF02C5"/>
    <w:rsid w:val="00FF08CF"/>
    <w:rsid w:val="00FF14FC"/>
    <w:rsid w:val="00FF2D5C"/>
    <w:rsid w:val="00FF30E3"/>
    <w:rsid w:val="00FF3F0D"/>
    <w:rsid w:val="00FF5202"/>
    <w:rsid w:val="00FF5309"/>
    <w:rsid w:val="00FF5385"/>
    <w:rsid w:val="00FF57C9"/>
    <w:rsid w:val="00FF5CA6"/>
    <w:rsid w:val="00FF5D03"/>
    <w:rsid w:val="00FF6848"/>
    <w:rsid w:val="00FF6CB5"/>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B318E73"/>
  <w15:chartTrackingRefBased/>
  <w15:docId w15:val="{56A43A4D-49CE-44A0-8715-D2910EE9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92D98"/>
    <w:rPr>
      <w:sz w:val="22"/>
      <w:lang w:val="it-IT" w:eastAsia="en-US"/>
    </w:rPr>
  </w:style>
  <w:style w:type="paragraph" w:styleId="Titolo1">
    <w:name w:val="heading 1"/>
    <w:basedOn w:val="Normale"/>
    <w:next w:val="Normale"/>
    <w:qFormat/>
    <w:rsid w:val="00092D98"/>
    <w:pPr>
      <w:keepNext/>
      <w:jc w:val="center"/>
      <w:outlineLvl w:val="0"/>
    </w:pPr>
    <w:rPr>
      <w:b/>
      <w:noProof/>
      <w:color w:val="000000"/>
    </w:rPr>
  </w:style>
  <w:style w:type="paragraph" w:styleId="Titolo2">
    <w:name w:val="heading 2"/>
    <w:basedOn w:val="Normale"/>
    <w:next w:val="Normale"/>
    <w:qFormat/>
    <w:rsid w:val="00C72E5C"/>
    <w:pPr>
      <w:keepNext/>
      <w:numPr>
        <w:numId w:val="1"/>
      </w:numPr>
      <w:tabs>
        <w:tab w:val="left" w:pos="-720"/>
        <w:tab w:val="left" w:pos="360"/>
      </w:tabs>
      <w:suppressAutoHyphens/>
      <w:outlineLvl w:val="1"/>
    </w:pPr>
    <w:rPr>
      <w:b/>
      <w:noProof/>
    </w:rPr>
  </w:style>
  <w:style w:type="paragraph" w:styleId="Titolo3">
    <w:name w:val="heading 3"/>
    <w:basedOn w:val="Titolo2"/>
    <w:next w:val="Normale"/>
    <w:qFormat/>
    <w:rsid w:val="00C72E5C"/>
    <w:pPr>
      <w:tabs>
        <w:tab w:val="clear" w:pos="-720"/>
        <w:tab w:val="clear" w:pos="360"/>
      </w:tabs>
      <w:suppressAutoHyphens w:val="0"/>
      <w:spacing w:after="240"/>
      <w:outlineLvl w:val="2"/>
    </w:pPr>
    <w:rPr>
      <w:rFonts w:ascii="Arial" w:hAnsi="Arial"/>
      <w:noProof w:val="0"/>
      <w:sz w:val="24"/>
      <w:lang w:val="en-GB"/>
    </w:rPr>
  </w:style>
  <w:style w:type="paragraph" w:styleId="Titolo4">
    <w:name w:val="heading 4"/>
    <w:basedOn w:val="Normale"/>
    <w:next w:val="Normale"/>
    <w:qFormat/>
    <w:rsid w:val="00C72E5C"/>
    <w:pPr>
      <w:keepNext/>
      <w:tabs>
        <w:tab w:val="left" w:pos="-720"/>
      </w:tabs>
      <w:suppressAutoHyphens/>
      <w:jc w:val="center"/>
      <w:outlineLvl w:val="3"/>
    </w:pPr>
    <w:rPr>
      <w:b/>
      <w:noProof/>
    </w:rPr>
  </w:style>
  <w:style w:type="paragraph" w:styleId="Titolo5">
    <w:name w:val="heading 5"/>
    <w:basedOn w:val="Normale"/>
    <w:next w:val="Normale"/>
    <w:qFormat/>
    <w:rsid w:val="00C72E5C"/>
    <w:pPr>
      <w:keepNext/>
      <w:suppressAutoHyphens/>
      <w:outlineLvl w:val="4"/>
    </w:pPr>
    <w:rPr>
      <w:b/>
    </w:rPr>
  </w:style>
  <w:style w:type="paragraph" w:styleId="Titolo6">
    <w:name w:val="heading 6"/>
    <w:basedOn w:val="Normale"/>
    <w:next w:val="Normale"/>
    <w:qFormat/>
    <w:rsid w:val="00C72E5C"/>
    <w:pPr>
      <w:keepNext/>
      <w:tabs>
        <w:tab w:val="left" w:pos="567"/>
      </w:tabs>
      <w:spacing w:line="260" w:lineRule="exact"/>
      <w:ind w:right="567"/>
      <w:jc w:val="both"/>
      <w:outlineLvl w:val="5"/>
    </w:pPr>
    <w:rPr>
      <w:b/>
      <w:noProof/>
    </w:rPr>
  </w:style>
  <w:style w:type="paragraph" w:styleId="Titolo7">
    <w:name w:val="heading 7"/>
    <w:basedOn w:val="Normale"/>
    <w:next w:val="Normale"/>
    <w:qFormat/>
    <w:rsid w:val="00C72E5C"/>
    <w:pPr>
      <w:keepNext/>
      <w:numPr>
        <w:ilvl w:val="12"/>
      </w:numPr>
      <w:ind w:right="-2"/>
      <w:outlineLvl w:val="6"/>
    </w:pPr>
    <w:rPr>
      <w:b/>
    </w:rPr>
  </w:style>
  <w:style w:type="paragraph" w:styleId="Titolo8">
    <w:name w:val="heading 8"/>
    <w:basedOn w:val="Normale"/>
    <w:next w:val="Normale"/>
    <w:qFormat/>
    <w:rsid w:val="00C72E5C"/>
    <w:pPr>
      <w:keepNext/>
      <w:jc w:val="both"/>
      <w:outlineLvl w:val="7"/>
    </w:pPr>
    <w:rPr>
      <w:b/>
      <w:u w:val="single"/>
      <w:lang w:val="en-GB"/>
    </w:rPr>
  </w:style>
  <w:style w:type="paragraph" w:styleId="Titolo9">
    <w:name w:val="heading 9"/>
    <w:basedOn w:val="Normale"/>
    <w:next w:val="Normale"/>
    <w:qFormat/>
    <w:rsid w:val="00C72E5C"/>
    <w:pPr>
      <w:keepNext/>
      <w:jc w:val="both"/>
      <w:outlineLvl w:val="8"/>
    </w:pPr>
    <w:rPr>
      <w:b/>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72E5C"/>
    <w:pPr>
      <w:tabs>
        <w:tab w:val="center" w:pos="4153"/>
        <w:tab w:val="right" w:pos="8306"/>
      </w:tabs>
    </w:pPr>
    <w:rPr>
      <w:lang w:val="en-GB"/>
    </w:rPr>
  </w:style>
  <w:style w:type="paragraph" w:styleId="Pidipagina">
    <w:name w:val="footer"/>
    <w:basedOn w:val="Normale"/>
    <w:rsid w:val="00C72E5C"/>
    <w:pPr>
      <w:tabs>
        <w:tab w:val="center" w:pos="4153"/>
        <w:tab w:val="right" w:pos="8306"/>
      </w:tabs>
    </w:pPr>
    <w:rPr>
      <w:lang w:val="en-GB"/>
    </w:rPr>
  </w:style>
  <w:style w:type="character" w:styleId="Numeropagina">
    <w:name w:val="page number"/>
    <w:basedOn w:val="Carpredefinitoparagrafo"/>
    <w:rsid w:val="00C72E5C"/>
  </w:style>
  <w:style w:type="paragraph" w:styleId="Corpodeltesto2">
    <w:name w:val="Body Text 2"/>
    <w:basedOn w:val="Normale"/>
    <w:link w:val="Corpodeltesto2Carattere"/>
    <w:rsid w:val="00C72E5C"/>
    <w:pPr>
      <w:tabs>
        <w:tab w:val="left" w:pos="567"/>
      </w:tabs>
    </w:pPr>
  </w:style>
  <w:style w:type="paragraph" w:styleId="Corpodeltesto3">
    <w:name w:val="Body Text 3"/>
    <w:basedOn w:val="Normale"/>
    <w:rsid w:val="00C72E5C"/>
    <w:pPr>
      <w:jc w:val="both"/>
    </w:pPr>
    <w:rPr>
      <w:lang w:val="en-GB"/>
    </w:rPr>
  </w:style>
  <w:style w:type="paragraph" w:styleId="Testonotadichiusura">
    <w:name w:val="endnote text"/>
    <w:basedOn w:val="Normale"/>
    <w:link w:val="TestonotadichiusuraCarattere"/>
    <w:semiHidden/>
    <w:rsid w:val="00C72E5C"/>
    <w:pPr>
      <w:widowControl w:val="0"/>
      <w:tabs>
        <w:tab w:val="left" w:pos="567"/>
      </w:tabs>
    </w:pPr>
    <w:rPr>
      <w:rFonts w:ascii="Times" w:hAnsi="Times"/>
    </w:rPr>
  </w:style>
  <w:style w:type="character" w:customStyle="1" w:styleId="Initial">
    <w:name w:val="Initial"/>
    <w:rsid w:val="00C72E5C"/>
    <w:rPr>
      <w:rFonts w:ascii="Times New Roman" w:hAnsi="Times New Roman"/>
      <w:noProof w:val="0"/>
      <w:sz w:val="24"/>
      <w:lang w:val="da-DK"/>
    </w:rPr>
  </w:style>
  <w:style w:type="paragraph" w:styleId="Corpotesto">
    <w:name w:val="Body Text"/>
    <w:aliases w:val="Body Text Char Char"/>
    <w:basedOn w:val="Normale"/>
    <w:link w:val="CorpotestoCarattere"/>
    <w:rsid w:val="00C72E5C"/>
    <w:rPr>
      <w:b/>
      <w:lang w:val="en-GB"/>
    </w:rPr>
  </w:style>
  <w:style w:type="paragraph" w:styleId="Rientrocorpodeltesto3">
    <w:name w:val="Body Text Indent 3"/>
    <w:basedOn w:val="Normale"/>
    <w:rsid w:val="00C72E5C"/>
    <w:pPr>
      <w:pBdr>
        <w:top w:val="single" w:sz="6" w:space="1" w:color="auto"/>
        <w:left w:val="single" w:sz="6" w:space="1" w:color="auto"/>
        <w:bottom w:val="single" w:sz="6" w:space="1" w:color="auto"/>
        <w:right w:val="single" w:sz="6" w:space="1" w:color="auto"/>
      </w:pBdr>
      <w:suppressAutoHyphens/>
      <w:ind w:left="567" w:hanging="567"/>
    </w:pPr>
  </w:style>
  <w:style w:type="paragraph" w:styleId="Rientrocorpodeltesto2">
    <w:name w:val="Body Text Indent 2"/>
    <w:basedOn w:val="Normale"/>
    <w:rsid w:val="00C72E5C"/>
    <w:pPr>
      <w:ind w:left="567"/>
      <w:jc w:val="both"/>
    </w:pPr>
  </w:style>
  <w:style w:type="paragraph" w:styleId="Rientrocorpodeltesto">
    <w:name w:val="Body Text Indent"/>
    <w:basedOn w:val="Normale"/>
    <w:rsid w:val="00C72E5C"/>
    <w:pPr>
      <w:tabs>
        <w:tab w:val="left" w:pos="567"/>
      </w:tabs>
      <w:suppressAutoHyphens/>
      <w:ind w:left="567" w:hanging="567"/>
    </w:pPr>
    <w:rPr>
      <w:b/>
    </w:rPr>
  </w:style>
  <w:style w:type="character" w:styleId="Enfasigrassetto">
    <w:name w:val="Strong"/>
    <w:qFormat/>
    <w:rsid w:val="00C72E5C"/>
    <w:rPr>
      <w:b/>
    </w:rPr>
  </w:style>
  <w:style w:type="paragraph" w:customStyle="1" w:styleId="NormalBold">
    <w:name w:val="Normal Bold"/>
    <w:basedOn w:val="Normale"/>
    <w:rsid w:val="00C72E5C"/>
    <w:rPr>
      <w:b/>
      <w:sz w:val="24"/>
      <w:lang w:val="en-US"/>
    </w:rPr>
  </w:style>
  <w:style w:type="character" w:styleId="Collegamentoipertestuale">
    <w:name w:val="Hyperlink"/>
    <w:rsid w:val="00C72E5C"/>
    <w:rPr>
      <w:color w:val="0000FF"/>
      <w:u w:val="single"/>
    </w:rPr>
  </w:style>
  <w:style w:type="paragraph" w:customStyle="1" w:styleId="Testofumetto1">
    <w:name w:val="Testo fumetto1"/>
    <w:basedOn w:val="Normale"/>
    <w:semiHidden/>
    <w:rsid w:val="00C72E5C"/>
    <w:rPr>
      <w:rFonts w:ascii="Tahoma" w:hAnsi="Tahoma" w:cs="Tahoma"/>
      <w:sz w:val="16"/>
      <w:szCs w:val="16"/>
    </w:rPr>
  </w:style>
  <w:style w:type="character" w:styleId="Rimandocommento">
    <w:name w:val="annotation reference"/>
    <w:semiHidden/>
    <w:rsid w:val="00C72E5C"/>
    <w:rPr>
      <w:sz w:val="16"/>
      <w:szCs w:val="16"/>
    </w:rPr>
  </w:style>
  <w:style w:type="paragraph" w:styleId="Testocommento">
    <w:name w:val="annotation text"/>
    <w:basedOn w:val="Normale"/>
    <w:link w:val="TestocommentoCarattere"/>
    <w:semiHidden/>
    <w:rsid w:val="00C72E5C"/>
    <w:rPr>
      <w:lang w:val="x-none"/>
    </w:rPr>
  </w:style>
  <w:style w:type="paragraph" w:customStyle="1" w:styleId="Soggettocommento1">
    <w:name w:val="Soggetto commento1"/>
    <w:basedOn w:val="Testocommento"/>
    <w:next w:val="Testocommento"/>
    <w:semiHidden/>
    <w:rsid w:val="00C72E5C"/>
    <w:rPr>
      <w:b/>
      <w:bCs/>
    </w:rPr>
  </w:style>
  <w:style w:type="paragraph" w:styleId="Testodelblocco">
    <w:name w:val="Block Text"/>
    <w:basedOn w:val="Normale"/>
    <w:rsid w:val="00C72E5C"/>
    <w:pPr>
      <w:tabs>
        <w:tab w:val="left" w:pos="-720"/>
      </w:tabs>
      <w:suppressAutoHyphens/>
      <w:ind w:left="1701" w:right="1415" w:hanging="567"/>
    </w:pPr>
    <w:rPr>
      <w:b/>
    </w:rPr>
  </w:style>
  <w:style w:type="character" w:styleId="Collegamentovisitato">
    <w:name w:val="FollowedHyperlink"/>
    <w:rsid w:val="00C72E5C"/>
    <w:rPr>
      <w:color w:val="800080"/>
      <w:u w:val="single"/>
    </w:rPr>
  </w:style>
  <w:style w:type="character" w:customStyle="1" w:styleId="SmPCsubheading">
    <w:name w:val="SmPC subheading"/>
    <w:rsid w:val="00C72E5C"/>
    <w:rPr>
      <w:rFonts w:ascii="Times New Roman" w:hAnsi="Times New Roman"/>
      <w:b/>
      <w:sz w:val="22"/>
      <w:vertAlign w:val="baseline"/>
    </w:rPr>
  </w:style>
  <w:style w:type="paragraph" w:customStyle="1" w:styleId="RegNote">
    <w:name w:val="RegNote"/>
    <w:basedOn w:val="Corpotesto"/>
    <w:next w:val="Corpotesto"/>
    <w:rsid w:val="00C72E5C"/>
    <w:pPr>
      <w:suppressAutoHyphens/>
      <w:spacing w:after="300" w:line="300" w:lineRule="auto"/>
    </w:pPr>
    <w:rPr>
      <w:b w:val="0"/>
      <w:color w:val="FF0000"/>
      <w:sz w:val="24"/>
    </w:rPr>
  </w:style>
  <w:style w:type="paragraph" w:customStyle="1" w:styleId="RRNormal">
    <w:name w:val="RR Normal"/>
    <w:basedOn w:val="Normale"/>
    <w:rsid w:val="00C72E5C"/>
    <w:pPr>
      <w:suppressAutoHyphens/>
      <w:spacing w:after="300" w:line="300" w:lineRule="auto"/>
    </w:pPr>
    <w:rPr>
      <w:sz w:val="24"/>
      <w:lang w:val="en-GB"/>
    </w:rPr>
  </w:style>
  <w:style w:type="paragraph" w:customStyle="1" w:styleId="Testofumetto2">
    <w:name w:val="Testo fumetto2"/>
    <w:basedOn w:val="Normale"/>
    <w:semiHidden/>
    <w:rsid w:val="00C72E5C"/>
    <w:pPr>
      <w:tabs>
        <w:tab w:val="left" w:pos="567"/>
      </w:tabs>
      <w:spacing w:line="260" w:lineRule="exact"/>
    </w:pPr>
    <w:rPr>
      <w:rFonts w:ascii="Tahoma" w:hAnsi="Tahoma" w:cs="Tahoma"/>
      <w:sz w:val="16"/>
      <w:szCs w:val="16"/>
      <w:lang w:val="en-GB"/>
    </w:rPr>
  </w:style>
  <w:style w:type="paragraph" w:customStyle="1" w:styleId="Soggettocommento2">
    <w:name w:val="Soggetto commento2"/>
    <w:basedOn w:val="Testocommento"/>
    <w:next w:val="Testocommento"/>
    <w:semiHidden/>
    <w:rsid w:val="00C72E5C"/>
    <w:pPr>
      <w:tabs>
        <w:tab w:val="left" w:pos="567"/>
      </w:tabs>
      <w:spacing w:line="260" w:lineRule="exact"/>
    </w:pPr>
    <w:rPr>
      <w:b/>
      <w:bCs/>
      <w:lang w:val="en-GB"/>
    </w:rPr>
  </w:style>
  <w:style w:type="paragraph" w:customStyle="1" w:styleId="Paragraph">
    <w:name w:val="Paragraph"/>
    <w:rsid w:val="00C72E5C"/>
    <w:pPr>
      <w:spacing w:after="240"/>
    </w:pPr>
    <w:rPr>
      <w:sz w:val="24"/>
      <w:szCs w:val="24"/>
      <w:lang w:val="en-US" w:eastAsia="en-US"/>
    </w:rPr>
  </w:style>
  <w:style w:type="paragraph" w:customStyle="1" w:styleId="Standard">
    <w:name w:val="Standard"/>
    <w:rsid w:val="00C72E5C"/>
    <w:pPr>
      <w:widowControl w:val="0"/>
      <w:tabs>
        <w:tab w:val="left" w:pos="567"/>
      </w:tabs>
      <w:spacing w:line="260" w:lineRule="exact"/>
    </w:pPr>
    <w:rPr>
      <w:sz w:val="22"/>
      <w:lang w:val="de-DE" w:eastAsia="en-US"/>
    </w:rPr>
  </w:style>
  <w:style w:type="paragraph" w:styleId="Testofumetto">
    <w:name w:val="Balloon Text"/>
    <w:basedOn w:val="Normale"/>
    <w:semiHidden/>
    <w:rsid w:val="003C1697"/>
    <w:rPr>
      <w:rFonts w:ascii="Tahoma" w:hAnsi="Tahoma" w:cs="Tahoma"/>
      <w:sz w:val="16"/>
      <w:szCs w:val="16"/>
    </w:rPr>
  </w:style>
  <w:style w:type="paragraph" w:styleId="Puntoelenco">
    <w:name w:val="List Bullet"/>
    <w:basedOn w:val="Normale"/>
    <w:rsid w:val="008A5A65"/>
    <w:pPr>
      <w:numPr>
        <w:numId w:val="8"/>
      </w:numPr>
    </w:pPr>
  </w:style>
  <w:style w:type="paragraph" w:styleId="Testonormale">
    <w:name w:val="Plain Text"/>
    <w:basedOn w:val="Normale"/>
    <w:link w:val="TestonormaleCarattere"/>
    <w:unhideWhenUsed/>
    <w:rsid w:val="008937AA"/>
    <w:rPr>
      <w:rFonts w:eastAsia="Calibri"/>
      <w:color w:val="000000"/>
      <w:sz w:val="24"/>
      <w:szCs w:val="24"/>
      <w:lang w:val="en-US"/>
    </w:rPr>
  </w:style>
  <w:style w:type="character" w:customStyle="1" w:styleId="TestonormaleCarattere">
    <w:name w:val="Testo normale Carattere"/>
    <w:link w:val="Testonormale"/>
    <w:rsid w:val="008937AA"/>
    <w:rPr>
      <w:rFonts w:eastAsia="Calibri"/>
      <w:color w:val="000000"/>
      <w:sz w:val="24"/>
      <w:szCs w:val="24"/>
      <w:lang w:val="en-US" w:eastAsia="en-US" w:bidi="ar-SA"/>
    </w:rPr>
  </w:style>
  <w:style w:type="paragraph" w:customStyle="1" w:styleId="Default">
    <w:name w:val="Default"/>
    <w:rsid w:val="004C79BF"/>
    <w:pPr>
      <w:autoSpaceDE w:val="0"/>
      <w:autoSpaceDN w:val="0"/>
      <w:adjustRightInd w:val="0"/>
    </w:pPr>
    <w:rPr>
      <w:color w:val="000000"/>
      <w:sz w:val="24"/>
      <w:szCs w:val="24"/>
      <w:lang w:val="en-GB" w:eastAsia="en-GB"/>
    </w:rPr>
  </w:style>
  <w:style w:type="paragraph" w:styleId="Data">
    <w:name w:val="Date"/>
    <w:basedOn w:val="Normale"/>
    <w:next w:val="Normale"/>
    <w:rsid w:val="008F0CA4"/>
    <w:rPr>
      <w:lang w:val="en-GB"/>
    </w:rPr>
  </w:style>
  <w:style w:type="character" w:customStyle="1" w:styleId="TestonotadichiusuraCarattere">
    <w:name w:val="Testo nota di chiusura Carattere"/>
    <w:link w:val="Testonotadichiusura"/>
    <w:semiHidden/>
    <w:locked/>
    <w:rsid w:val="008F0CA4"/>
    <w:rPr>
      <w:rFonts w:ascii="Times" w:hAnsi="Times"/>
      <w:sz w:val="22"/>
      <w:lang w:val="it-IT" w:eastAsia="en-US" w:bidi="ar-SA"/>
    </w:rPr>
  </w:style>
  <w:style w:type="character" w:customStyle="1" w:styleId="IntestazioneCarattere">
    <w:name w:val="Intestazione Carattere"/>
    <w:link w:val="Intestazione"/>
    <w:rsid w:val="00D13DC3"/>
    <w:rPr>
      <w:sz w:val="22"/>
      <w:lang w:val="en-GB" w:eastAsia="en-US"/>
    </w:rPr>
  </w:style>
  <w:style w:type="paragraph" w:customStyle="1" w:styleId="Revision1">
    <w:name w:val="Revision1"/>
    <w:hidden/>
    <w:uiPriority w:val="99"/>
    <w:semiHidden/>
    <w:rsid w:val="001A6330"/>
    <w:rPr>
      <w:sz w:val="22"/>
      <w:lang w:val="it-IT" w:eastAsia="en-US"/>
    </w:rPr>
  </w:style>
  <w:style w:type="paragraph" w:customStyle="1" w:styleId="EMEABodyText">
    <w:name w:val="EMEA Body Text"/>
    <w:basedOn w:val="Normale"/>
    <w:rsid w:val="00637458"/>
    <w:rPr>
      <w:rFonts w:ascii="Verdana" w:hAnsi="Verdana"/>
      <w:lang w:val="en-GB"/>
    </w:rPr>
  </w:style>
  <w:style w:type="paragraph" w:styleId="Mappadocumento">
    <w:name w:val="Document Map"/>
    <w:basedOn w:val="Normale"/>
    <w:link w:val="MappadocumentoCarattere"/>
    <w:rsid w:val="003128A1"/>
    <w:rPr>
      <w:rFonts w:ascii="Tahoma" w:hAnsi="Tahoma"/>
      <w:sz w:val="16"/>
      <w:szCs w:val="16"/>
      <w:lang w:val="x-none"/>
    </w:rPr>
  </w:style>
  <w:style w:type="character" w:customStyle="1" w:styleId="MappadocumentoCarattere">
    <w:name w:val="Mappa documento Carattere"/>
    <w:link w:val="Mappadocumento"/>
    <w:rsid w:val="003128A1"/>
    <w:rPr>
      <w:rFonts w:ascii="Tahoma" w:hAnsi="Tahoma" w:cs="Tahoma"/>
      <w:sz w:val="16"/>
      <w:szCs w:val="16"/>
      <w:lang w:eastAsia="en-US"/>
    </w:rPr>
  </w:style>
  <w:style w:type="paragraph" w:styleId="Revisione">
    <w:name w:val="Revision"/>
    <w:hidden/>
    <w:uiPriority w:val="99"/>
    <w:semiHidden/>
    <w:rsid w:val="00217943"/>
    <w:rPr>
      <w:sz w:val="22"/>
      <w:lang w:val="it-IT" w:eastAsia="en-US"/>
    </w:rPr>
  </w:style>
  <w:style w:type="paragraph" w:styleId="Soggettocommento">
    <w:name w:val="annotation subject"/>
    <w:basedOn w:val="Testocommento"/>
    <w:next w:val="Testocommento"/>
    <w:link w:val="SoggettocommentoCarattere"/>
    <w:rsid w:val="002B3AB1"/>
    <w:rPr>
      <w:b/>
      <w:bCs/>
      <w:sz w:val="20"/>
    </w:rPr>
  </w:style>
  <w:style w:type="character" w:customStyle="1" w:styleId="TestocommentoCarattere">
    <w:name w:val="Testo commento Carattere"/>
    <w:link w:val="Testocommento"/>
    <w:semiHidden/>
    <w:rsid w:val="002B3AB1"/>
    <w:rPr>
      <w:sz w:val="22"/>
      <w:lang w:eastAsia="en-US"/>
    </w:rPr>
  </w:style>
  <w:style w:type="character" w:customStyle="1" w:styleId="SoggettocommentoCarattere">
    <w:name w:val="Soggetto commento Carattere"/>
    <w:basedOn w:val="TestocommentoCarattere"/>
    <w:link w:val="Soggettocommento"/>
    <w:rsid w:val="002B3AB1"/>
    <w:rPr>
      <w:sz w:val="22"/>
      <w:lang w:eastAsia="en-US"/>
    </w:rPr>
  </w:style>
  <w:style w:type="character" w:customStyle="1" w:styleId="term-disp8">
    <w:name w:val="term-disp8"/>
    <w:basedOn w:val="Carpredefinitoparagrafo"/>
    <w:rsid w:val="00CA685B"/>
  </w:style>
  <w:style w:type="character" w:customStyle="1" w:styleId="CorpotestoCarattere">
    <w:name w:val="Corpo testo Carattere"/>
    <w:aliases w:val="Body Text Char Char Carattere"/>
    <w:link w:val="Corpotesto"/>
    <w:rsid w:val="003579C6"/>
    <w:rPr>
      <w:b/>
      <w:sz w:val="22"/>
      <w:lang w:val="en-GB" w:eastAsia="en-US"/>
    </w:rPr>
  </w:style>
  <w:style w:type="paragraph" w:styleId="Paragrafoelenco">
    <w:name w:val="List Paragraph"/>
    <w:basedOn w:val="Normale"/>
    <w:uiPriority w:val="34"/>
    <w:qFormat/>
    <w:rsid w:val="00F11BCC"/>
    <w:pPr>
      <w:ind w:left="720"/>
    </w:pPr>
  </w:style>
  <w:style w:type="character" w:styleId="Numeroriga">
    <w:name w:val="line number"/>
    <w:rsid w:val="005F3663"/>
  </w:style>
  <w:style w:type="character" w:customStyle="1" w:styleId="Corpodeltesto2Carattere">
    <w:name w:val="Corpo del testo 2 Carattere"/>
    <w:link w:val="Corpodeltesto2"/>
    <w:rsid w:val="005B2A43"/>
    <w:rPr>
      <w:sz w:val="22"/>
      <w:lang w:eastAsia="en-US"/>
    </w:rPr>
  </w:style>
  <w:style w:type="character" w:customStyle="1" w:styleId="Menzionenonrisolta1">
    <w:name w:val="Menzione non risolta1"/>
    <w:uiPriority w:val="99"/>
    <w:semiHidden/>
    <w:unhideWhenUsed/>
    <w:rsid w:val="00092D98"/>
    <w:rPr>
      <w:color w:val="808080"/>
      <w:shd w:val="clear" w:color="auto" w:fill="E6E6E6"/>
    </w:rPr>
  </w:style>
  <w:style w:type="character" w:styleId="Menzionenonrisolta">
    <w:name w:val="Unresolved Mention"/>
    <w:basedOn w:val="Carpredefinitoparagrafo"/>
    <w:uiPriority w:val="99"/>
    <w:semiHidden/>
    <w:unhideWhenUsed/>
    <w:rsid w:val="00CE6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322">
      <w:bodyDiv w:val="1"/>
      <w:marLeft w:val="0"/>
      <w:marRight w:val="0"/>
      <w:marTop w:val="0"/>
      <w:marBottom w:val="0"/>
      <w:divBdr>
        <w:top w:val="none" w:sz="0" w:space="0" w:color="auto"/>
        <w:left w:val="none" w:sz="0" w:space="0" w:color="auto"/>
        <w:bottom w:val="none" w:sz="0" w:space="0" w:color="auto"/>
        <w:right w:val="none" w:sz="0" w:space="0" w:color="auto"/>
      </w:divBdr>
    </w:div>
    <w:div w:id="14273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ifa.gov.it/content/segnalazioni-reazioni-avverse" TargetMode="External"/><Relationship Id="rId18" Type="http://schemas.openxmlformats.org/officeDocument/2006/relationships/image" Target="media/image3.jpeg"/><Relationship Id="rId26" Type="http://schemas.openxmlformats.org/officeDocument/2006/relationships/hyperlink" Target="https://www.aifa.gov.it/content/segnalazioni-reazioni-avverse" TargetMode="External"/><Relationship Id="rId39" Type="http://schemas.microsoft.com/office/2011/relationships/people" Target="people.xml"/><Relationship Id="rId21" Type="http://schemas.openxmlformats.org/officeDocument/2006/relationships/image" Target="media/image6.jpeg"/><Relationship Id="rId34"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www.ema.europa.eu"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fa.gov.it/content/segnalazioni-reazioni-avverse" TargetMode="External"/><Relationship Id="rId24" Type="http://schemas.openxmlformats.org/officeDocument/2006/relationships/image" Target="media/image9.jpe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ifa.gov.it/content/segnalazioni-reazioni-avverse" TargetMode="External"/><Relationship Id="rId23" Type="http://schemas.openxmlformats.org/officeDocument/2006/relationships/image" Target="media/image8.jpeg"/><Relationship Id="rId28" Type="http://schemas.openxmlformats.org/officeDocument/2006/relationships/hyperlink" Target="https://www.aifa.gov.it/content/segnalazioni-reazioni-avverse"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image" Target="media/image7.jpeg"/><Relationship Id="rId27" Type="http://schemas.openxmlformats.org/officeDocument/2006/relationships/hyperlink" Target="http://www.ema.europa.eu" TargetMode="External"/><Relationship Id="rId30" Type="http://schemas.openxmlformats.org/officeDocument/2006/relationships/hyperlink" Target="https://www.aifa.gov.it/content/segnalazioni-reazioni-avvers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 TargetMode="External"/><Relationship Id="rId17" Type="http://schemas.openxmlformats.org/officeDocument/2006/relationships/image" Target="media/image2.jpeg"/><Relationship Id="rId25" Type="http://schemas.openxmlformats.org/officeDocument/2006/relationships/hyperlink" Target="http://www.ema.europa.eu" TargetMode="External"/><Relationship Id="rId33" Type="http://schemas.openxmlformats.org/officeDocument/2006/relationships/header" Target="header2.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EMADOC-1700519818-2443979</_dlc_DocId>
    <_dlc_DocIdUrl xmlns="a034c160-bfb7-45f5-8632-2eb7e0508071">
      <Url>https://euema.sharepoint.com/sites/CRM/_layouts/15/DocIdRedir.aspx?ID=EMADOC-1700519818-2443979</Url>
      <Description>EMADOC-1700519818-2443979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795760-4620-446D-8303-4A5112AC1423}"/>
</file>

<file path=customXml/itemProps2.xml><?xml version="1.0" encoding="utf-8"?>
<ds:datastoreItem xmlns:ds="http://schemas.openxmlformats.org/officeDocument/2006/customXml" ds:itemID="{40E312D5-11B8-446A-A347-EE18958C2AA0}">
  <ds:schemaRefs>
    <ds:schemaRef ds:uri="http://schemas.openxmlformats.org/officeDocument/2006/bibliography"/>
  </ds:schemaRefs>
</ds:datastoreItem>
</file>

<file path=customXml/itemProps3.xml><?xml version="1.0" encoding="utf-8"?>
<ds:datastoreItem xmlns:ds="http://schemas.openxmlformats.org/officeDocument/2006/customXml" ds:itemID="{8E969189-7D2C-4F6C-B0C6-276242A08FE2}">
  <ds:schemaRefs>
    <ds:schemaRef ds:uri="http://schemas.microsoft.com/sharepoint/v3/contenttype/forms"/>
  </ds:schemaRefs>
</ds:datastoreItem>
</file>

<file path=customXml/itemProps4.xml><?xml version="1.0" encoding="utf-8"?>
<ds:datastoreItem xmlns:ds="http://schemas.openxmlformats.org/officeDocument/2006/customXml" ds:itemID="{9328434A-E091-4839-92EF-DBAD013DC16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4F515D-A7D9-44FC-9226-2E274B2B0D96}"/>
</file>

<file path=docProps/app.xml><?xml version="1.0" encoding="utf-8"?>
<Properties xmlns="http://schemas.openxmlformats.org/officeDocument/2006/extended-properties" xmlns:vt="http://schemas.openxmlformats.org/officeDocument/2006/docPropsVTypes">
  <Template>Normal</Template>
  <TotalTime>30</TotalTime>
  <Pages>111</Pages>
  <Words>43461</Words>
  <Characters>254075</Characters>
  <Application>Microsoft Office Word</Application>
  <DocSecurity>0</DocSecurity>
  <Lines>2117</Lines>
  <Paragraphs>593</Paragraphs>
  <ScaleCrop>false</ScaleCrop>
  <HeadingPairs>
    <vt:vector size="8" baseType="variant">
      <vt:variant>
        <vt:lpstr>Titolo</vt:lpstr>
      </vt:variant>
      <vt:variant>
        <vt:i4>1</vt:i4>
      </vt: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4" baseType="lpstr">
      <vt:lpstr>Revatio, INN-sildenafil citrate</vt:lpstr>
      <vt:lpstr>Revatio, INN-sildenafil citrate</vt:lpstr>
      <vt:lpstr>Revatio, INN-sildenafil citrate</vt:lpstr>
      <vt:lpstr>Revatio, INN-sildenafil citrate</vt:lpstr>
    </vt:vector>
  </TitlesOfParts>
  <Company/>
  <LinksUpToDate>false</LinksUpToDate>
  <CharactersWithSpaces>296943</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Revatio, INN-sildenafil citrate</dc:title>
  <dc:subject>EPAR</dc:subject>
  <dc:creator>CHMP</dc:creator>
  <cp:keywords>Revatio, INN-sildenafil citrate</cp:keywords>
  <cp:lastModifiedBy>Viatris IT affiliate</cp:lastModifiedBy>
  <cp:revision>5</cp:revision>
  <cp:lastPrinted>2013-07-29T09:07:00Z</cp:lastPrinted>
  <dcterms:created xsi:type="dcterms:W3CDTF">2025-09-03T12:13:00Z</dcterms:created>
  <dcterms:modified xsi:type="dcterms:W3CDTF">2025-09-03T13:21:00Z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EMEA/CPMP/3549/03/it</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3549</vt:lpwstr>
  </property>
  <property fmtid="{D5CDD505-2E9C-101B-9397-08002B2CF9AE}" pid="12" name="EMEADocRefYear">
    <vt:lpwstr>03</vt:lpwstr>
  </property>
  <property fmtid="{D5CDD505-2E9C-101B-9397-08002B2CF9AE}" pid="13" name="EMEADocRefRoot">
    <vt:lpwstr>EMEA/CPMP/3549/03</vt:lpwstr>
  </property>
  <property fmtid="{D5CDD505-2E9C-101B-9397-08002B2CF9AE}" pid="14" name="EMEADocVersion">
    <vt:lpwstr/>
  </property>
  <property fmtid="{D5CDD505-2E9C-101B-9397-08002B2CF9AE}" pid="15" name="EMEADocLanguage">
    <vt:lpwstr>it</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18</vt:lpwstr>
  </property>
  <property fmtid="{D5CDD505-2E9C-101B-9397-08002B2CF9AE}" pid="19" name="EMEADocDateMonth">
    <vt:lpwstr>August</vt:lpwstr>
  </property>
  <property fmtid="{D5CDD505-2E9C-101B-9397-08002B2CF9AE}" pid="20" name="EMEADocDateYear">
    <vt:lpwstr>2003</vt:lpwstr>
  </property>
  <property fmtid="{D5CDD505-2E9C-101B-9397-08002B2CF9AE}" pid="21" name="EMEADocDate">
    <vt:lpwstr>20030818</vt:lpwstr>
  </property>
  <property fmtid="{D5CDD505-2E9C-101B-9397-08002B2CF9AE}" pid="22" name="EMEADocTitle">
    <vt:lpwstr>Viagra R-19</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Information-EMEA/198575/2006</vt:lpwstr>
  </property>
  <property fmtid="{D5CDD505-2E9C-101B-9397-08002B2CF9AE}" pid="28" name="DM_Title">
    <vt:lpwstr/>
  </property>
  <property fmtid="{D5CDD505-2E9C-101B-9397-08002B2CF9AE}" pid="29" name="DM_Language">
    <vt:lpwstr/>
  </property>
  <property fmtid="{D5CDD505-2E9C-101B-9397-08002B2CF9AE}" pid="30" name="DM_Name">
    <vt:lpwstr>Revatio-H-638-II-01-PI-it</vt:lpwstr>
  </property>
  <property fmtid="{D5CDD505-2E9C-101B-9397-08002B2CF9AE}" pid="31" name="DM_Owner">
    <vt:lpwstr>Flaunoe Lise</vt:lpwstr>
  </property>
  <property fmtid="{D5CDD505-2E9C-101B-9397-08002B2CF9AE}" pid="32" name="DM_Creation_Date">
    <vt:lpwstr>29/05/2006 10:57:03</vt:lpwstr>
  </property>
  <property fmtid="{D5CDD505-2E9C-101B-9397-08002B2CF9AE}" pid="33" name="DM_Creator_Name">
    <vt:lpwstr>Flaunoe Lise</vt:lpwstr>
  </property>
  <property fmtid="{D5CDD505-2E9C-101B-9397-08002B2CF9AE}" pid="34" name="DM_Modifer_Name">
    <vt:lpwstr>Flaunoe Lise</vt:lpwstr>
  </property>
  <property fmtid="{D5CDD505-2E9C-101B-9397-08002B2CF9AE}" pid="35" name="DM_Modified_Date">
    <vt:lpwstr>30/05/2006 08:37:01</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EMEA/198575/2006</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198575</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2006</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EMEA/H/C/000638</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000638</vt:lpwstr>
  </property>
  <property fmtid="{D5CDD505-2E9C-101B-9397-08002B2CF9AE}" pid="61" name="DM_emea_product_substance">
    <vt:lpwstr>Revatio</vt:lpwstr>
  </property>
  <property fmtid="{D5CDD505-2E9C-101B-9397-08002B2CF9AE}" pid="62" name="DM_emea_par_dist">
    <vt:lpwstr/>
  </property>
  <property fmtid="{D5CDD505-2E9C-101B-9397-08002B2CF9AE}" pid="63" name="ContentTypeId">
    <vt:lpwstr>0x0101000DA6AD19014FF648A49316945EE786F90200176DED4FF78CD74995F64A0F46B59E48</vt:lpwstr>
  </property>
  <property fmtid="{D5CDD505-2E9C-101B-9397-08002B2CF9AE}" pid="64" name="MSIP_Label_6fc3cd6a-6a66-451e-96cd-7552d750b3db_Enabled">
    <vt:lpwstr>true</vt:lpwstr>
  </property>
  <property fmtid="{D5CDD505-2E9C-101B-9397-08002B2CF9AE}" pid="65" name="MSIP_Label_6fc3cd6a-6a66-451e-96cd-7552d750b3db_SetDate">
    <vt:lpwstr>2024-07-15T09:38:24Z</vt:lpwstr>
  </property>
  <property fmtid="{D5CDD505-2E9C-101B-9397-08002B2CF9AE}" pid="66" name="MSIP_Label_6fc3cd6a-6a66-451e-96cd-7552d750b3db_Method">
    <vt:lpwstr>Standard</vt:lpwstr>
  </property>
  <property fmtid="{D5CDD505-2E9C-101B-9397-08002B2CF9AE}" pid="67" name="MSIP_Label_6fc3cd6a-6a66-451e-96cd-7552d750b3db_Name">
    <vt:lpwstr>Highly Confidential</vt:lpwstr>
  </property>
  <property fmtid="{D5CDD505-2E9C-101B-9397-08002B2CF9AE}" pid="68" name="MSIP_Label_6fc3cd6a-6a66-451e-96cd-7552d750b3db_SiteId">
    <vt:lpwstr>b7dcea4e-d150-4ba1-8b2a-c8b27a75525c</vt:lpwstr>
  </property>
  <property fmtid="{D5CDD505-2E9C-101B-9397-08002B2CF9AE}" pid="69" name="MSIP_Label_6fc3cd6a-6a66-451e-96cd-7552d750b3db_ActionId">
    <vt:lpwstr>44b25d1a-7c2a-4b08-a980-c4fae718d366</vt:lpwstr>
  </property>
  <property fmtid="{D5CDD505-2E9C-101B-9397-08002B2CF9AE}" pid="70" name="MSIP_Label_6fc3cd6a-6a66-451e-96cd-7552d750b3db_ContentBits">
    <vt:lpwstr>0</vt:lpwstr>
  </property>
  <property fmtid="{D5CDD505-2E9C-101B-9397-08002B2CF9AE}" pid="71" name="_dlc_DocIdItemGuid">
    <vt:lpwstr>141d0c15-e551-4b32-b98e-1876ca39d33a</vt:lpwstr>
  </property>
  <property fmtid="{D5CDD505-2E9C-101B-9397-08002B2CF9AE}" pid="72" name="MediaServiceImageTags">
    <vt:lpwstr/>
  </property>
</Properties>
</file>